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5686939"/>
    <w:p w14:paraId="2E8AF1F8" w14:textId="77777777" w:rsidR="00B00CD9" w:rsidRPr="00BB736E" w:rsidRDefault="00B00CD9" w:rsidP="00B00CD9">
      <w:pPr>
        <w:widowControl w:val="0"/>
        <w:tabs>
          <w:tab w:val="clear" w:pos="567"/>
        </w:tabs>
        <w:rPr>
          <w:lang w:val="fr-FR"/>
        </w:rPr>
      </w:pPr>
      <w:r>
        <w:rPr>
          <w:noProof/>
          <w:lang w:val="en-IN" w:eastAsia="en-IN"/>
        </w:rPr>
        <mc:AlternateContent>
          <mc:Choice Requires="wps">
            <w:drawing>
              <wp:anchor distT="0" distB="0" distL="114300" distR="114300" simplePos="0" relativeHeight="251659264" behindDoc="0" locked="0" layoutInCell="1" allowOverlap="1" wp14:anchorId="0612E83D" wp14:editId="1E642795">
                <wp:simplePos x="0" y="0"/>
                <wp:positionH relativeFrom="column">
                  <wp:posOffset>-33655</wp:posOffset>
                </wp:positionH>
                <wp:positionV relativeFrom="paragraph">
                  <wp:posOffset>-5715</wp:posOffset>
                </wp:positionV>
                <wp:extent cx="5829300" cy="103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82930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2BD2F" id="Rectangle 2" o:spid="_x0000_s1026" style="position:absolute;margin-left:-2.65pt;margin-top:-.45pt;width:459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" filled="f" strokecolor="black [3213]" strokeweight="1pt"/>
            </w:pict>
          </mc:Fallback>
        </mc:AlternateContent>
      </w:r>
      <w:r w:rsidRPr="00BB736E">
        <w:rPr>
          <w:lang w:val="fr-FR"/>
        </w:rPr>
        <w:t>Ce document constitue les informations sur le produit approuvées pour Eltrombopag Accord, les modifications apportées depuis la procédure précédente qui ont une incidence sur les informations sur le produit (</w:t>
      </w:r>
      <w:r w:rsidRPr="0041607B">
        <w:rPr>
          <w:lang w:val="fr-FR"/>
        </w:rPr>
        <w:t>EMA/VR/0000269269</w:t>
      </w:r>
      <w:r w:rsidRPr="00BB736E">
        <w:rPr>
          <w:lang w:val="fr-FR"/>
        </w:rPr>
        <w:t>) étant mises en évidence.</w:t>
      </w:r>
    </w:p>
    <w:p w14:paraId="2371725D" w14:textId="77777777" w:rsidR="00B00CD9" w:rsidRPr="00BB736E" w:rsidRDefault="00B00CD9" w:rsidP="00B00CD9">
      <w:pPr>
        <w:widowControl w:val="0"/>
        <w:tabs>
          <w:tab w:val="clear" w:pos="567"/>
        </w:tabs>
        <w:rPr>
          <w:lang w:val="fr-FR"/>
        </w:rPr>
      </w:pPr>
    </w:p>
    <w:p w14:paraId="523D2743" w14:textId="77777777" w:rsidR="00B00CD9" w:rsidRDefault="00B00CD9" w:rsidP="00B00CD9">
      <w:pPr>
        <w:tabs>
          <w:tab w:val="clear" w:pos="567"/>
        </w:tabs>
        <w:spacing w:line="240" w:lineRule="auto"/>
        <w:rPr>
          <w:lang w:val="fr-FR"/>
        </w:rPr>
      </w:pPr>
      <w:r w:rsidRPr="00BB736E">
        <w:rPr>
          <w:lang w:val="fr-FR"/>
        </w:rPr>
        <w:t xml:space="preserve">Pour plus d’informations, voir le site web de l’Agence européenne des médicaments: </w:t>
      </w:r>
      <w:hyperlink r:id="rId11" w:history="1">
        <w:r w:rsidRPr="00C60FCF">
          <w:rPr>
            <w:rStyle w:val="Hyperlink"/>
            <w:lang w:val="fr-FR"/>
          </w:rPr>
          <w:t>https://www.ema.europa.eu/en/medicines/human/epar/eltrombopag-accord</w:t>
        </w:r>
      </w:hyperlink>
    </w:p>
    <w:p w14:paraId="0F180824" w14:textId="77777777" w:rsidR="00E65AF0" w:rsidRPr="00300714" w:rsidRDefault="00E65AF0" w:rsidP="00B40FB8">
      <w:pPr>
        <w:tabs>
          <w:tab w:val="clear" w:pos="567"/>
        </w:tabs>
        <w:spacing w:line="240" w:lineRule="auto"/>
        <w:rPr>
          <w:noProof/>
          <w:lang w:val="fr-FR"/>
        </w:rPr>
      </w:pPr>
    </w:p>
    <w:p w14:paraId="27FCF58B" w14:textId="77777777" w:rsidR="00E65AF0" w:rsidRPr="00300714" w:rsidRDefault="00E65AF0" w:rsidP="00B40FB8">
      <w:pPr>
        <w:tabs>
          <w:tab w:val="clear" w:pos="567"/>
        </w:tabs>
        <w:spacing w:line="240" w:lineRule="auto"/>
        <w:rPr>
          <w:noProof/>
          <w:lang w:val="fr-FR"/>
        </w:rPr>
      </w:pPr>
    </w:p>
    <w:p w14:paraId="2E648C45" w14:textId="77777777" w:rsidR="00E65AF0" w:rsidRPr="00300714" w:rsidRDefault="00E65AF0" w:rsidP="00B40FB8">
      <w:pPr>
        <w:tabs>
          <w:tab w:val="clear" w:pos="567"/>
        </w:tabs>
        <w:spacing w:line="240" w:lineRule="auto"/>
        <w:rPr>
          <w:noProof/>
          <w:lang w:val="fr-FR"/>
        </w:rPr>
      </w:pPr>
    </w:p>
    <w:p w14:paraId="62660470" w14:textId="77777777" w:rsidR="00E65AF0" w:rsidRPr="00300714" w:rsidRDefault="00E65AF0" w:rsidP="00B40FB8">
      <w:pPr>
        <w:tabs>
          <w:tab w:val="clear" w:pos="567"/>
        </w:tabs>
        <w:spacing w:line="240" w:lineRule="auto"/>
        <w:rPr>
          <w:noProof/>
          <w:lang w:val="fr-FR"/>
        </w:rPr>
      </w:pPr>
    </w:p>
    <w:p w14:paraId="7EC52090" w14:textId="77777777" w:rsidR="00E65AF0" w:rsidRPr="00300714" w:rsidRDefault="00E65AF0" w:rsidP="00B40FB8">
      <w:pPr>
        <w:tabs>
          <w:tab w:val="clear" w:pos="567"/>
        </w:tabs>
        <w:spacing w:line="240" w:lineRule="auto"/>
        <w:rPr>
          <w:noProof/>
          <w:lang w:val="fr-FR"/>
        </w:rPr>
      </w:pPr>
    </w:p>
    <w:p w14:paraId="6B7F3962" w14:textId="77777777" w:rsidR="00E65AF0" w:rsidRPr="00300714" w:rsidRDefault="00E65AF0" w:rsidP="00B40FB8">
      <w:pPr>
        <w:tabs>
          <w:tab w:val="clear" w:pos="567"/>
        </w:tabs>
        <w:spacing w:line="240" w:lineRule="auto"/>
        <w:rPr>
          <w:noProof/>
          <w:lang w:val="fr-FR"/>
        </w:rPr>
      </w:pPr>
    </w:p>
    <w:p w14:paraId="0AC95539" w14:textId="77777777" w:rsidR="00E65AF0" w:rsidRPr="00300714" w:rsidRDefault="00E65AF0" w:rsidP="00B40FB8">
      <w:pPr>
        <w:tabs>
          <w:tab w:val="clear" w:pos="567"/>
        </w:tabs>
        <w:spacing w:line="240" w:lineRule="auto"/>
        <w:rPr>
          <w:noProof/>
          <w:lang w:val="fr-FR"/>
        </w:rPr>
      </w:pPr>
    </w:p>
    <w:p w14:paraId="68D71F7B" w14:textId="77777777" w:rsidR="00E65AF0" w:rsidRPr="00300714" w:rsidRDefault="00E65AF0" w:rsidP="00B40FB8">
      <w:pPr>
        <w:tabs>
          <w:tab w:val="clear" w:pos="567"/>
        </w:tabs>
        <w:spacing w:line="240" w:lineRule="auto"/>
        <w:rPr>
          <w:noProof/>
          <w:lang w:val="fr-FR"/>
        </w:rPr>
      </w:pPr>
    </w:p>
    <w:p w14:paraId="1FDF9F3B" w14:textId="77777777" w:rsidR="00E65AF0" w:rsidRPr="00300714" w:rsidRDefault="00E65AF0" w:rsidP="00B40FB8">
      <w:pPr>
        <w:tabs>
          <w:tab w:val="clear" w:pos="567"/>
        </w:tabs>
        <w:spacing w:line="240" w:lineRule="auto"/>
        <w:rPr>
          <w:noProof/>
          <w:lang w:val="fr-FR"/>
        </w:rPr>
      </w:pPr>
    </w:p>
    <w:p w14:paraId="60EC6356" w14:textId="77777777" w:rsidR="00E65AF0" w:rsidRPr="00300714" w:rsidRDefault="00E65AF0" w:rsidP="00B40FB8">
      <w:pPr>
        <w:tabs>
          <w:tab w:val="clear" w:pos="567"/>
        </w:tabs>
        <w:spacing w:line="240" w:lineRule="auto"/>
        <w:rPr>
          <w:noProof/>
          <w:lang w:val="fr-FR"/>
        </w:rPr>
      </w:pPr>
    </w:p>
    <w:p w14:paraId="67ABD054" w14:textId="77777777" w:rsidR="00E65AF0" w:rsidRPr="00300714" w:rsidRDefault="00E65AF0" w:rsidP="00B40FB8">
      <w:pPr>
        <w:tabs>
          <w:tab w:val="clear" w:pos="567"/>
        </w:tabs>
        <w:spacing w:line="240" w:lineRule="auto"/>
        <w:rPr>
          <w:noProof/>
          <w:lang w:val="fr-FR"/>
        </w:rPr>
      </w:pPr>
    </w:p>
    <w:p w14:paraId="45640A8B" w14:textId="77777777" w:rsidR="00E65AF0" w:rsidRPr="00300714" w:rsidRDefault="00E65AF0" w:rsidP="00B40FB8">
      <w:pPr>
        <w:tabs>
          <w:tab w:val="clear" w:pos="567"/>
        </w:tabs>
        <w:spacing w:line="240" w:lineRule="auto"/>
        <w:rPr>
          <w:noProof/>
          <w:lang w:val="fr-FR"/>
        </w:rPr>
      </w:pPr>
    </w:p>
    <w:p w14:paraId="29F56325" w14:textId="77777777" w:rsidR="00E65AF0" w:rsidRPr="00300714" w:rsidRDefault="00E65AF0" w:rsidP="00B40FB8">
      <w:pPr>
        <w:tabs>
          <w:tab w:val="clear" w:pos="567"/>
        </w:tabs>
        <w:spacing w:line="240" w:lineRule="auto"/>
        <w:rPr>
          <w:noProof/>
          <w:lang w:val="fr-FR"/>
        </w:rPr>
      </w:pPr>
    </w:p>
    <w:p w14:paraId="45E94474" w14:textId="77777777" w:rsidR="00E65AF0" w:rsidRPr="00300714" w:rsidRDefault="00E65AF0" w:rsidP="00B40FB8">
      <w:pPr>
        <w:tabs>
          <w:tab w:val="clear" w:pos="567"/>
        </w:tabs>
        <w:spacing w:line="240" w:lineRule="auto"/>
        <w:rPr>
          <w:noProof/>
          <w:lang w:val="fr-FR"/>
        </w:rPr>
      </w:pPr>
    </w:p>
    <w:p w14:paraId="20F3F0F5" w14:textId="77777777" w:rsidR="00E65AF0" w:rsidRPr="00300714" w:rsidRDefault="00E65AF0" w:rsidP="00B40FB8">
      <w:pPr>
        <w:tabs>
          <w:tab w:val="clear" w:pos="567"/>
        </w:tabs>
        <w:spacing w:line="240" w:lineRule="auto"/>
        <w:rPr>
          <w:noProof/>
          <w:lang w:val="fr-FR"/>
        </w:rPr>
      </w:pPr>
    </w:p>
    <w:p w14:paraId="496FA02D" w14:textId="77777777" w:rsidR="00E65AF0" w:rsidRPr="00300714" w:rsidRDefault="00E65AF0" w:rsidP="00B40FB8">
      <w:pPr>
        <w:tabs>
          <w:tab w:val="clear" w:pos="567"/>
          <w:tab w:val="left" w:pos="-1440"/>
          <w:tab w:val="left" w:pos="-720"/>
        </w:tabs>
        <w:spacing w:line="240" w:lineRule="auto"/>
        <w:rPr>
          <w:noProof/>
          <w:lang w:val="fr-FR"/>
        </w:rPr>
      </w:pPr>
    </w:p>
    <w:p w14:paraId="5A60A886" w14:textId="77777777" w:rsidR="00E65AF0" w:rsidRPr="00300714" w:rsidRDefault="00E65AF0" w:rsidP="00B40FB8">
      <w:pPr>
        <w:tabs>
          <w:tab w:val="clear" w:pos="567"/>
          <w:tab w:val="left" w:pos="-1440"/>
          <w:tab w:val="left" w:pos="-720"/>
        </w:tabs>
        <w:spacing w:line="240" w:lineRule="auto"/>
        <w:rPr>
          <w:noProof/>
          <w:lang w:val="fr-FR"/>
        </w:rPr>
      </w:pPr>
    </w:p>
    <w:p w14:paraId="492E1623" w14:textId="77777777" w:rsidR="00A63ECC" w:rsidRPr="00EE0B31" w:rsidRDefault="00A63ECC" w:rsidP="00B40FB8">
      <w:pPr>
        <w:suppressAutoHyphens/>
        <w:spacing w:line="240" w:lineRule="auto"/>
        <w:ind w:left="567" w:hanging="567"/>
        <w:rPr>
          <w:color w:val="000000"/>
          <w:szCs w:val="22"/>
          <w:lang w:val="fr-FR"/>
        </w:rPr>
      </w:pPr>
    </w:p>
    <w:p w14:paraId="0814276B" w14:textId="77777777" w:rsidR="00A63ECC" w:rsidRPr="00691946" w:rsidRDefault="00A63ECC" w:rsidP="00B40FB8">
      <w:pPr>
        <w:suppressAutoHyphens/>
        <w:spacing w:line="240" w:lineRule="auto"/>
        <w:ind w:left="567" w:hanging="567"/>
        <w:jc w:val="center"/>
        <w:rPr>
          <w:b/>
          <w:color w:val="000000"/>
          <w:szCs w:val="22"/>
          <w:lang w:val="fr-FR"/>
        </w:rPr>
      </w:pPr>
      <w:r w:rsidRPr="00691946">
        <w:rPr>
          <w:b/>
          <w:color w:val="000000"/>
          <w:szCs w:val="22"/>
          <w:lang w:val="fr-FR"/>
        </w:rPr>
        <w:t>ANNEXE I</w:t>
      </w:r>
    </w:p>
    <w:p w14:paraId="0838DA2A" w14:textId="77777777" w:rsidR="00A63ECC" w:rsidRPr="00691946" w:rsidRDefault="00A63ECC" w:rsidP="00B40FB8">
      <w:pPr>
        <w:suppressAutoHyphens/>
        <w:spacing w:line="240" w:lineRule="auto"/>
        <w:ind w:left="567" w:hanging="567"/>
        <w:jc w:val="center"/>
        <w:rPr>
          <w:color w:val="000000"/>
          <w:szCs w:val="22"/>
          <w:lang w:val="fr-FR"/>
        </w:rPr>
      </w:pPr>
    </w:p>
    <w:p w14:paraId="081629C5" w14:textId="77777777" w:rsidR="00A63ECC" w:rsidRPr="00691946" w:rsidRDefault="00A63ECC" w:rsidP="00B40FB8">
      <w:pPr>
        <w:pStyle w:val="TitleA"/>
        <w:outlineLvl w:val="0"/>
      </w:pPr>
      <w:r w:rsidRPr="00691946">
        <w:t>R</w:t>
      </w:r>
      <w:r w:rsidR="00FC5297" w:rsidRPr="00691946">
        <w:t>É</w:t>
      </w:r>
      <w:r w:rsidRPr="00691946">
        <w:t>SUM</w:t>
      </w:r>
      <w:r w:rsidR="00FC5297" w:rsidRPr="00691946">
        <w:t>É</w:t>
      </w:r>
      <w:r w:rsidRPr="00691946">
        <w:t xml:space="preserve"> DES CARACT</w:t>
      </w:r>
      <w:r w:rsidR="00FC5297" w:rsidRPr="00691946">
        <w:t>É</w:t>
      </w:r>
      <w:r w:rsidRPr="00691946">
        <w:t>RISTIQUES DU PRODUIT</w:t>
      </w:r>
    </w:p>
    <w:p w14:paraId="554D19FF" w14:textId="77777777" w:rsidR="00A63ECC" w:rsidRPr="00691946" w:rsidRDefault="007B57A2" w:rsidP="00B40FB8">
      <w:pPr>
        <w:keepNext/>
        <w:suppressAutoHyphens/>
        <w:spacing w:line="240" w:lineRule="auto"/>
        <w:jc w:val="both"/>
        <w:rPr>
          <w:b/>
          <w:color w:val="000000"/>
          <w:szCs w:val="22"/>
          <w:lang w:val="fr-FR"/>
        </w:rPr>
      </w:pPr>
      <w:r w:rsidRPr="00691946">
        <w:rPr>
          <w:lang w:val="fr-FR"/>
        </w:rPr>
        <w:br w:type="page"/>
      </w:r>
      <w:r w:rsidR="00A63ECC" w:rsidRPr="00691946">
        <w:rPr>
          <w:b/>
          <w:color w:val="000000"/>
          <w:szCs w:val="22"/>
          <w:lang w:val="fr-FR"/>
        </w:rPr>
        <w:lastRenderedPageBreak/>
        <w:t>1.</w:t>
      </w:r>
      <w:r w:rsidR="00A63ECC" w:rsidRPr="00691946">
        <w:rPr>
          <w:b/>
          <w:color w:val="000000"/>
          <w:szCs w:val="22"/>
          <w:lang w:val="fr-FR"/>
        </w:rPr>
        <w:tab/>
        <w:t>D</w:t>
      </w:r>
      <w:r w:rsidR="00FC5297" w:rsidRPr="00691946">
        <w:rPr>
          <w:b/>
          <w:lang w:val="fr-FR"/>
        </w:rPr>
        <w:t>É</w:t>
      </w:r>
      <w:r w:rsidR="00A63ECC" w:rsidRPr="00691946">
        <w:rPr>
          <w:b/>
          <w:color w:val="000000"/>
          <w:szCs w:val="22"/>
          <w:lang w:val="fr-FR"/>
        </w:rPr>
        <w:t>NOMINATION DU M</w:t>
      </w:r>
      <w:r w:rsidR="00FC5297" w:rsidRPr="00691946">
        <w:rPr>
          <w:b/>
          <w:lang w:val="fr-FR"/>
        </w:rPr>
        <w:t>É</w:t>
      </w:r>
      <w:r w:rsidR="00A63ECC" w:rsidRPr="00691946">
        <w:rPr>
          <w:b/>
          <w:color w:val="000000"/>
          <w:szCs w:val="22"/>
          <w:lang w:val="fr-FR"/>
        </w:rPr>
        <w:t>DICAMENT</w:t>
      </w:r>
    </w:p>
    <w:p w14:paraId="09EB24A8" w14:textId="77777777" w:rsidR="00AF734B" w:rsidRPr="00691946" w:rsidRDefault="00AF734B" w:rsidP="00B40FB8">
      <w:pPr>
        <w:keepNext/>
        <w:tabs>
          <w:tab w:val="clear" w:pos="567"/>
        </w:tabs>
        <w:spacing w:line="240" w:lineRule="auto"/>
        <w:rPr>
          <w:noProof/>
          <w:u w:val="single"/>
          <w:lang w:val="fr-FR"/>
        </w:rPr>
      </w:pPr>
    </w:p>
    <w:p w14:paraId="1CE9EC6B" w14:textId="77777777" w:rsidR="000942F0" w:rsidRPr="00691946" w:rsidRDefault="004319F2" w:rsidP="00B40FB8">
      <w:pPr>
        <w:tabs>
          <w:tab w:val="clear" w:pos="567"/>
        </w:tabs>
        <w:spacing w:line="240" w:lineRule="auto"/>
        <w:rPr>
          <w:noProof/>
          <w:szCs w:val="22"/>
          <w:lang w:val="fr-FR"/>
        </w:rPr>
      </w:pPr>
      <w:r>
        <w:rPr>
          <w:noProof/>
          <w:lang w:val="fr-FR"/>
        </w:rPr>
        <w:t>Eltrombopag Accord</w:t>
      </w:r>
      <w:r w:rsidR="000942F0" w:rsidRPr="00691946">
        <w:rPr>
          <w:noProof/>
          <w:lang w:val="fr-FR"/>
        </w:rPr>
        <w:t xml:space="preserve"> 12,5</w:t>
      </w:r>
      <w:r w:rsidR="000E02E6" w:rsidRPr="00691946">
        <w:rPr>
          <w:noProof/>
          <w:lang w:val="fr-FR"/>
        </w:rPr>
        <w:t> </w:t>
      </w:r>
      <w:r w:rsidR="000942F0" w:rsidRPr="00691946">
        <w:rPr>
          <w:noProof/>
          <w:lang w:val="fr-FR"/>
        </w:rPr>
        <w:t>mg, comprimés pelliculés</w:t>
      </w:r>
    </w:p>
    <w:p w14:paraId="551F7EDD" w14:textId="77777777" w:rsidR="00A34E36" w:rsidRPr="00691946" w:rsidRDefault="004319F2" w:rsidP="00B40FB8">
      <w:pPr>
        <w:tabs>
          <w:tab w:val="clear" w:pos="567"/>
        </w:tabs>
        <w:spacing w:line="240" w:lineRule="auto"/>
        <w:rPr>
          <w:noProof/>
          <w:szCs w:val="22"/>
          <w:lang w:val="fr-FR"/>
        </w:rPr>
      </w:pPr>
      <w:r>
        <w:rPr>
          <w:noProof/>
          <w:lang w:val="fr-FR"/>
        </w:rPr>
        <w:t>Eltrombopag Accord</w:t>
      </w:r>
      <w:r w:rsidR="00A34E36" w:rsidRPr="00691946">
        <w:rPr>
          <w:noProof/>
          <w:lang w:val="fr-FR"/>
        </w:rPr>
        <w:t xml:space="preserve"> 25</w:t>
      </w:r>
      <w:r w:rsidR="00EB3B03" w:rsidRPr="00691946">
        <w:rPr>
          <w:noProof/>
          <w:lang w:val="fr-FR"/>
        </w:rPr>
        <w:t> </w:t>
      </w:r>
      <w:r w:rsidR="00A34E36" w:rsidRPr="00691946">
        <w:rPr>
          <w:noProof/>
          <w:lang w:val="fr-FR"/>
        </w:rPr>
        <w:t>mg</w:t>
      </w:r>
      <w:r w:rsidR="009A1EAA" w:rsidRPr="00691946">
        <w:rPr>
          <w:noProof/>
          <w:lang w:val="fr-FR"/>
        </w:rPr>
        <w:t>, comprimés pelliculés</w:t>
      </w:r>
    </w:p>
    <w:p w14:paraId="3452D4C1" w14:textId="77777777" w:rsidR="000942F0" w:rsidRPr="00691946" w:rsidRDefault="004319F2" w:rsidP="00B40FB8">
      <w:pPr>
        <w:tabs>
          <w:tab w:val="clear" w:pos="567"/>
        </w:tabs>
        <w:spacing w:line="240" w:lineRule="auto"/>
        <w:rPr>
          <w:noProof/>
          <w:szCs w:val="22"/>
          <w:lang w:val="fr-FR"/>
        </w:rPr>
      </w:pPr>
      <w:r>
        <w:rPr>
          <w:noProof/>
          <w:lang w:val="fr-FR"/>
        </w:rPr>
        <w:t>Eltrombopag Accord</w:t>
      </w:r>
      <w:r w:rsidR="000942F0" w:rsidRPr="00691946">
        <w:rPr>
          <w:noProof/>
          <w:lang w:val="fr-FR"/>
        </w:rPr>
        <w:t xml:space="preserve"> 50</w:t>
      </w:r>
      <w:r w:rsidR="000E02E6" w:rsidRPr="00691946">
        <w:rPr>
          <w:noProof/>
          <w:lang w:val="fr-FR"/>
        </w:rPr>
        <w:t> </w:t>
      </w:r>
      <w:r w:rsidR="000942F0" w:rsidRPr="00691946">
        <w:rPr>
          <w:noProof/>
          <w:lang w:val="fr-FR"/>
        </w:rPr>
        <w:t>mg, comprimés pelliculés</w:t>
      </w:r>
    </w:p>
    <w:p w14:paraId="68B8BC3D" w14:textId="77777777" w:rsidR="000942F0" w:rsidRPr="00691946" w:rsidRDefault="004319F2" w:rsidP="00B40FB8">
      <w:pPr>
        <w:tabs>
          <w:tab w:val="clear" w:pos="567"/>
        </w:tabs>
        <w:spacing w:line="240" w:lineRule="auto"/>
        <w:rPr>
          <w:noProof/>
          <w:szCs w:val="22"/>
          <w:lang w:val="fr-FR"/>
        </w:rPr>
      </w:pPr>
      <w:r>
        <w:rPr>
          <w:noProof/>
          <w:lang w:val="fr-FR"/>
        </w:rPr>
        <w:t>Eltrombopag Accord</w:t>
      </w:r>
      <w:r w:rsidR="000942F0" w:rsidRPr="00691946">
        <w:rPr>
          <w:noProof/>
          <w:lang w:val="fr-FR"/>
        </w:rPr>
        <w:t xml:space="preserve"> 7</w:t>
      </w:r>
      <w:r w:rsidR="000E02E6" w:rsidRPr="00691946">
        <w:rPr>
          <w:noProof/>
          <w:lang w:val="fr-FR"/>
        </w:rPr>
        <w:t>5 </w:t>
      </w:r>
      <w:r w:rsidR="000942F0" w:rsidRPr="00691946">
        <w:rPr>
          <w:noProof/>
          <w:lang w:val="fr-FR"/>
        </w:rPr>
        <w:t>mg, comprimés pelliculés</w:t>
      </w:r>
    </w:p>
    <w:p w14:paraId="121A5EFB" w14:textId="77777777" w:rsidR="00A34E36" w:rsidRPr="00691946" w:rsidRDefault="00A34E36" w:rsidP="00B40FB8">
      <w:pPr>
        <w:tabs>
          <w:tab w:val="clear" w:pos="567"/>
        </w:tabs>
        <w:spacing w:line="240" w:lineRule="auto"/>
        <w:rPr>
          <w:bCs/>
          <w:noProof/>
          <w:lang w:val="fr-FR"/>
        </w:rPr>
      </w:pPr>
    </w:p>
    <w:p w14:paraId="18BA8F77" w14:textId="77777777" w:rsidR="00A34E36" w:rsidRPr="00691946" w:rsidRDefault="00A34E36" w:rsidP="00B40FB8">
      <w:pPr>
        <w:tabs>
          <w:tab w:val="clear" w:pos="567"/>
        </w:tabs>
        <w:spacing w:line="240" w:lineRule="auto"/>
        <w:rPr>
          <w:bCs/>
          <w:noProof/>
          <w:lang w:val="fr-FR"/>
        </w:rPr>
      </w:pPr>
    </w:p>
    <w:p w14:paraId="481E7842"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2.</w:t>
      </w:r>
      <w:r w:rsidRPr="00691946">
        <w:rPr>
          <w:b/>
          <w:color w:val="000000"/>
          <w:szCs w:val="22"/>
          <w:lang w:val="fr-FR"/>
        </w:rPr>
        <w:tab/>
        <w:t>COMPOSITION QUALITATIVE ET QUANTITATIVE</w:t>
      </w:r>
    </w:p>
    <w:p w14:paraId="53F86660" w14:textId="77777777" w:rsidR="00AF734B" w:rsidRPr="00691946" w:rsidRDefault="00AF734B" w:rsidP="00B40FB8">
      <w:pPr>
        <w:pStyle w:val="EMEAEnBodyText"/>
        <w:keepNext/>
        <w:autoSpaceDE w:val="0"/>
        <w:autoSpaceDN w:val="0"/>
        <w:adjustRightInd w:val="0"/>
        <w:spacing w:before="0" w:after="0"/>
        <w:rPr>
          <w:bCs/>
          <w:noProof/>
          <w:u w:val="single"/>
          <w:lang w:val="fr-FR"/>
        </w:rPr>
      </w:pPr>
    </w:p>
    <w:p w14:paraId="7B7C4803" w14:textId="77777777" w:rsidR="000942F0" w:rsidRPr="00691946" w:rsidRDefault="004319F2" w:rsidP="00B40FB8">
      <w:pPr>
        <w:keepNext/>
        <w:tabs>
          <w:tab w:val="clear" w:pos="567"/>
        </w:tabs>
        <w:spacing w:line="240" w:lineRule="auto"/>
        <w:rPr>
          <w:noProof/>
          <w:u w:val="single"/>
          <w:lang w:val="fr-FR"/>
        </w:rPr>
      </w:pPr>
      <w:r>
        <w:rPr>
          <w:noProof/>
          <w:u w:val="single"/>
          <w:lang w:val="fr-FR"/>
        </w:rPr>
        <w:t>Eltrombopag Accord</w:t>
      </w:r>
      <w:r w:rsidR="000E02E6" w:rsidRPr="00691946">
        <w:rPr>
          <w:noProof/>
          <w:u w:val="single"/>
          <w:lang w:val="fr-FR"/>
        </w:rPr>
        <w:t xml:space="preserve"> 12,5 </w:t>
      </w:r>
      <w:r w:rsidR="000942F0" w:rsidRPr="00691946">
        <w:rPr>
          <w:noProof/>
          <w:u w:val="single"/>
          <w:lang w:val="fr-FR"/>
        </w:rPr>
        <w:t>mg, comprimés pelliculés</w:t>
      </w:r>
    </w:p>
    <w:p w14:paraId="69E3A4CE" w14:textId="77777777" w:rsidR="000942F0" w:rsidRPr="00691946" w:rsidRDefault="000942F0" w:rsidP="00B40FB8">
      <w:pPr>
        <w:spacing w:line="240" w:lineRule="auto"/>
        <w:rPr>
          <w:bCs/>
          <w:noProof/>
          <w:lang w:val="fr-FR"/>
        </w:rPr>
      </w:pPr>
      <w:r w:rsidRPr="00691946">
        <w:rPr>
          <w:lang w:val="fr-FR"/>
        </w:rPr>
        <w:t>Chaque comprimé pelliculé contient 12,5</w:t>
      </w:r>
      <w:r w:rsidR="000E02E6" w:rsidRPr="00691946">
        <w:rPr>
          <w:lang w:val="fr-FR"/>
        </w:rPr>
        <w:t> </w:t>
      </w:r>
      <w:r w:rsidRPr="00691946">
        <w:rPr>
          <w:lang w:val="fr-FR"/>
        </w:rPr>
        <w:t>mg d'eltrombopag, sous forme d'eltrombopag olamine</w:t>
      </w:r>
      <w:r w:rsidRPr="00691946">
        <w:rPr>
          <w:bCs/>
          <w:noProof/>
          <w:lang w:val="fr-FR"/>
        </w:rPr>
        <w:t>.</w:t>
      </w:r>
    </w:p>
    <w:p w14:paraId="5D366DA4" w14:textId="77777777" w:rsidR="000942F0" w:rsidRPr="00691946" w:rsidRDefault="000942F0" w:rsidP="00B40FB8">
      <w:pPr>
        <w:tabs>
          <w:tab w:val="clear" w:pos="567"/>
        </w:tabs>
        <w:spacing w:line="240" w:lineRule="auto"/>
        <w:rPr>
          <w:noProof/>
          <w:szCs w:val="22"/>
          <w:lang w:val="fr-FR"/>
        </w:rPr>
      </w:pPr>
    </w:p>
    <w:p w14:paraId="0C19219F"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25 </w:t>
      </w:r>
      <w:r w:rsidR="000942F0" w:rsidRPr="00691946">
        <w:rPr>
          <w:noProof/>
          <w:u w:val="single"/>
          <w:lang w:val="fr-FR"/>
        </w:rPr>
        <w:t>mg, comprimés pelliculés</w:t>
      </w:r>
    </w:p>
    <w:p w14:paraId="3B2B7999" w14:textId="77777777" w:rsidR="00A34E36" w:rsidRPr="00691946" w:rsidRDefault="009A1EAA" w:rsidP="00B40FB8">
      <w:pPr>
        <w:spacing w:line="240" w:lineRule="auto"/>
        <w:rPr>
          <w:bCs/>
          <w:noProof/>
          <w:lang w:val="fr-FR"/>
        </w:rPr>
      </w:pPr>
      <w:r w:rsidRPr="00691946">
        <w:rPr>
          <w:lang w:val="fr-FR"/>
        </w:rPr>
        <w:t>Chaque comprimé pelliculé contient 25</w:t>
      </w:r>
      <w:r w:rsidR="000E02E6" w:rsidRPr="00691946">
        <w:rPr>
          <w:lang w:val="fr-FR"/>
        </w:rPr>
        <w:t> </w:t>
      </w:r>
      <w:r w:rsidRPr="00691946">
        <w:rPr>
          <w:lang w:val="fr-FR"/>
        </w:rPr>
        <w:t>mg d'eltrombopag</w:t>
      </w:r>
      <w:r w:rsidR="00945E40" w:rsidRPr="00691946">
        <w:rPr>
          <w:lang w:val="fr-FR"/>
        </w:rPr>
        <w:t>,</w:t>
      </w:r>
      <w:r w:rsidRPr="00691946">
        <w:rPr>
          <w:lang w:val="fr-FR"/>
        </w:rPr>
        <w:t xml:space="preserve"> sous forme d'eltrombopag olamine</w:t>
      </w:r>
      <w:r w:rsidR="00A34E36" w:rsidRPr="00691946">
        <w:rPr>
          <w:bCs/>
          <w:noProof/>
          <w:lang w:val="fr-FR"/>
        </w:rPr>
        <w:t>.</w:t>
      </w:r>
    </w:p>
    <w:p w14:paraId="0DE4BC33" w14:textId="77777777" w:rsidR="000942F0" w:rsidRPr="00691946" w:rsidRDefault="000942F0" w:rsidP="00B40FB8">
      <w:pPr>
        <w:spacing w:line="240" w:lineRule="auto"/>
        <w:rPr>
          <w:bCs/>
          <w:noProof/>
          <w:lang w:val="fr-FR"/>
        </w:rPr>
      </w:pPr>
    </w:p>
    <w:p w14:paraId="1B14AD4C"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50 </w:t>
      </w:r>
      <w:r w:rsidR="000942F0" w:rsidRPr="00691946">
        <w:rPr>
          <w:noProof/>
          <w:u w:val="single"/>
          <w:lang w:val="fr-FR"/>
        </w:rPr>
        <w:t>mg, comprimés pelliculés</w:t>
      </w:r>
    </w:p>
    <w:p w14:paraId="0348FC01" w14:textId="77777777" w:rsidR="000942F0" w:rsidRPr="00691946" w:rsidRDefault="000942F0" w:rsidP="00B40FB8">
      <w:pPr>
        <w:spacing w:line="240" w:lineRule="auto"/>
        <w:rPr>
          <w:bCs/>
          <w:noProof/>
          <w:lang w:val="fr-FR"/>
        </w:rPr>
      </w:pPr>
      <w:r w:rsidRPr="00691946">
        <w:rPr>
          <w:lang w:val="fr-FR"/>
        </w:rPr>
        <w:t>Chaque comprimé pelliculé contient 50</w:t>
      </w:r>
      <w:r w:rsidR="000E02E6" w:rsidRPr="00691946">
        <w:rPr>
          <w:lang w:val="fr-FR"/>
        </w:rPr>
        <w:t> </w:t>
      </w:r>
      <w:r w:rsidRPr="00691946">
        <w:rPr>
          <w:lang w:val="fr-FR"/>
        </w:rPr>
        <w:t>mg d'eltrombopag, sous forme d'eltrombopag olamine</w:t>
      </w:r>
      <w:r w:rsidRPr="00691946">
        <w:rPr>
          <w:bCs/>
          <w:noProof/>
          <w:lang w:val="fr-FR"/>
        </w:rPr>
        <w:t>.</w:t>
      </w:r>
    </w:p>
    <w:p w14:paraId="21F8591A" w14:textId="77777777" w:rsidR="000942F0" w:rsidRPr="00691946" w:rsidRDefault="000942F0" w:rsidP="00B40FB8">
      <w:pPr>
        <w:spacing w:line="240" w:lineRule="auto"/>
        <w:rPr>
          <w:bCs/>
          <w:noProof/>
          <w:lang w:val="fr-FR"/>
        </w:rPr>
      </w:pPr>
    </w:p>
    <w:p w14:paraId="4F7F10C4"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75 </w:t>
      </w:r>
      <w:r w:rsidR="000942F0" w:rsidRPr="00691946">
        <w:rPr>
          <w:noProof/>
          <w:u w:val="single"/>
          <w:lang w:val="fr-FR"/>
        </w:rPr>
        <w:t>mg, comprimés pelliculés</w:t>
      </w:r>
    </w:p>
    <w:p w14:paraId="58B30346" w14:textId="77777777" w:rsidR="000942F0" w:rsidRPr="00691946" w:rsidRDefault="000942F0" w:rsidP="00B40FB8">
      <w:pPr>
        <w:spacing w:line="240" w:lineRule="auto"/>
        <w:rPr>
          <w:bCs/>
          <w:noProof/>
          <w:lang w:val="fr-FR"/>
        </w:rPr>
      </w:pPr>
      <w:r w:rsidRPr="00691946">
        <w:rPr>
          <w:lang w:val="fr-FR"/>
        </w:rPr>
        <w:t>Chaque comprimé pelliculé contient 75</w:t>
      </w:r>
      <w:r w:rsidR="000E02E6" w:rsidRPr="00691946">
        <w:rPr>
          <w:lang w:val="fr-FR"/>
        </w:rPr>
        <w:t> </w:t>
      </w:r>
      <w:r w:rsidRPr="00691946">
        <w:rPr>
          <w:lang w:val="fr-FR"/>
        </w:rPr>
        <w:t>mg d'eltrombopag, sous forme d'eltrombopag olamine</w:t>
      </w:r>
      <w:r w:rsidRPr="00691946">
        <w:rPr>
          <w:bCs/>
          <w:noProof/>
          <w:lang w:val="fr-FR"/>
        </w:rPr>
        <w:t>.</w:t>
      </w:r>
    </w:p>
    <w:p w14:paraId="669166A0" w14:textId="77777777" w:rsidR="006E1762" w:rsidRPr="00691946" w:rsidRDefault="006E1762" w:rsidP="00B40FB8">
      <w:pPr>
        <w:spacing w:line="240" w:lineRule="auto"/>
        <w:rPr>
          <w:bCs/>
          <w:i/>
          <w:noProof/>
          <w:lang w:val="fr-FR"/>
        </w:rPr>
      </w:pPr>
    </w:p>
    <w:p w14:paraId="731AEBED" w14:textId="77777777" w:rsidR="00A34E36" w:rsidRPr="00691946" w:rsidRDefault="009A1EAA" w:rsidP="00B40FB8">
      <w:pPr>
        <w:spacing w:line="240" w:lineRule="auto"/>
        <w:rPr>
          <w:noProof/>
          <w:lang w:val="fr-FR"/>
        </w:rPr>
      </w:pPr>
      <w:r w:rsidRPr="00691946">
        <w:rPr>
          <w:noProof/>
          <w:lang w:val="fr-FR"/>
        </w:rPr>
        <w:t>Pour la liste complète des excipients, voir rubrique</w:t>
      </w:r>
      <w:r w:rsidR="00EB3E87" w:rsidRPr="00691946">
        <w:rPr>
          <w:noProof/>
          <w:lang w:val="fr-FR"/>
        </w:rPr>
        <w:t> </w:t>
      </w:r>
      <w:r w:rsidRPr="00691946">
        <w:rPr>
          <w:noProof/>
          <w:lang w:val="fr-FR"/>
        </w:rPr>
        <w:t>6.1.</w:t>
      </w:r>
    </w:p>
    <w:p w14:paraId="6AD9E133" w14:textId="77777777" w:rsidR="00A34E36" w:rsidRPr="00691946" w:rsidRDefault="00A34E36" w:rsidP="00B40FB8">
      <w:pPr>
        <w:tabs>
          <w:tab w:val="clear" w:pos="567"/>
        </w:tabs>
        <w:spacing w:line="240" w:lineRule="auto"/>
        <w:rPr>
          <w:noProof/>
          <w:lang w:val="fr-FR"/>
        </w:rPr>
      </w:pPr>
    </w:p>
    <w:p w14:paraId="43A15657" w14:textId="77777777" w:rsidR="00A34E36" w:rsidRPr="00691946" w:rsidRDefault="00A34E36" w:rsidP="00B40FB8">
      <w:pPr>
        <w:tabs>
          <w:tab w:val="clear" w:pos="567"/>
        </w:tabs>
        <w:spacing w:line="240" w:lineRule="auto"/>
        <w:rPr>
          <w:noProof/>
          <w:lang w:val="fr-FR"/>
        </w:rPr>
      </w:pPr>
    </w:p>
    <w:p w14:paraId="1F7A2857"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3.</w:t>
      </w:r>
      <w:r w:rsidRPr="00691946">
        <w:rPr>
          <w:b/>
          <w:color w:val="000000"/>
          <w:szCs w:val="22"/>
          <w:lang w:val="fr-FR"/>
        </w:rPr>
        <w:tab/>
        <w:t>FORME PHARMACEUTIQUE</w:t>
      </w:r>
    </w:p>
    <w:p w14:paraId="2C6A5830" w14:textId="77777777" w:rsidR="00A34E36" w:rsidRPr="00691946" w:rsidRDefault="00A34E36" w:rsidP="00B40FB8">
      <w:pPr>
        <w:keepNext/>
        <w:spacing w:line="240" w:lineRule="auto"/>
        <w:rPr>
          <w:noProof/>
          <w:lang w:val="fr-FR"/>
        </w:rPr>
      </w:pPr>
    </w:p>
    <w:p w14:paraId="06C60754" w14:textId="77777777" w:rsidR="00A34E36" w:rsidRPr="00691946" w:rsidRDefault="009A1EAA" w:rsidP="00B40FB8">
      <w:pPr>
        <w:spacing w:line="240" w:lineRule="auto"/>
        <w:rPr>
          <w:noProof/>
          <w:lang w:val="fr-FR"/>
        </w:rPr>
      </w:pPr>
      <w:r w:rsidRPr="00691946">
        <w:rPr>
          <w:noProof/>
          <w:lang w:val="fr-FR"/>
        </w:rPr>
        <w:t>Comprimé pelliculé</w:t>
      </w:r>
      <w:r w:rsidR="004319F2">
        <w:rPr>
          <w:noProof/>
          <w:lang w:val="fr-FR"/>
        </w:rPr>
        <w:t xml:space="preserve"> (comprimés)</w:t>
      </w:r>
      <w:r w:rsidRPr="00691946">
        <w:rPr>
          <w:noProof/>
          <w:lang w:val="fr-FR"/>
        </w:rPr>
        <w:t>.</w:t>
      </w:r>
    </w:p>
    <w:p w14:paraId="7613C57A" w14:textId="77777777" w:rsidR="000942F0" w:rsidRPr="00691946" w:rsidRDefault="000942F0" w:rsidP="00B40FB8">
      <w:pPr>
        <w:spacing w:line="240" w:lineRule="auto"/>
        <w:rPr>
          <w:noProof/>
          <w:lang w:val="fr-FR"/>
        </w:rPr>
      </w:pPr>
    </w:p>
    <w:p w14:paraId="6F8BE0B7"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12,5 </w:t>
      </w:r>
      <w:r w:rsidR="000942F0" w:rsidRPr="00691946">
        <w:rPr>
          <w:noProof/>
          <w:u w:val="single"/>
          <w:lang w:val="fr-FR"/>
        </w:rPr>
        <w:t>mg, comprimés pelliculés</w:t>
      </w:r>
    </w:p>
    <w:p w14:paraId="6438AF02" w14:textId="77777777" w:rsidR="000942F0" w:rsidRPr="00691946" w:rsidRDefault="000942F0" w:rsidP="00B40FB8">
      <w:pPr>
        <w:tabs>
          <w:tab w:val="left" w:pos="7650"/>
        </w:tabs>
        <w:spacing w:line="240" w:lineRule="auto"/>
        <w:rPr>
          <w:noProof/>
          <w:lang w:val="fr-FR"/>
        </w:rPr>
      </w:pPr>
      <w:r w:rsidRPr="00691946">
        <w:rPr>
          <w:lang w:val="fr-FR"/>
        </w:rPr>
        <w:t xml:space="preserve">Comprimé pelliculé </w:t>
      </w:r>
      <w:r w:rsidR="004319F2">
        <w:rPr>
          <w:lang w:val="fr-FR"/>
        </w:rPr>
        <w:t xml:space="preserve">orange à </w:t>
      </w:r>
      <w:r w:rsidR="0060320D">
        <w:rPr>
          <w:lang w:val="fr-FR"/>
        </w:rPr>
        <w:t>marron</w:t>
      </w:r>
      <w:r w:rsidRPr="00691946">
        <w:rPr>
          <w:lang w:val="fr-FR"/>
        </w:rPr>
        <w:t xml:space="preserve">, rond et biconvexe </w:t>
      </w:r>
      <w:r w:rsidR="004319F2">
        <w:rPr>
          <w:lang w:val="fr-FR"/>
        </w:rPr>
        <w:t>portant l’inscription « I » sur une face et d’un diamètre d’environ 5,5 mm.</w:t>
      </w:r>
    </w:p>
    <w:p w14:paraId="6D9EDA88" w14:textId="77777777" w:rsidR="00AF734B" w:rsidRPr="00691946" w:rsidRDefault="00AF734B" w:rsidP="00B40FB8">
      <w:pPr>
        <w:tabs>
          <w:tab w:val="left" w:pos="7650"/>
        </w:tabs>
        <w:spacing w:line="240" w:lineRule="auto"/>
        <w:rPr>
          <w:lang w:val="fr-FR"/>
        </w:rPr>
      </w:pPr>
    </w:p>
    <w:p w14:paraId="02328873"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25 </w:t>
      </w:r>
      <w:r w:rsidR="000942F0" w:rsidRPr="00691946">
        <w:rPr>
          <w:noProof/>
          <w:u w:val="single"/>
          <w:lang w:val="fr-FR"/>
        </w:rPr>
        <w:t>mg, comprimés pelliculés</w:t>
      </w:r>
    </w:p>
    <w:p w14:paraId="67A94CC3" w14:textId="77777777" w:rsidR="00A34E36" w:rsidRPr="00691946" w:rsidRDefault="009A1EAA" w:rsidP="00B40FB8">
      <w:pPr>
        <w:tabs>
          <w:tab w:val="left" w:pos="7650"/>
        </w:tabs>
        <w:spacing w:line="240" w:lineRule="auto"/>
        <w:rPr>
          <w:noProof/>
          <w:lang w:val="fr-FR"/>
        </w:rPr>
      </w:pPr>
      <w:r w:rsidRPr="00691946">
        <w:rPr>
          <w:lang w:val="fr-FR"/>
        </w:rPr>
        <w:t xml:space="preserve">Comprimé pelliculé </w:t>
      </w:r>
      <w:r w:rsidR="004319F2">
        <w:rPr>
          <w:lang w:val="fr-FR"/>
        </w:rPr>
        <w:t>rose foncé</w:t>
      </w:r>
      <w:r w:rsidRPr="00691946">
        <w:rPr>
          <w:lang w:val="fr-FR"/>
        </w:rPr>
        <w:t>, rond et biconvexe</w:t>
      </w:r>
      <w:r w:rsidR="000942F0" w:rsidRPr="00691946">
        <w:rPr>
          <w:lang w:val="fr-FR"/>
        </w:rPr>
        <w:t xml:space="preserve"> </w:t>
      </w:r>
      <w:r w:rsidR="004319F2" w:rsidRPr="004319F2">
        <w:rPr>
          <w:lang w:val="fr-FR"/>
        </w:rPr>
        <w:t>portant l’inscription « I</w:t>
      </w:r>
      <w:r w:rsidR="004319F2">
        <w:rPr>
          <w:lang w:val="fr-FR"/>
        </w:rPr>
        <w:t>I</w:t>
      </w:r>
      <w:r w:rsidR="004319F2" w:rsidRPr="004319F2">
        <w:rPr>
          <w:lang w:val="fr-FR"/>
        </w:rPr>
        <w:t xml:space="preserve"> » sur une face et d’un diamètre d’environ </w:t>
      </w:r>
      <w:r w:rsidR="004319F2">
        <w:rPr>
          <w:lang w:val="fr-FR"/>
        </w:rPr>
        <w:t>8</w:t>
      </w:r>
      <w:r w:rsidR="004319F2" w:rsidRPr="004319F2">
        <w:rPr>
          <w:lang w:val="fr-FR"/>
        </w:rPr>
        <w:t xml:space="preserve"> mm</w:t>
      </w:r>
      <w:r w:rsidR="00A34E36" w:rsidRPr="00691946">
        <w:rPr>
          <w:lang w:val="fr-FR"/>
        </w:rPr>
        <w:t>.</w:t>
      </w:r>
    </w:p>
    <w:p w14:paraId="64F2BC64" w14:textId="77777777" w:rsidR="00A34E36" w:rsidRPr="00691946" w:rsidRDefault="00A34E36" w:rsidP="00B40FB8">
      <w:pPr>
        <w:spacing w:line="240" w:lineRule="auto"/>
        <w:rPr>
          <w:noProof/>
          <w:szCs w:val="22"/>
          <w:lang w:val="fr-FR"/>
        </w:rPr>
      </w:pPr>
    </w:p>
    <w:p w14:paraId="4F323A38"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50 </w:t>
      </w:r>
      <w:r w:rsidR="000942F0" w:rsidRPr="00691946">
        <w:rPr>
          <w:noProof/>
          <w:u w:val="single"/>
          <w:lang w:val="fr-FR"/>
        </w:rPr>
        <w:t>mg, comprimés pelliculés</w:t>
      </w:r>
    </w:p>
    <w:p w14:paraId="54F053C7" w14:textId="77777777" w:rsidR="000942F0" w:rsidRPr="00691946" w:rsidRDefault="000942F0" w:rsidP="00B40FB8">
      <w:pPr>
        <w:tabs>
          <w:tab w:val="left" w:pos="7650"/>
        </w:tabs>
        <w:spacing w:line="240" w:lineRule="auto"/>
        <w:rPr>
          <w:noProof/>
          <w:lang w:val="fr-FR"/>
        </w:rPr>
      </w:pPr>
      <w:r w:rsidRPr="00691946">
        <w:rPr>
          <w:lang w:val="fr-FR"/>
        </w:rPr>
        <w:t xml:space="preserve">Comprimé pelliculé </w:t>
      </w:r>
      <w:r w:rsidR="004319F2">
        <w:rPr>
          <w:lang w:val="fr-FR"/>
        </w:rPr>
        <w:t>rose</w:t>
      </w:r>
      <w:r w:rsidRPr="00691946">
        <w:rPr>
          <w:lang w:val="fr-FR"/>
        </w:rPr>
        <w:t xml:space="preserve">, rond et biconvexe </w:t>
      </w:r>
      <w:r w:rsidR="004319F2" w:rsidRPr="004319F2">
        <w:rPr>
          <w:lang w:val="fr-FR"/>
        </w:rPr>
        <w:t xml:space="preserve">portant l’inscription « </w:t>
      </w:r>
      <w:r w:rsidR="0041067F">
        <w:rPr>
          <w:lang w:val="fr-FR"/>
        </w:rPr>
        <w:t>I</w:t>
      </w:r>
      <w:r w:rsidR="004319F2" w:rsidRPr="004319F2">
        <w:rPr>
          <w:lang w:val="fr-FR"/>
        </w:rPr>
        <w:t>I</w:t>
      </w:r>
      <w:r w:rsidR="004319F2">
        <w:rPr>
          <w:lang w:val="fr-FR"/>
        </w:rPr>
        <w:t>I</w:t>
      </w:r>
      <w:r w:rsidR="004319F2" w:rsidRPr="004319F2">
        <w:rPr>
          <w:lang w:val="fr-FR"/>
        </w:rPr>
        <w:t xml:space="preserve"> » sur une face et d’un diamètre d’environ </w:t>
      </w:r>
      <w:r w:rsidR="0041067F">
        <w:rPr>
          <w:lang w:val="fr-FR"/>
        </w:rPr>
        <w:t>10</w:t>
      </w:r>
      <w:r w:rsidR="004319F2" w:rsidRPr="004319F2">
        <w:rPr>
          <w:lang w:val="fr-FR"/>
        </w:rPr>
        <w:t xml:space="preserve"> mm</w:t>
      </w:r>
      <w:r w:rsidR="004319F2" w:rsidRPr="00691946">
        <w:rPr>
          <w:lang w:val="fr-FR"/>
        </w:rPr>
        <w:t>.</w:t>
      </w:r>
      <w:r w:rsidR="004319F2" w:rsidRPr="00691946" w:rsidDel="004319F2">
        <w:rPr>
          <w:lang w:val="fr-FR"/>
        </w:rPr>
        <w:t xml:space="preserve"> </w:t>
      </w:r>
    </w:p>
    <w:p w14:paraId="22CAE68A" w14:textId="77777777" w:rsidR="000942F0" w:rsidRPr="00691946" w:rsidRDefault="000942F0" w:rsidP="00B40FB8">
      <w:pPr>
        <w:spacing w:line="240" w:lineRule="auto"/>
        <w:rPr>
          <w:noProof/>
          <w:szCs w:val="22"/>
          <w:lang w:val="fr-FR"/>
        </w:rPr>
      </w:pPr>
    </w:p>
    <w:p w14:paraId="5CFB0F87" w14:textId="77777777" w:rsidR="000942F0" w:rsidRPr="00691946" w:rsidRDefault="004319F2" w:rsidP="00B40FB8">
      <w:pPr>
        <w:keepNext/>
        <w:tabs>
          <w:tab w:val="clear" w:pos="567"/>
        </w:tabs>
        <w:spacing w:line="240" w:lineRule="auto"/>
        <w:rPr>
          <w:noProof/>
          <w:szCs w:val="22"/>
          <w:u w:val="single"/>
          <w:lang w:val="fr-FR"/>
        </w:rPr>
      </w:pPr>
      <w:r>
        <w:rPr>
          <w:noProof/>
          <w:u w:val="single"/>
          <w:lang w:val="fr-FR"/>
        </w:rPr>
        <w:t>Eltrombopag Accord</w:t>
      </w:r>
      <w:r w:rsidR="000E02E6" w:rsidRPr="00691946">
        <w:rPr>
          <w:noProof/>
          <w:u w:val="single"/>
          <w:lang w:val="fr-FR"/>
        </w:rPr>
        <w:t xml:space="preserve"> 75 </w:t>
      </w:r>
      <w:r w:rsidR="000942F0" w:rsidRPr="00691946">
        <w:rPr>
          <w:noProof/>
          <w:u w:val="single"/>
          <w:lang w:val="fr-FR"/>
        </w:rPr>
        <w:t>mg, comprimés pelliculés</w:t>
      </w:r>
    </w:p>
    <w:p w14:paraId="268F8E41" w14:textId="77777777" w:rsidR="000942F0" w:rsidRPr="00691946" w:rsidRDefault="000942F0" w:rsidP="00B40FB8">
      <w:pPr>
        <w:tabs>
          <w:tab w:val="left" w:pos="7650"/>
        </w:tabs>
        <w:spacing w:line="240" w:lineRule="auto"/>
        <w:rPr>
          <w:noProof/>
          <w:lang w:val="fr-FR"/>
        </w:rPr>
      </w:pPr>
      <w:r w:rsidRPr="00691946">
        <w:rPr>
          <w:lang w:val="fr-FR"/>
        </w:rPr>
        <w:t xml:space="preserve">Comprimé pelliculé </w:t>
      </w:r>
      <w:r w:rsidR="0041067F">
        <w:rPr>
          <w:lang w:val="fr-FR"/>
        </w:rPr>
        <w:t xml:space="preserve">rouge à </w:t>
      </w:r>
      <w:r w:rsidR="00E93A91">
        <w:rPr>
          <w:lang w:val="fr-FR"/>
        </w:rPr>
        <w:t>marron</w:t>
      </w:r>
      <w:r w:rsidRPr="00691946">
        <w:rPr>
          <w:lang w:val="fr-FR"/>
        </w:rPr>
        <w:t xml:space="preserve">, rond et biconvexe </w:t>
      </w:r>
      <w:r w:rsidR="0041067F" w:rsidRPr="004319F2">
        <w:rPr>
          <w:lang w:val="fr-FR"/>
        </w:rPr>
        <w:t xml:space="preserve">portant l’inscription « </w:t>
      </w:r>
      <w:r w:rsidR="0041067F">
        <w:rPr>
          <w:lang w:val="fr-FR"/>
        </w:rPr>
        <w:t>IV</w:t>
      </w:r>
      <w:r w:rsidR="0041067F" w:rsidRPr="004319F2">
        <w:rPr>
          <w:lang w:val="fr-FR"/>
        </w:rPr>
        <w:t xml:space="preserve"> » sur une face et d’un diamètre d’environ </w:t>
      </w:r>
      <w:r w:rsidR="0041067F">
        <w:rPr>
          <w:lang w:val="fr-FR"/>
        </w:rPr>
        <w:t>12</w:t>
      </w:r>
      <w:r w:rsidR="0041067F" w:rsidRPr="004319F2">
        <w:rPr>
          <w:lang w:val="fr-FR"/>
        </w:rPr>
        <w:t xml:space="preserve"> mm</w:t>
      </w:r>
      <w:r w:rsidR="0041067F" w:rsidRPr="00691946">
        <w:rPr>
          <w:lang w:val="fr-FR"/>
        </w:rPr>
        <w:t>.</w:t>
      </w:r>
    </w:p>
    <w:p w14:paraId="6C510FC7" w14:textId="77777777" w:rsidR="000942F0" w:rsidRPr="00691946" w:rsidRDefault="000942F0" w:rsidP="00B40FB8">
      <w:pPr>
        <w:spacing w:line="240" w:lineRule="auto"/>
        <w:rPr>
          <w:noProof/>
          <w:szCs w:val="22"/>
          <w:lang w:val="fr-FR"/>
        </w:rPr>
      </w:pPr>
    </w:p>
    <w:p w14:paraId="7CD74006" w14:textId="77777777" w:rsidR="00A34E36" w:rsidRPr="00691946" w:rsidRDefault="00A34E36" w:rsidP="00B40FB8">
      <w:pPr>
        <w:tabs>
          <w:tab w:val="clear" w:pos="567"/>
        </w:tabs>
        <w:spacing w:line="240" w:lineRule="auto"/>
        <w:rPr>
          <w:noProof/>
          <w:lang w:val="fr-FR"/>
        </w:rPr>
      </w:pPr>
    </w:p>
    <w:p w14:paraId="68C01466"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4.</w:t>
      </w:r>
      <w:r w:rsidRPr="00691946">
        <w:rPr>
          <w:b/>
          <w:color w:val="000000"/>
          <w:szCs w:val="22"/>
          <w:lang w:val="fr-FR"/>
        </w:rPr>
        <w:tab/>
      </w:r>
      <w:r w:rsidR="00C55C7E" w:rsidRPr="00691946">
        <w:rPr>
          <w:b/>
          <w:color w:val="000000"/>
          <w:szCs w:val="22"/>
          <w:lang w:val="fr-FR"/>
        </w:rPr>
        <w:t xml:space="preserve">INFORMATIONS </w:t>
      </w:r>
      <w:r w:rsidRPr="00691946">
        <w:rPr>
          <w:b/>
          <w:color w:val="000000"/>
          <w:szCs w:val="22"/>
          <w:lang w:val="fr-FR"/>
        </w:rPr>
        <w:t>CLINIQUES</w:t>
      </w:r>
    </w:p>
    <w:p w14:paraId="2BDB6E63" w14:textId="77777777" w:rsidR="00A34E36" w:rsidRPr="00691946" w:rsidRDefault="00A34E36" w:rsidP="00B40FB8">
      <w:pPr>
        <w:keepNext/>
        <w:tabs>
          <w:tab w:val="clear" w:pos="567"/>
        </w:tabs>
        <w:spacing w:line="240" w:lineRule="auto"/>
        <w:rPr>
          <w:noProof/>
          <w:lang w:val="fr-FR"/>
        </w:rPr>
      </w:pPr>
    </w:p>
    <w:p w14:paraId="1C26A3EF"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4.1</w:t>
      </w:r>
      <w:r w:rsidRPr="00691946">
        <w:rPr>
          <w:b/>
          <w:color w:val="000000"/>
          <w:szCs w:val="22"/>
          <w:lang w:val="fr-FR"/>
        </w:rPr>
        <w:tab/>
        <w:t>Indications thérapeutiques</w:t>
      </w:r>
    </w:p>
    <w:p w14:paraId="116BC4BE" w14:textId="77777777" w:rsidR="00A34E36" w:rsidRPr="00691946" w:rsidRDefault="00A34E36" w:rsidP="00B40FB8">
      <w:pPr>
        <w:keepNext/>
        <w:tabs>
          <w:tab w:val="clear" w:pos="567"/>
        </w:tabs>
        <w:spacing w:line="240" w:lineRule="auto"/>
        <w:rPr>
          <w:noProof/>
          <w:lang w:val="fr-FR"/>
        </w:rPr>
      </w:pPr>
    </w:p>
    <w:p w14:paraId="6E677A59" w14:textId="77777777" w:rsidR="00E3130E" w:rsidRPr="00691946" w:rsidRDefault="004319F2" w:rsidP="00B40FB8">
      <w:pPr>
        <w:tabs>
          <w:tab w:val="clear" w:pos="567"/>
        </w:tabs>
        <w:spacing w:line="240" w:lineRule="auto"/>
        <w:rPr>
          <w:iCs/>
          <w:color w:val="000000"/>
          <w:lang w:val="fr-FR"/>
        </w:rPr>
      </w:pPr>
      <w:r>
        <w:rPr>
          <w:noProof/>
          <w:lang w:val="fr-FR"/>
        </w:rPr>
        <w:t>Eltrombopag Accord</w:t>
      </w:r>
      <w:r w:rsidR="00303078" w:rsidRPr="00691946">
        <w:rPr>
          <w:noProof/>
          <w:lang w:val="fr-FR"/>
        </w:rPr>
        <w:t xml:space="preserve"> est indiqué </w:t>
      </w:r>
      <w:r w:rsidR="000972BE" w:rsidRPr="00691946">
        <w:rPr>
          <w:noProof/>
          <w:lang w:val="fr-FR"/>
        </w:rPr>
        <w:t xml:space="preserve">dans le traitement des </w:t>
      </w:r>
      <w:r w:rsidR="003F36C0" w:rsidRPr="00691946">
        <w:rPr>
          <w:noProof/>
          <w:lang w:val="fr-FR"/>
        </w:rPr>
        <w:t>patient</w:t>
      </w:r>
      <w:r w:rsidR="000972BE" w:rsidRPr="00691946">
        <w:rPr>
          <w:noProof/>
          <w:lang w:val="fr-FR"/>
        </w:rPr>
        <w:t>s</w:t>
      </w:r>
      <w:r w:rsidR="003F36C0" w:rsidRPr="00691946">
        <w:rPr>
          <w:noProof/>
          <w:lang w:val="fr-FR"/>
        </w:rPr>
        <w:t xml:space="preserve"> </w:t>
      </w:r>
      <w:r w:rsidR="009F5B52" w:rsidRPr="00691946">
        <w:rPr>
          <w:noProof/>
          <w:lang w:val="fr-FR"/>
        </w:rPr>
        <w:t xml:space="preserve">adultes </w:t>
      </w:r>
      <w:r w:rsidR="003E1D52" w:rsidRPr="00691946">
        <w:rPr>
          <w:noProof/>
          <w:lang w:val="fr-FR"/>
        </w:rPr>
        <w:t>présentant</w:t>
      </w:r>
      <w:r w:rsidR="001A4F4E" w:rsidRPr="00691946">
        <w:rPr>
          <w:noProof/>
          <w:lang w:val="fr-FR"/>
        </w:rPr>
        <w:t xml:space="preserve"> </w:t>
      </w:r>
      <w:r w:rsidR="000972BE" w:rsidRPr="00691946">
        <w:rPr>
          <w:noProof/>
          <w:lang w:val="fr-FR"/>
        </w:rPr>
        <w:t xml:space="preserve">une thrombopénie </w:t>
      </w:r>
      <w:r w:rsidR="00602AC0" w:rsidRPr="00691946">
        <w:rPr>
          <w:noProof/>
          <w:lang w:val="fr-FR"/>
        </w:rPr>
        <w:t>immunologique</w:t>
      </w:r>
      <w:r w:rsidR="000972BE" w:rsidRPr="00691946">
        <w:rPr>
          <w:noProof/>
          <w:lang w:val="fr-FR"/>
        </w:rPr>
        <w:t xml:space="preserve"> </w:t>
      </w:r>
      <w:r w:rsidR="00602AC0" w:rsidRPr="00691946">
        <w:rPr>
          <w:noProof/>
          <w:lang w:val="fr-FR"/>
        </w:rPr>
        <w:t xml:space="preserve">(TI) </w:t>
      </w:r>
      <w:r w:rsidR="000972BE" w:rsidRPr="00691946">
        <w:rPr>
          <w:noProof/>
          <w:lang w:val="fr-FR"/>
        </w:rPr>
        <w:t xml:space="preserve">primaire </w:t>
      </w:r>
      <w:r w:rsidR="003E1D52" w:rsidRPr="00691946">
        <w:rPr>
          <w:noProof/>
          <w:lang w:val="fr-FR"/>
        </w:rPr>
        <w:t>réfractaire aux autres traitements (par exemple corticoïdes, immunoglobulines)</w:t>
      </w:r>
      <w:r w:rsidR="00BF7566" w:rsidRPr="00691946">
        <w:rPr>
          <w:noProof/>
          <w:lang w:val="fr-FR"/>
        </w:rPr>
        <w:t xml:space="preserve"> (voir rubriques 4.2 et 5.1)</w:t>
      </w:r>
      <w:r w:rsidR="00262F94" w:rsidRPr="00691946">
        <w:rPr>
          <w:iCs/>
          <w:color w:val="000000"/>
          <w:lang w:val="fr-FR"/>
        </w:rPr>
        <w:t>.</w:t>
      </w:r>
    </w:p>
    <w:p w14:paraId="12CD938F" w14:textId="77777777" w:rsidR="007A1613" w:rsidRPr="00691946" w:rsidRDefault="007A1613" w:rsidP="00B40FB8">
      <w:pPr>
        <w:tabs>
          <w:tab w:val="clear" w:pos="567"/>
        </w:tabs>
        <w:spacing w:line="240" w:lineRule="auto"/>
        <w:rPr>
          <w:noProof/>
          <w:lang w:val="fr-FR"/>
        </w:rPr>
      </w:pPr>
    </w:p>
    <w:p w14:paraId="73A285BA" w14:textId="77777777" w:rsidR="009F5B52" w:rsidRPr="00691946" w:rsidRDefault="004319F2" w:rsidP="00B40FB8">
      <w:pPr>
        <w:tabs>
          <w:tab w:val="clear" w:pos="567"/>
        </w:tabs>
        <w:spacing w:line="240" w:lineRule="auto"/>
        <w:rPr>
          <w:iCs/>
          <w:color w:val="000000"/>
          <w:lang w:val="fr-FR"/>
        </w:rPr>
      </w:pPr>
      <w:r>
        <w:rPr>
          <w:noProof/>
          <w:lang w:val="fr-FR"/>
        </w:rPr>
        <w:t>Eltrombopag Accord</w:t>
      </w:r>
      <w:r w:rsidR="009F5B52" w:rsidRPr="00691946">
        <w:rPr>
          <w:noProof/>
          <w:lang w:val="fr-FR"/>
        </w:rPr>
        <w:t xml:space="preserve"> est indiqué dans le traitement des patients pédiatriques </w:t>
      </w:r>
      <w:r w:rsidR="009F5B52" w:rsidRPr="00691946">
        <w:rPr>
          <w:lang w:val="fr-FR"/>
        </w:rPr>
        <w:t>âgés de 1 an et plus</w:t>
      </w:r>
      <w:r w:rsidR="009F5B52" w:rsidRPr="00691946">
        <w:rPr>
          <w:noProof/>
          <w:lang w:val="fr-FR"/>
        </w:rPr>
        <w:t xml:space="preserve"> présentant une thrombopénie immunologique (TI) primaire diagnostiquée depuis au moins 6 mois et </w:t>
      </w:r>
      <w:r w:rsidR="009F5B52" w:rsidRPr="00691946">
        <w:rPr>
          <w:noProof/>
          <w:lang w:val="fr-FR"/>
        </w:rPr>
        <w:lastRenderedPageBreak/>
        <w:t>réfractaire aux autres traitements (par exemple corticoïdes, immunoglobulines) (voir rubriques 4.2 et 5.1)</w:t>
      </w:r>
      <w:r w:rsidR="009F5B52" w:rsidRPr="00691946">
        <w:rPr>
          <w:iCs/>
          <w:color w:val="000000"/>
          <w:lang w:val="fr-FR"/>
        </w:rPr>
        <w:t>.</w:t>
      </w:r>
    </w:p>
    <w:p w14:paraId="3CF113ED" w14:textId="77777777" w:rsidR="009F5B52" w:rsidRPr="00691946" w:rsidRDefault="009F5B52" w:rsidP="00B40FB8">
      <w:pPr>
        <w:tabs>
          <w:tab w:val="clear" w:pos="567"/>
        </w:tabs>
        <w:spacing w:line="240" w:lineRule="auto"/>
        <w:rPr>
          <w:noProof/>
          <w:lang w:val="fr-FR"/>
        </w:rPr>
      </w:pPr>
    </w:p>
    <w:p w14:paraId="07963F8C" w14:textId="77777777" w:rsidR="0007628C" w:rsidRPr="00691946" w:rsidRDefault="004319F2" w:rsidP="00B40FB8">
      <w:pPr>
        <w:tabs>
          <w:tab w:val="clear" w:pos="567"/>
        </w:tabs>
        <w:spacing w:line="240" w:lineRule="auto"/>
        <w:rPr>
          <w:noProof/>
          <w:lang w:val="fr-FR"/>
        </w:rPr>
      </w:pPr>
      <w:r>
        <w:rPr>
          <w:noProof/>
          <w:lang w:val="fr-FR"/>
        </w:rPr>
        <w:t>Eltrombopag Accord</w:t>
      </w:r>
      <w:r w:rsidR="0007628C" w:rsidRPr="00691946">
        <w:rPr>
          <w:noProof/>
          <w:lang w:val="fr-FR"/>
        </w:rPr>
        <w:t xml:space="preserve"> est indiqué dans le traitement de la thrombopénie chez l</w:t>
      </w:r>
      <w:r w:rsidR="004C09FB" w:rsidRPr="00691946">
        <w:rPr>
          <w:noProof/>
          <w:lang w:val="fr-FR"/>
        </w:rPr>
        <w:t xml:space="preserve">e patient </w:t>
      </w:r>
      <w:r w:rsidR="0007628C" w:rsidRPr="00691946">
        <w:rPr>
          <w:noProof/>
          <w:lang w:val="fr-FR"/>
        </w:rPr>
        <w:t xml:space="preserve">adulte </w:t>
      </w:r>
      <w:r w:rsidR="00835130" w:rsidRPr="00691946">
        <w:rPr>
          <w:noProof/>
          <w:lang w:val="fr-FR"/>
        </w:rPr>
        <w:t xml:space="preserve">ayant une infection chronique </w:t>
      </w:r>
      <w:r w:rsidR="0007628C" w:rsidRPr="00691946">
        <w:rPr>
          <w:noProof/>
          <w:lang w:val="fr-FR"/>
        </w:rPr>
        <w:t xml:space="preserve">par le virus de l’hépatite C (VHC), lorsque le degré de la thrombopénie </w:t>
      </w:r>
      <w:r w:rsidR="00F529F8" w:rsidRPr="00691946">
        <w:rPr>
          <w:noProof/>
          <w:lang w:val="fr-FR"/>
        </w:rPr>
        <w:t>est le principal facteur empêchant l</w:t>
      </w:r>
      <w:r w:rsidR="0007628C" w:rsidRPr="00691946">
        <w:rPr>
          <w:noProof/>
          <w:lang w:val="fr-FR"/>
        </w:rPr>
        <w:t>’in</w:t>
      </w:r>
      <w:r w:rsidR="00F529F8" w:rsidRPr="00691946">
        <w:rPr>
          <w:noProof/>
          <w:lang w:val="fr-FR"/>
        </w:rPr>
        <w:t xml:space="preserve">itiation ou limitant la </w:t>
      </w:r>
      <w:r w:rsidR="004C5E9A" w:rsidRPr="00691946">
        <w:rPr>
          <w:noProof/>
          <w:lang w:val="fr-FR"/>
        </w:rPr>
        <w:t>possibilité</w:t>
      </w:r>
      <w:r w:rsidR="00FB3568" w:rsidRPr="00691946">
        <w:rPr>
          <w:noProof/>
          <w:lang w:val="fr-FR"/>
        </w:rPr>
        <w:t xml:space="preserve"> </w:t>
      </w:r>
      <w:r w:rsidR="004C5E9A" w:rsidRPr="00691946">
        <w:rPr>
          <w:noProof/>
          <w:lang w:val="fr-FR"/>
        </w:rPr>
        <w:t xml:space="preserve">de </w:t>
      </w:r>
      <w:r w:rsidR="0007628C" w:rsidRPr="00691946">
        <w:rPr>
          <w:noProof/>
          <w:lang w:val="fr-FR"/>
        </w:rPr>
        <w:t>maintenir un</w:t>
      </w:r>
      <w:r w:rsidR="00180E2F" w:rsidRPr="00691946">
        <w:rPr>
          <w:noProof/>
          <w:lang w:val="fr-FR"/>
        </w:rPr>
        <w:t xml:space="preserve"> traitement</w:t>
      </w:r>
      <w:r w:rsidR="0007628C" w:rsidRPr="00691946">
        <w:rPr>
          <w:noProof/>
          <w:lang w:val="fr-FR"/>
        </w:rPr>
        <w:t xml:space="preserve"> optimal à base d’interf</w:t>
      </w:r>
      <w:r w:rsidR="00F529F8" w:rsidRPr="00691946">
        <w:rPr>
          <w:noProof/>
          <w:lang w:val="fr-FR"/>
        </w:rPr>
        <w:t>é</w:t>
      </w:r>
      <w:r w:rsidR="0007628C" w:rsidRPr="00691946">
        <w:rPr>
          <w:noProof/>
          <w:lang w:val="fr-FR"/>
        </w:rPr>
        <w:t>ron (voir rubriques</w:t>
      </w:r>
      <w:r w:rsidR="00EB3E87" w:rsidRPr="00691946">
        <w:rPr>
          <w:noProof/>
          <w:lang w:val="fr-FR"/>
        </w:rPr>
        <w:t> </w:t>
      </w:r>
      <w:r w:rsidR="0007628C" w:rsidRPr="00691946">
        <w:rPr>
          <w:noProof/>
          <w:lang w:val="fr-FR"/>
        </w:rPr>
        <w:t>4.4 et 5.1).</w:t>
      </w:r>
    </w:p>
    <w:p w14:paraId="2A10862C" w14:textId="77777777" w:rsidR="00CF2CDA" w:rsidRPr="00691946" w:rsidRDefault="00CF2CDA" w:rsidP="00B40FB8">
      <w:pPr>
        <w:tabs>
          <w:tab w:val="clear" w:pos="567"/>
        </w:tabs>
        <w:spacing w:line="240" w:lineRule="auto"/>
        <w:rPr>
          <w:noProof/>
          <w:lang w:val="fr-FR"/>
        </w:rPr>
      </w:pPr>
    </w:p>
    <w:p w14:paraId="56F8152F" w14:textId="77777777" w:rsidR="0007628C" w:rsidRPr="00691946" w:rsidRDefault="0007628C" w:rsidP="00B40FB8">
      <w:pPr>
        <w:tabs>
          <w:tab w:val="clear" w:pos="567"/>
        </w:tabs>
        <w:spacing w:line="240" w:lineRule="auto"/>
        <w:rPr>
          <w:noProof/>
          <w:lang w:val="fr-FR"/>
        </w:rPr>
      </w:pPr>
    </w:p>
    <w:p w14:paraId="065185B1"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4.2</w:t>
      </w:r>
      <w:r w:rsidRPr="00691946">
        <w:rPr>
          <w:b/>
          <w:color w:val="000000"/>
          <w:szCs w:val="22"/>
          <w:lang w:val="fr-FR"/>
        </w:rPr>
        <w:tab/>
        <w:t>Posologie et mode d’administration</w:t>
      </w:r>
    </w:p>
    <w:p w14:paraId="00829412" w14:textId="77777777" w:rsidR="00A34E36" w:rsidRPr="00691946" w:rsidRDefault="00A34E36" w:rsidP="00B40FB8">
      <w:pPr>
        <w:keepNext/>
        <w:tabs>
          <w:tab w:val="left" w:pos="450"/>
        </w:tabs>
        <w:spacing w:line="240" w:lineRule="auto"/>
        <w:rPr>
          <w:color w:val="000000"/>
          <w:szCs w:val="24"/>
          <w:lang w:val="fr-FR"/>
        </w:rPr>
      </w:pPr>
    </w:p>
    <w:p w14:paraId="2C7735EE" w14:textId="77777777" w:rsidR="00B40DD3" w:rsidRPr="00691946" w:rsidRDefault="00BA0E89" w:rsidP="00B40FB8">
      <w:pPr>
        <w:tabs>
          <w:tab w:val="left" w:pos="450"/>
        </w:tabs>
        <w:spacing w:line="240" w:lineRule="auto"/>
        <w:rPr>
          <w:color w:val="000000"/>
          <w:szCs w:val="22"/>
          <w:lang w:val="fr-FR"/>
        </w:rPr>
      </w:pPr>
      <w:r w:rsidRPr="00691946">
        <w:rPr>
          <w:color w:val="000000"/>
          <w:szCs w:val="22"/>
          <w:lang w:val="fr-FR"/>
        </w:rPr>
        <w:t>Le traitement par e</w:t>
      </w:r>
      <w:r w:rsidR="00B40DD3" w:rsidRPr="00691946">
        <w:rPr>
          <w:color w:val="000000"/>
          <w:szCs w:val="22"/>
          <w:lang w:val="fr-FR"/>
        </w:rPr>
        <w:t xml:space="preserve">ltrombopag </w:t>
      </w:r>
      <w:r w:rsidRPr="00691946">
        <w:rPr>
          <w:color w:val="000000"/>
          <w:szCs w:val="22"/>
          <w:lang w:val="fr-FR"/>
        </w:rPr>
        <w:t xml:space="preserve">doit être </w:t>
      </w:r>
      <w:r w:rsidR="0007628C" w:rsidRPr="00691946">
        <w:rPr>
          <w:color w:val="000000"/>
          <w:szCs w:val="22"/>
          <w:lang w:val="fr-FR"/>
        </w:rPr>
        <w:t xml:space="preserve">initié et </w:t>
      </w:r>
      <w:r w:rsidR="00B408B7" w:rsidRPr="00691946">
        <w:rPr>
          <w:color w:val="000000"/>
          <w:szCs w:val="22"/>
          <w:lang w:val="fr-FR"/>
        </w:rPr>
        <w:t>maintenu</w:t>
      </w:r>
      <w:r w:rsidR="00F529F8" w:rsidRPr="00691946">
        <w:rPr>
          <w:color w:val="000000"/>
          <w:szCs w:val="22"/>
          <w:lang w:val="fr-FR"/>
        </w:rPr>
        <w:t xml:space="preserve"> </w:t>
      </w:r>
      <w:r w:rsidR="00163B60" w:rsidRPr="00691946">
        <w:rPr>
          <w:color w:val="000000"/>
          <w:szCs w:val="22"/>
          <w:lang w:val="fr-FR"/>
        </w:rPr>
        <w:t>sous la surveillance d’</w:t>
      </w:r>
      <w:r w:rsidRPr="00691946">
        <w:rPr>
          <w:color w:val="000000"/>
          <w:szCs w:val="22"/>
          <w:lang w:val="fr-FR"/>
        </w:rPr>
        <w:t xml:space="preserve">un médecin </w:t>
      </w:r>
      <w:r w:rsidR="000F423E" w:rsidRPr="00691946">
        <w:rPr>
          <w:color w:val="000000"/>
          <w:szCs w:val="22"/>
          <w:lang w:val="fr-FR"/>
        </w:rPr>
        <w:t>spécialisé d</w:t>
      </w:r>
      <w:r w:rsidRPr="00691946">
        <w:rPr>
          <w:color w:val="000000"/>
          <w:szCs w:val="22"/>
          <w:lang w:val="fr-FR"/>
        </w:rPr>
        <w:t>ans le traitement de</w:t>
      </w:r>
      <w:r w:rsidR="000F423E" w:rsidRPr="00691946">
        <w:rPr>
          <w:color w:val="000000"/>
          <w:szCs w:val="22"/>
          <w:lang w:val="fr-FR"/>
        </w:rPr>
        <w:t>s</w:t>
      </w:r>
      <w:r w:rsidR="004C714A" w:rsidRPr="00691946">
        <w:rPr>
          <w:color w:val="000000"/>
          <w:szCs w:val="22"/>
          <w:lang w:val="fr-FR"/>
        </w:rPr>
        <w:t xml:space="preserve"> maladies hématologiques</w:t>
      </w:r>
      <w:r w:rsidR="0007628C" w:rsidRPr="00691946">
        <w:rPr>
          <w:color w:val="000000"/>
          <w:szCs w:val="22"/>
          <w:lang w:val="fr-FR"/>
        </w:rPr>
        <w:t xml:space="preserve"> ou la prise en charge de l’hépatite C et de ses complications</w:t>
      </w:r>
      <w:r w:rsidRPr="00691946">
        <w:rPr>
          <w:color w:val="000000"/>
          <w:szCs w:val="22"/>
          <w:lang w:val="fr-FR"/>
        </w:rPr>
        <w:t>.</w:t>
      </w:r>
    </w:p>
    <w:p w14:paraId="745CB88F" w14:textId="77777777" w:rsidR="0007628C" w:rsidRPr="00691946" w:rsidRDefault="0007628C" w:rsidP="00B40FB8">
      <w:pPr>
        <w:tabs>
          <w:tab w:val="left" w:pos="450"/>
        </w:tabs>
        <w:spacing w:line="240" w:lineRule="auto"/>
        <w:rPr>
          <w:color w:val="000000"/>
          <w:szCs w:val="22"/>
          <w:lang w:val="fr-FR"/>
        </w:rPr>
      </w:pPr>
    </w:p>
    <w:p w14:paraId="24214E22" w14:textId="77777777" w:rsidR="00F529F8" w:rsidRPr="00691946" w:rsidRDefault="00F529F8" w:rsidP="00B40FB8">
      <w:pPr>
        <w:keepNext/>
        <w:tabs>
          <w:tab w:val="left" w:pos="450"/>
        </w:tabs>
        <w:spacing w:line="240" w:lineRule="auto"/>
        <w:rPr>
          <w:color w:val="000000"/>
          <w:szCs w:val="22"/>
          <w:lang w:val="fr-FR"/>
        </w:rPr>
      </w:pPr>
      <w:r w:rsidRPr="00691946">
        <w:rPr>
          <w:color w:val="000000"/>
          <w:szCs w:val="22"/>
          <w:u w:val="single"/>
          <w:lang w:val="fr-FR"/>
        </w:rPr>
        <w:t>Posologie</w:t>
      </w:r>
    </w:p>
    <w:p w14:paraId="2CBF3A1B" w14:textId="77777777" w:rsidR="00C01151" w:rsidRPr="00691946" w:rsidRDefault="00C01151" w:rsidP="00B40FB8">
      <w:pPr>
        <w:keepNext/>
        <w:tabs>
          <w:tab w:val="left" w:pos="450"/>
        </w:tabs>
        <w:spacing w:line="240" w:lineRule="auto"/>
        <w:rPr>
          <w:color w:val="000000"/>
          <w:szCs w:val="22"/>
          <w:lang w:val="fr-FR"/>
        </w:rPr>
      </w:pPr>
    </w:p>
    <w:p w14:paraId="3F24E9C9" w14:textId="77777777" w:rsidR="00336693" w:rsidRPr="00691946" w:rsidRDefault="00BA0E89" w:rsidP="00B40FB8">
      <w:pPr>
        <w:tabs>
          <w:tab w:val="left" w:pos="450"/>
        </w:tabs>
        <w:spacing w:line="240" w:lineRule="auto"/>
        <w:rPr>
          <w:color w:val="000000"/>
          <w:szCs w:val="24"/>
          <w:lang w:val="fr-FR"/>
        </w:rPr>
      </w:pPr>
      <w:r w:rsidRPr="00691946">
        <w:rPr>
          <w:color w:val="000000"/>
          <w:szCs w:val="24"/>
          <w:lang w:val="fr-FR"/>
        </w:rPr>
        <w:t>Le schéma posologique d'eltro</w:t>
      </w:r>
      <w:r w:rsidR="00A34E36" w:rsidRPr="00691946">
        <w:rPr>
          <w:color w:val="000000"/>
          <w:szCs w:val="24"/>
          <w:lang w:val="fr-FR"/>
        </w:rPr>
        <w:t xml:space="preserve">mbopag </w:t>
      </w:r>
      <w:r w:rsidRPr="00691946">
        <w:rPr>
          <w:color w:val="000000"/>
          <w:szCs w:val="24"/>
          <w:lang w:val="fr-FR"/>
        </w:rPr>
        <w:t xml:space="preserve">doit être </w:t>
      </w:r>
      <w:r w:rsidR="001A4F4E" w:rsidRPr="00691946">
        <w:rPr>
          <w:color w:val="000000"/>
          <w:szCs w:val="24"/>
          <w:lang w:val="fr-FR"/>
        </w:rPr>
        <w:t>individualisé</w:t>
      </w:r>
      <w:r w:rsidRPr="00691946">
        <w:rPr>
          <w:color w:val="000000"/>
          <w:szCs w:val="24"/>
          <w:lang w:val="fr-FR"/>
        </w:rPr>
        <w:t xml:space="preserve"> </w:t>
      </w:r>
      <w:r w:rsidR="001A4F4E" w:rsidRPr="00691946">
        <w:rPr>
          <w:color w:val="000000"/>
          <w:szCs w:val="24"/>
          <w:lang w:val="fr-FR"/>
        </w:rPr>
        <w:t xml:space="preserve">sur la base </w:t>
      </w:r>
      <w:r w:rsidRPr="00691946">
        <w:rPr>
          <w:color w:val="000000"/>
          <w:szCs w:val="24"/>
          <w:lang w:val="fr-FR"/>
        </w:rPr>
        <w:t xml:space="preserve">du taux </w:t>
      </w:r>
      <w:r w:rsidR="00982B81" w:rsidRPr="00691946">
        <w:rPr>
          <w:color w:val="000000"/>
          <w:szCs w:val="24"/>
          <w:lang w:val="fr-FR"/>
        </w:rPr>
        <w:t>plaquettaire</w:t>
      </w:r>
      <w:r w:rsidRPr="00691946">
        <w:rPr>
          <w:color w:val="000000"/>
          <w:szCs w:val="24"/>
          <w:lang w:val="fr-FR"/>
        </w:rPr>
        <w:t xml:space="preserve"> du patient. </w:t>
      </w:r>
      <w:r w:rsidR="00D110CB" w:rsidRPr="00691946">
        <w:rPr>
          <w:color w:val="000000"/>
          <w:szCs w:val="24"/>
          <w:lang w:val="fr-FR"/>
        </w:rPr>
        <w:t>L'objectif du traitement par e</w:t>
      </w:r>
      <w:r w:rsidR="0069621F" w:rsidRPr="00691946">
        <w:rPr>
          <w:color w:val="000000"/>
          <w:szCs w:val="24"/>
          <w:lang w:val="fr-FR"/>
        </w:rPr>
        <w:t>ltrombopag n</w:t>
      </w:r>
      <w:r w:rsidR="00D110CB" w:rsidRPr="00691946">
        <w:rPr>
          <w:color w:val="000000"/>
          <w:szCs w:val="24"/>
          <w:lang w:val="fr-FR"/>
        </w:rPr>
        <w:t>'est pas de</w:t>
      </w:r>
      <w:r w:rsidR="0069621F" w:rsidRPr="00691946">
        <w:rPr>
          <w:color w:val="000000"/>
          <w:szCs w:val="24"/>
          <w:lang w:val="fr-FR"/>
        </w:rPr>
        <w:t xml:space="preserve"> normaliser le taux plaquettaire.</w:t>
      </w:r>
    </w:p>
    <w:p w14:paraId="0629A4E8" w14:textId="77777777" w:rsidR="00A34E36" w:rsidRPr="00691946" w:rsidRDefault="00A34E36" w:rsidP="00B40FB8">
      <w:pPr>
        <w:tabs>
          <w:tab w:val="left" w:pos="450"/>
        </w:tabs>
        <w:spacing w:line="240" w:lineRule="auto"/>
        <w:rPr>
          <w:color w:val="000000"/>
          <w:szCs w:val="24"/>
          <w:lang w:val="fr-FR"/>
        </w:rPr>
      </w:pPr>
    </w:p>
    <w:p w14:paraId="06A80671" w14:textId="77777777" w:rsidR="00A34E36" w:rsidRPr="00691946" w:rsidRDefault="0062589B" w:rsidP="00B40FB8">
      <w:pPr>
        <w:spacing w:line="240" w:lineRule="auto"/>
        <w:rPr>
          <w:lang w:val="fr-FR"/>
        </w:rPr>
      </w:pPr>
      <w:r w:rsidRPr="0062589B">
        <w:rPr>
          <w:lang w:val="fr-FR"/>
        </w:rPr>
        <w:t xml:space="preserve">Eltrombopag est disponible sous forme de poudre pour suspension </w:t>
      </w:r>
      <w:r w:rsidR="00F848D3">
        <w:rPr>
          <w:lang w:val="fr-FR"/>
        </w:rPr>
        <w:t>buvable</w:t>
      </w:r>
      <w:r w:rsidRPr="0062589B">
        <w:rPr>
          <w:lang w:val="fr-FR"/>
        </w:rPr>
        <w:t xml:space="preserve"> sous d'autres noms de marque. </w:t>
      </w:r>
      <w:r w:rsidR="000942F0" w:rsidRPr="00691946">
        <w:rPr>
          <w:lang w:val="fr-FR"/>
        </w:rPr>
        <w:t>La poudre pour suspension buvable peut entraîner une exposition plus élevée à l’eltrombopag que la forme comprimé (voir rubrique</w:t>
      </w:r>
      <w:r w:rsidR="00D20EA4" w:rsidRPr="00691946">
        <w:rPr>
          <w:lang w:val="fr-FR"/>
        </w:rPr>
        <w:t> </w:t>
      </w:r>
      <w:r w:rsidR="000942F0" w:rsidRPr="00691946">
        <w:rPr>
          <w:lang w:val="fr-FR"/>
        </w:rPr>
        <w:t xml:space="preserve">5.2). Lors du changement </w:t>
      </w:r>
      <w:r w:rsidR="0000191C" w:rsidRPr="00691946">
        <w:rPr>
          <w:lang w:val="fr-FR"/>
        </w:rPr>
        <w:t>de</w:t>
      </w:r>
      <w:r w:rsidR="000942F0" w:rsidRPr="00691946">
        <w:rPr>
          <w:lang w:val="fr-FR"/>
        </w:rPr>
        <w:t xml:space="preserve"> la forme comprimé </w:t>
      </w:r>
      <w:r w:rsidR="00D7065A" w:rsidRPr="00691946">
        <w:rPr>
          <w:lang w:val="fr-FR"/>
        </w:rPr>
        <w:t>à</w:t>
      </w:r>
      <w:r w:rsidR="000942F0" w:rsidRPr="00691946">
        <w:rPr>
          <w:lang w:val="fr-FR"/>
        </w:rPr>
        <w:t xml:space="preserve"> la forme poudre pour suspension buvable, le taux plaquettaire doit être contrôlé</w:t>
      </w:r>
      <w:r w:rsidR="000E02E6" w:rsidRPr="00691946">
        <w:rPr>
          <w:lang w:val="fr-FR"/>
        </w:rPr>
        <w:t xml:space="preserve"> chaque semaine pendant 2 </w:t>
      </w:r>
      <w:r w:rsidR="000942F0" w:rsidRPr="00691946">
        <w:rPr>
          <w:lang w:val="fr-FR"/>
        </w:rPr>
        <w:t>semaines.</w:t>
      </w:r>
    </w:p>
    <w:p w14:paraId="770BCC54" w14:textId="77777777" w:rsidR="00A34E36" w:rsidRPr="00691946" w:rsidRDefault="00A34E36" w:rsidP="00B40FB8">
      <w:pPr>
        <w:tabs>
          <w:tab w:val="left" w:pos="450"/>
        </w:tabs>
        <w:spacing w:line="240" w:lineRule="auto"/>
        <w:rPr>
          <w:color w:val="000000"/>
          <w:szCs w:val="22"/>
          <w:lang w:val="fr-FR"/>
        </w:rPr>
      </w:pPr>
    </w:p>
    <w:p w14:paraId="1AAAA3F6" w14:textId="77777777" w:rsidR="0007628C" w:rsidRPr="00691946" w:rsidRDefault="0007628C" w:rsidP="00B40FB8">
      <w:pPr>
        <w:keepNext/>
        <w:tabs>
          <w:tab w:val="left" w:pos="450"/>
        </w:tabs>
        <w:spacing w:line="240" w:lineRule="auto"/>
        <w:rPr>
          <w:i/>
          <w:color w:val="000000"/>
          <w:szCs w:val="22"/>
          <w:u w:val="single"/>
          <w:lang w:val="fr-FR"/>
        </w:rPr>
      </w:pPr>
      <w:r w:rsidRPr="00691946">
        <w:rPr>
          <w:i/>
          <w:color w:val="000000"/>
          <w:szCs w:val="22"/>
          <w:u w:val="single"/>
          <w:lang w:val="fr-FR"/>
        </w:rPr>
        <w:t xml:space="preserve">Thrombopénie </w:t>
      </w:r>
      <w:r w:rsidR="00602AC0" w:rsidRPr="00691946">
        <w:rPr>
          <w:i/>
          <w:color w:val="000000"/>
          <w:szCs w:val="22"/>
          <w:u w:val="single"/>
          <w:lang w:val="fr-FR"/>
        </w:rPr>
        <w:t>immunologique</w:t>
      </w:r>
      <w:r w:rsidRPr="00691946">
        <w:rPr>
          <w:i/>
          <w:color w:val="000000"/>
          <w:szCs w:val="22"/>
          <w:u w:val="single"/>
          <w:lang w:val="fr-FR"/>
        </w:rPr>
        <w:t xml:space="preserve"> (</w:t>
      </w:r>
      <w:r w:rsidR="000972BE" w:rsidRPr="00691946">
        <w:rPr>
          <w:i/>
          <w:color w:val="000000"/>
          <w:szCs w:val="22"/>
          <w:u w:val="single"/>
          <w:lang w:val="fr-FR"/>
        </w:rPr>
        <w:t>primaire</w:t>
      </w:r>
      <w:r w:rsidRPr="00691946">
        <w:rPr>
          <w:i/>
          <w:color w:val="000000"/>
          <w:szCs w:val="22"/>
          <w:u w:val="single"/>
          <w:lang w:val="fr-FR"/>
        </w:rPr>
        <w:t>)</w:t>
      </w:r>
    </w:p>
    <w:p w14:paraId="1F60C825" w14:textId="77777777" w:rsidR="003370CF" w:rsidRPr="00691946" w:rsidRDefault="003370CF" w:rsidP="00B40FB8">
      <w:pPr>
        <w:keepNext/>
        <w:tabs>
          <w:tab w:val="left" w:pos="450"/>
        </w:tabs>
        <w:spacing w:line="240" w:lineRule="auto"/>
        <w:rPr>
          <w:color w:val="000000"/>
          <w:szCs w:val="22"/>
          <w:lang w:val="fr-FR"/>
        </w:rPr>
      </w:pPr>
    </w:p>
    <w:p w14:paraId="5EEAFA9F" w14:textId="77777777" w:rsidR="0007628C" w:rsidRPr="00691946" w:rsidRDefault="00B308BF" w:rsidP="00B40FB8">
      <w:pPr>
        <w:tabs>
          <w:tab w:val="left" w:pos="450"/>
        </w:tabs>
        <w:spacing w:line="240" w:lineRule="auto"/>
        <w:rPr>
          <w:color w:val="000000"/>
          <w:szCs w:val="22"/>
          <w:lang w:val="fr-FR"/>
        </w:rPr>
      </w:pPr>
      <w:r w:rsidRPr="00691946">
        <w:rPr>
          <w:color w:val="000000"/>
          <w:szCs w:val="22"/>
          <w:lang w:val="fr-FR"/>
        </w:rPr>
        <w:t xml:space="preserve">La </w:t>
      </w:r>
      <w:r w:rsidR="00B43D9A" w:rsidRPr="00691946">
        <w:rPr>
          <w:color w:val="000000"/>
          <w:szCs w:val="22"/>
          <w:lang w:val="fr-FR"/>
        </w:rPr>
        <w:t xml:space="preserve">dose la </w:t>
      </w:r>
      <w:r w:rsidRPr="00691946">
        <w:rPr>
          <w:color w:val="000000"/>
          <w:szCs w:val="22"/>
          <w:lang w:val="fr-FR"/>
        </w:rPr>
        <w:t xml:space="preserve">plus faible d’eltrombopag </w:t>
      </w:r>
      <w:r w:rsidR="00A119EA" w:rsidRPr="00691946">
        <w:rPr>
          <w:color w:val="000000"/>
          <w:szCs w:val="22"/>
          <w:lang w:val="fr-FR"/>
        </w:rPr>
        <w:t xml:space="preserve">permettant </w:t>
      </w:r>
      <w:r w:rsidRPr="00691946">
        <w:rPr>
          <w:color w:val="000000"/>
          <w:szCs w:val="22"/>
          <w:lang w:val="fr-FR"/>
        </w:rPr>
        <w:t xml:space="preserve">d’obtenir et de maintenir </w:t>
      </w:r>
      <w:r w:rsidR="00795549" w:rsidRPr="00691946">
        <w:rPr>
          <w:color w:val="000000"/>
          <w:szCs w:val="22"/>
          <w:lang w:val="fr-FR"/>
        </w:rPr>
        <w:t>un</w:t>
      </w:r>
      <w:r w:rsidRPr="00691946">
        <w:rPr>
          <w:color w:val="000000"/>
          <w:szCs w:val="22"/>
          <w:lang w:val="fr-FR"/>
        </w:rPr>
        <w:t xml:space="preserve"> taux plaquett</w:t>
      </w:r>
      <w:r w:rsidR="00B43D9A" w:rsidRPr="00691946">
        <w:rPr>
          <w:color w:val="000000"/>
          <w:szCs w:val="22"/>
          <w:lang w:val="fr-FR"/>
        </w:rPr>
        <w:t>air</w:t>
      </w:r>
      <w:r w:rsidR="00995314" w:rsidRPr="00691946">
        <w:rPr>
          <w:color w:val="000000"/>
          <w:szCs w:val="22"/>
          <w:lang w:val="fr-FR"/>
        </w:rPr>
        <w:t>e</w:t>
      </w:r>
      <w:r w:rsidRPr="00691946">
        <w:rPr>
          <w:color w:val="000000"/>
          <w:szCs w:val="22"/>
          <w:lang w:val="fr-FR"/>
        </w:rPr>
        <w:t xml:space="preserve"> ≥</w:t>
      </w:r>
      <w:r w:rsidR="00C73464" w:rsidRPr="00691946">
        <w:rPr>
          <w:color w:val="000000"/>
          <w:szCs w:val="22"/>
          <w:lang w:val="fr-FR"/>
        </w:rPr>
        <w:t>50 </w:t>
      </w:r>
      <w:r w:rsidRPr="00691946">
        <w:rPr>
          <w:color w:val="000000"/>
          <w:szCs w:val="22"/>
          <w:lang w:val="fr-FR"/>
        </w:rPr>
        <w:t>000/µl</w:t>
      </w:r>
      <w:r w:rsidR="00A119EA" w:rsidRPr="00691946">
        <w:rPr>
          <w:color w:val="000000"/>
          <w:szCs w:val="22"/>
          <w:lang w:val="fr-FR"/>
        </w:rPr>
        <w:t xml:space="preserve"> doit être utilisée</w:t>
      </w:r>
      <w:r w:rsidRPr="00691946">
        <w:rPr>
          <w:color w:val="000000"/>
          <w:szCs w:val="22"/>
          <w:lang w:val="fr-FR"/>
        </w:rPr>
        <w:t>. Les a</w:t>
      </w:r>
      <w:r w:rsidR="00795549" w:rsidRPr="00691946">
        <w:rPr>
          <w:color w:val="000000"/>
          <w:szCs w:val="22"/>
          <w:lang w:val="fr-FR"/>
        </w:rPr>
        <w:t>daptations</w:t>
      </w:r>
      <w:r w:rsidRPr="00691946">
        <w:rPr>
          <w:color w:val="000000"/>
          <w:szCs w:val="22"/>
          <w:lang w:val="fr-FR"/>
        </w:rPr>
        <w:t xml:space="preserve"> posologiques </w:t>
      </w:r>
      <w:r w:rsidR="00746379" w:rsidRPr="00691946">
        <w:rPr>
          <w:color w:val="000000"/>
          <w:szCs w:val="22"/>
          <w:lang w:val="fr-FR"/>
        </w:rPr>
        <w:t>sont basées sur</w:t>
      </w:r>
      <w:r w:rsidRPr="00691946">
        <w:rPr>
          <w:color w:val="000000"/>
          <w:szCs w:val="22"/>
          <w:lang w:val="fr-FR"/>
        </w:rPr>
        <w:t xml:space="preserve"> la réponse obtenue en </w:t>
      </w:r>
      <w:r w:rsidR="00B35AE7" w:rsidRPr="00691946">
        <w:rPr>
          <w:color w:val="000000"/>
          <w:szCs w:val="22"/>
          <w:lang w:val="fr-FR"/>
        </w:rPr>
        <w:t>terme</w:t>
      </w:r>
      <w:r w:rsidR="008407AE" w:rsidRPr="00691946">
        <w:rPr>
          <w:color w:val="000000"/>
          <w:szCs w:val="22"/>
          <w:lang w:val="fr-FR"/>
        </w:rPr>
        <w:t>s</w:t>
      </w:r>
      <w:r w:rsidRPr="00691946">
        <w:rPr>
          <w:color w:val="000000"/>
          <w:szCs w:val="22"/>
          <w:lang w:val="fr-FR"/>
        </w:rPr>
        <w:t xml:space="preserve"> de taux plaquettaire</w:t>
      </w:r>
      <w:r w:rsidR="00E724FE" w:rsidRPr="00691946">
        <w:rPr>
          <w:color w:val="000000"/>
          <w:szCs w:val="22"/>
          <w:lang w:val="fr-FR"/>
        </w:rPr>
        <w:t>s</w:t>
      </w:r>
      <w:r w:rsidRPr="00691946">
        <w:rPr>
          <w:color w:val="000000"/>
          <w:szCs w:val="22"/>
          <w:lang w:val="fr-FR"/>
        </w:rPr>
        <w:t xml:space="preserve">. </w:t>
      </w:r>
      <w:r w:rsidR="00CF1FC1">
        <w:rPr>
          <w:color w:val="000000"/>
          <w:szCs w:val="22"/>
          <w:lang w:val="fr-FR"/>
        </w:rPr>
        <w:t>L’e</w:t>
      </w:r>
      <w:r w:rsidRPr="00691946">
        <w:rPr>
          <w:color w:val="000000"/>
          <w:szCs w:val="22"/>
          <w:lang w:val="fr-FR"/>
        </w:rPr>
        <w:t xml:space="preserve">ltrombopag ne doit pas être utilisé </w:t>
      </w:r>
      <w:r w:rsidR="00795549" w:rsidRPr="00691946">
        <w:rPr>
          <w:color w:val="000000"/>
          <w:szCs w:val="22"/>
          <w:lang w:val="fr-FR"/>
        </w:rPr>
        <w:t>pour</w:t>
      </w:r>
      <w:r w:rsidRPr="00691946">
        <w:rPr>
          <w:color w:val="000000"/>
          <w:szCs w:val="22"/>
          <w:lang w:val="fr-FR"/>
        </w:rPr>
        <w:t xml:space="preserve"> normaliser le</w:t>
      </w:r>
      <w:r w:rsidR="00E724FE" w:rsidRPr="00691946">
        <w:rPr>
          <w:color w:val="000000"/>
          <w:szCs w:val="22"/>
          <w:lang w:val="fr-FR"/>
        </w:rPr>
        <w:t>s</w:t>
      </w:r>
      <w:r w:rsidRPr="00691946">
        <w:rPr>
          <w:color w:val="000000"/>
          <w:szCs w:val="22"/>
          <w:lang w:val="fr-FR"/>
        </w:rPr>
        <w:t xml:space="preserve"> taux plaquettaire</w:t>
      </w:r>
      <w:r w:rsidR="00E724FE" w:rsidRPr="00691946">
        <w:rPr>
          <w:color w:val="000000"/>
          <w:szCs w:val="22"/>
          <w:lang w:val="fr-FR"/>
        </w:rPr>
        <w:t>s</w:t>
      </w:r>
      <w:r w:rsidRPr="00691946">
        <w:rPr>
          <w:color w:val="000000"/>
          <w:szCs w:val="22"/>
          <w:lang w:val="fr-FR"/>
        </w:rPr>
        <w:t xml:space="preserve">. Dans </w:t>
      </w:r>
      <w:r w:rsidR="00B408B7" w:rsidRPr="00691946">
        <w:rPr>
          <w:color w:val="000000"/>
          <w:szCs w:val="22"/>
          <w:lang w:val="fr-FR"/>
        </w:rPr>
        <w:t>l</w:t>
      </w:r>
      <w:r w:rsidRPr="00691946">
        <w:rPr>
          <w:color w:val="000000"/>
          <w:szCs w:val="22"/>
          <w:lang w:val="fr-FR"/>
        </w:rPr>
        <w:t xml:space="preserve">es études cliniques, les taux de plaquettes ont augmenté </w:t>
      </w:r>
      <w:r w:rsidR="00B408B7" w:rsidRPr="00691946">
        <w:rPr>
          <w:color w:val="000000"/>
          <w:szCs w:val="22"/>
          <w:lang w:val="fr-FR"/>
        </w:rPr>
        <w:t xml:space="preserve">en général </w:t>
      </w:r>
      <w:r w:rsidRPr="00691946">
        <w:rPr>
          <w:color w:val="000000"/>
          <w:szCs w:val="22"/>
          <w:lang w:val="fr-FR"/>
        </w:rPr>
        <w:t>dans les 1 à 2</w:t>
      </w:r>
      <w:r w:rsidR="00EB3E87" w:rsidRPr="00691946">
        <w:rPr>
          <w:color w:val="000000"/>
          <w:szCs w:val="22"/>
          <w:lang w:val="fr-FR"/>
        </w:rPr>
        <w:t> </w:t>
      </w:r>
      <w:r w:rsidRPr="00691946">
        <w:rPr>
          <w:color w:val="000000"/>
          <w:szCs w:val="22"/>
          <w:lang w:val="fr-FR"/>
        </w:rPr>
        <w:t>semaines après l’initiation du traitement par eltrombopag, et diminué dans les 1 à 2</w:t>
      </w:r>
      <w:r w:rsidR="00EB3E87" w:rsidRPr="00691946">
        <w:rPr>
          <w:color w:val="000000"/>
          <w:szCs w:val="22"/>
          <w:lang w:val="fr-FR"/>
        </w:rPr>
        <w:t> </w:t>
      </w:r>
      <w:r w:rsidRPr="00691946">
        <w:rPr>
          <w:color w:val="000000"/>
          <w:szCs w:val="22"/>
          <w:lang w:val="fr-FR"/>
        </w:rPr>
        <w:t>semaines après l’arrêt du traitement.</w:t>
      </w:r>
    </w:p>
    <w:p w14:paraId="779D9507" w14:textId="77777777" w:rsidR="00B910EA" w:rsidRPr="00691946" w:rsidRDefault="00B910EA" w:rsidP="00B40FB8">
      <w:pPr>
        <w:tabs>
          <w:tab w:val="left" w:pos="450"/>
        </w:tabs>
        <w:spacing w:line="240" w:lineRule="auto"/>
        <w:rPr>
          <w:color w:val="000000"/>
          <w:szCs w:val="22"/>
          <w:lang w:val="fr-FR"/>
        </w:rPr>
      </w:pPr>
    </w:p>
    <w:p w14:paraId="736B23A1" w14:textId="77777777" w:rsidR="00B910EA" w:rsidRPr="00691946" w:rsidRDefault="00B910EA" w:rsidP="00B40FB8">
      <w:pPr>
        <w:keepNext/>
        <w:overflowPunct w:val="0"/>
        <w:autoSpaceDE w:val="0"/>
        <w:autoSpaceDN w:val="0"/>
        <w:adjustRightInd w:val="0"/>
        <w:spacing w:line="240" w:lineRule="auto"/>
        <w:ind w:right="57"/>
        <w:rPr>
          <w:i/>
          <w:lang w:val="fr-FR"/>
        </w:rPr>
      </w:pPr>
      <w:r w:rsidRPr="00691946">
        <w:rPr>
          <w:i/>
          <w:lang w:val="fr-FR"/>
        </w:rPr>
        <w:t>Adultes et popula</w:t>
      </w:r>
      <w:r w:rsidR="000E02E6" w:rsidRPr="00691946">
        <w:rPr>
          <w:i/>
          <w:lang w:val="fr-FR"/>
        </w:rPr>
        <w:t>tion pédiatrique âgée de 6 à 17 </w:t>
      </w:r>
      <w:r w:rsidRPr="00691946">
        <w:rPr>
          <w:i/>
          <w:lang w:val="fr-FR"/>
        </w:rPr>
        <w:t>ans</w:t>
      </w:r>
    </w:p>
    <w:p w14:paraId="7042BB84" w14:textId="77777777" w:rsidR="00DF1529" w:rsidRPr="00691946" w:rsidRDefault="00BA0E89" w:rsidP="00B40FB8">
      <w:pPr>
        <w:spacing w:line="240" w:lineRule="auto"/>
        <w:rPr>
          <w:lang w:val="fr-FR"/>
        </w:rPr>
      </w:pPr>
      <w:r w:rsidRPr="00691946">
        <w:rPr>
          <w:lang w:val="fr-FR"/>
        </w:rPr>
        <w:t xml:space="preserve">La dose initiale </w:t>
      </w:r>
      <w:r w:rsidR="000F423E" w:rsidRPr="00691946">
        <w:rPr>
          <w:lang w:val="fr-FR"/>
        </w:rPr>
        <w:t xml:space="preserve">recommandée </w:t>
      </w:r>
      <w:r w:rsidRPr="00691946">
        <w:rPr>
          <w:lang w:val="fr-FR"/>
        </w:rPr>
        <w:t>d'eltrombopag est de 50</w:t>
      </w:r>
      <w:r w:rsidR="00AF5DB9" w:rsidRPr="00691946">
        <w:rPr>
          <w:lang w:val="fr-FR"/>
        </w:rPr>
        <w:t> </w:t>
      </w:r>
      <w:r w:rsidRPr="00691946">
        <w:rPr>
          <w:lang w:val="fr-FR"/>
        </w:rPr>
        <w:t>mg une fois par jour.</w:t>
      </w:r>
      <w:r w:rsidR="00A34E36" w:rsidRPr="00691946">
        <w:rPr>
          <w:lang w:val="fr-FR"/>
        </w:rPr>
        <w:t xml:space="preserve"> </w:t>
      </w:r>
      <w:r w:rsidRPr="00691946">
        <w:rPr>
          <w:lang w:val="fr-FR"/>
        </w:rPr>
        <w:t xml:space="preserve">Pour les patients </w:t>
      </w:r>
      <w:r w:rsidR="00917270" w:rsidRPr="00691946">
        <w:rPr>
          <w:lang w:val="fr-FR"/>
        </w:rPr>
        <w:t>originaire</w:t>
      </w:r>
      <w:r w:rsidR="000F423E" w:rsidRPr="00691946">
        <w:rPr>
          <w:lang w:val="fr-FR"/>
        </w:rPr>
        <w:t>s</w:t>
      </w:r>
      <w:r w:rsidR="00917270" w:rsidRPr="00691946">
        <w:rPr>
          <w:lang w:val="fr-FR"/>
        </w:rPr>
        <w:t xml:space="preserve"> </w:t>
      </w:r>
      <w:r w:rsidR="006207A2" w:rsidRPr="00691946">
        <w:rPr>
          <w:lang w:val="fr-FR"/>
        </w:rPr>
        <w:t>d’</w:t>
      </w:r>
      <w:r w:rsidR="004E5B2E" w:rsidRPr="00691946">
        <w:rPr>
          <w:lang w:val="fr-FR"/>
        </w:rPr>
        <w:t xml:space="preserve">Asie </w:t>
      </w:r>
      <w:r w:rsidR="008154EB" w:rsidRPr="00691946">
        <w:rPr>
          <w:lang w:val="fr-FR"/>
        </w:rPr>
        <w:t>de l’Est/Sud-Est</w:t>
      </w:r>
      <w:r w:rsidRPr="00691946">
        <w:rPr>
          <w:lang w:val="fr-FR"/>
        </w:rPr>
        <w:t xml:space="preserve">, </w:t>
      </w:r>
      <w:r w:rsidR="00CF1FC1">
        <w:rPr>
          <w:lang w:val="fr-FR"/>
        </w:rPr>
        <w:t>l’</w:t>
      </w:r>
      <w:r w:rsidRPr="00691946">
        <w:rPr>
          <w:lang w:val="fr-FR"/>
        </w:rPr>
        <w:t xml:space="preserve">eltrombopag doit être initié à une dose réduite </w:t>
      </w:r>
      <w:r w:rsidR="000F423E" w:rsidRPr="00691946">
        <w:rPr>
          <w:lang w:val="fr-FR"/>
        </w:rPr>
        <w:t>de</w:t>
      </w:r>
      <w:r w:rsidRPr="00691946">
        <w:rPr>
          <w:lang w:val="fr-FR"/>
        </w:rPr>
        <w:t xml:space="preserve"> 25</w:t>
      </w:r>
      <w:r w:rsidR="00AF5DB9" w:rsidRPr="00691946">
        <w:rPr>
          <w:lang w:val="fr-FR"/>
        </w:rPr>
        <w:t> </w:t>
      </w:r>
      <w:r w:rsidRPr="00691946">
        <w:rPr>
          <w:lang w:val="fr-FR"/>
        </w:rPr>
        <w:t>mg une fois par jour (voir rubrique</w:t>
      </w:r>
      <w:r w:rsidR="00AF5DB9" w:rsidRPr="00691946">
        <w:rPr>
          <w:lang w:val="fr-FR"/>
        </w:rPr>
        <w:t> </w:t>
      </w:r>
      <w:r w:rsidRPr="00691946">
        <w:rPr>
          <w:lang w:val="fr-FR"/>
        </w:rPr>
        <w:t>5.2)</w:t>
      </w:r>
      <w:r w:rsidR="00CB5257" w:rsidRPr="00691946">
        <w:rPr>
          <w:lang w:val="fr-FR"/>
        </w:rPr>
        <w:t>.</w:t>
      </w:r>
    </w:p>
    <w:p w14:paraId="4B20A3AC" w14:textId="77777777" w:rsidR="00DF1529" w:rsidRPr="00691946" w:rsidRDefault="00DF1529" w:rsidP="00B40FB8">
      <w:pPr>
        <w:pStyle w:val="CommentText"/>
        <w:spacing w:line="240" w:lineRule="auto"/>
        <w:rPr>
          <w:sz w:val="22"/>
          <w:szCs w:val="22"/>
          <w:lang w:val="fr-FR"/>
        </w:rPr>
      </w:pPr>
    </w:p>
    <w:p w14:paraId="3E33ECE7" w14:textId="77777777" w:rsidR="00B910EA" w:rsidRPr="00691946" w:rsidRDefault="00B910EA" w:rsidP="00B40FB8">
      <w:pPr>
        <w:keepNext/>
        <w:autoSpaceDE w:val="0"/>
        <w:autoSpaceDN w:val="0"/>
        <w:adjustRightInd w:val="0"/>
        <w:spacing w:line="240" w:lineRule="auto"/>
        <w:rPr>
          <w:i/>
          <w:lang w:val="fr-FR"/>
        </w:rPr>
      </w:pPr>
      <w:r w:rsidRPr="00691946">
        <w:rPr>
          <w:i/>
          <w:lang w:val="fr-FR"/>
        </w:rPr>
        <w:t>Popul</w:t>
      </w:r>
      <w:r w:rsidR="000E02E6" w:rsidRPr="00691946">
        <w:rPr>
          <w:i/>
          <w:lang w:val="fr-FR"/>
        </w:rPr>
        <w:t>ation pédiatrique âgée de 1 à 5 </w:t>
      </w:r>
      <w:r w:rsidRPr="00691946">
        <w:rPr>
          <w:i/>
          <w:lang w:val="fr-FR"/>
        </w:rPr>
        <w:t>ans</w:t>
      </w:r>
    </w:p>
    <w:p w14:paraId="69143793" w14:textId="77777777" w:rsidR="00B910EA" w:rsidRPr="00691946" w:rsidRDefault="00B910EA" w:rsidP="00B40FB8">
      <w:pPr>
        <w:autoSpaceDE w:val="0"/>
        <w:autoSpaceDN w:val="0"/>
        <w:adjustRightInd w:val="0"/>
        <w:spacing w:line="240" w:lineRule="auto"/>
        <w:rPr>
          <w:sz w:val="24"/>
          <w:szCs w:val="24"/>
          <w:lang w:val="fr-FR"/>
        </w:rPr>
      </w:pPr>
      <w:r w:rsidRPr="00691946">
        <w:rPr>
          <w:lang w:val="fr-FR"/>
        </w:rPr>
        <w:t>La dose initiale reco</w:t>
      </w:r>
      <w:r w:rsidR="000E02E6" w:rsidRPr="00691946">
        <w:rPr>
          <w:lang w:val="fr-FR"/>
        </w:rPr>
        <w:t>mmandée d’eltrombopag est de 25 </w:t>
      </w:r>
      <w:r w:rsidRPr="00691946">
        <w:rPr>
          <w:lang w:val="fr-FR"/>
        </w:rPr>
        <w:t>mg une fois par jour.</w:t>
      </w:r>
    </w:p>
    <w:p w14:paraId="47A5048D" w14:textId="77777777" w:rsidR="00B910EA" w:rsidRPr="00691946" w:rsidRDefault="00B910EA" w:rsidP="00B40FB8">
      <w:pPr>
        <w:pStyle w:val="CommentText"/>
        <w:spacing w:line="240" w:lineRule="auto"/>
        <w:rPr>
          <w:sz w:val="22"/>
          <w:szCs w:val="22"/>
          <w:lang w:val="fr-FR"/>
        </w:rPr>
      </w:pPr>
    </w:p>
    <w:p w14:paraId="20AC829F" w14:textId="77777777" w:rsidR="00E266CA" w:rsidRPr="00691946" w:rsidRDefault="00257AD3" w:rsidP="00B40FB8">
      <w:pPr>
        <w:pStyle w:val="CommentText"/>
        <w:keepNext/>
        <w:spacing w:line="240" w:lineRule="auto"/>
        <w:rPr>
          <w:i/>
          <w:sz w:val="22"/>
          <w:szCs w:val="22"/>
          <w:lang w:val="fr-FR"/>
        </w:rPr>
      </w:pPr>
      <w:r w:rsidRPr="00691946">
        <w:rPr>
          <w:i/>
          <w:sz w:val="22"/>
          <w:szCs w:val="22"/>
          <w:lang w:val="fr-FR"/>
        </w:rPr>
        <w:t>Su</w:t>
      </w:r>
      <w:r w:rsidR="00F75905" w:rsidRPr="00691946">
        <w:rPr>
          <w:i/>
          <w:sz w:val="22"/>
          <w:szCs w:val="22"/>
          <w:lang w:val="fr-FR"/>
        </w:rPr>
        <w:t xml:space="preserve">rveillance </w:t>
      </w:r>
      <w:r w:rsidRPr="00691946">
        <w:rPr>
          <w:i/>
          <w:sz w:val="22"/>
          <w:szCs w:val="22"/>
          <w:lang w:val="fr-FR"/>
        </w:rPr>
        <w:t>et</w:t>
      </w:r>
      <w:r w:rsidR="00F75905" w:rsidRPr="00691946">
        <w:rPr>
          <w:i/>
          <w:sz w:val="22"/>
          <w:szCs w:val="22"/>
          <w:lang w:val="fr-FR"/>
        </w:rPr>
        <w:t xml:space="preserve"> adaptation</w:t>
      </w:r>
      <w:r w:rsidRPr="00691946">
        <w:rPr>
          <w:i/>
          <w:sz w:val="22"/>
          <w:szCs w:val="22"/>
          <w:lang w:val="fr-FR"/>
        </w:rPr>
        <w:t xml:space="preserve"> posologique</w:t>
      </w:r>
    </w:p>
    <w:p w14:paraId="151BC8BC" w14:textId="77777777" w:rsidR="00B52508" w:rsidRPr="00691946" w:rsidRDefault="00257AD3" w:rsidP="00B40FB8">
      <w:pPr>
        <w:spacing w:line="240" w:lineRule="auto"/>
        <w:rPr>
          <w:szCs w:val="22"/>
          <w:lang w:val="fr-FR"/>
        </w:rPr>
      </w:pPr>
      <w:r w:rsidRPr="00691946">
        <w:rPr>
          <w:szCs w:val="22"/>
          <w:lang w:val="fr-FR"/>
        </w:rPr>
        <w:t xml:space="preserve">Après </w:t>
      </w:r>
      <w:r w:rsidR="002C5A23" w:rsidRPr="00691946">
        <w:rPr>
          <w:szCs w:val="22"/>
          <w:lang w:val="fr-FR"/>
        </w:rPr>
        <w:t>la période d'</w:t>
      </w:r>
      <w:r w:rsidRPr="00691946">
        <w:rPr>
          <w:szCs w:val="22"/>
          <w:lang w:val="fr-FR"/>
        </w:rPr>
        <w:t xml:space="preserve">initiation du traitement par eltrombopag, la dose </w:t>
      </w:r>
      <w:r w:rsidR="002C5A23" w:rsidRPr="00691946">
        <w:rPr>
          <w:szCs w:val="22"/>
          <w:lang w:val="fr-FR"/>
        </w:rPr>
        <w:t>doit être adaptée</w:t>
      </w:r>
      <w:r w:rsidRPr="00691946">
        <w:rPr>
          <w:szCs w:val="22"/>
          <w:lang w:val="fr-FR"/>
        </w:rPr>
        <w:t xml:space="preserve"> afin d'obtenir et de maintenir un taux </w:t>
      </w:r>
      <w:r w:rsidR="00982B81" w:rsidRPr="00691946">
        <w:rPr>
          <w:szCs w:val="22"/>
          <w:lang w:val="fr-FR"/>
        </w:rPr>
        <w:t>plaquettaire</w:t>
      </w:r>
      <w:r w:rsidRPr="00691946">
        <w:rPr>
          <w:szCs w:val="22"/>
          <w:lang w:val="fr-FR"/>
        </w:rPr>
        <w:t xml:space="preserve"> </w:t>
      </w:r>
      <w:r w:rsidR="00E266CA" w:rsidRPr="00691946">
        <w:rPr>
          <w:szCs w:val="22"/>
          <w:lang w:val="fr-FR"/>
        </w:rPr>
        <w:t>≥50</w:t>
      </w:r>
      <w:r w:rsidR="00C53984" w:rsidRPr="00691946">
        <w:rPr>
          <w:szCs w:val="22"/>
          <w:lang w:val="fr-FR"/>
        </w:rPr>
        <w:t> </w:t>
      </w:r>
      <w:r w:rsidR="00E266CA" w:rsidRPr="00691946">
        <w:rPr>
          <w:szCs w:val="22"/>
          <w:lang w:val="fr-FR"/>
        </w:rPr>
        <w:t>000/µl</w:t>
      </w:r>
      <w:r w:rsidRPr="00691946">
        <w:rPr>
          <w:szCs w:val="22"/>
          <w:lang w:val="fr-FR"/>
        </w:rPr>
        <w:t xml:space="preserve">, </w:t>
      </w:r>
      <w:r w:rsidR="0080135C" w:rsidRPr="00691946">
        <w:rPr>
          <w:szCs w:val="22"/>
          <w:lang w:val="fr-FR"/>
        </w:rPr>
        <w:t>taux</w:t>
      </w:r>
      <w:r w:rsidR="00A82727" w:rsidRPr="00691946">
        <w:rPr>
          <w:szCs w:val="22"/>
          <w:lang w:val="fr-FR"/>
        </w:rPr>
        <w:t xml:space="preserve"> nécessaire pour </w:t>
      </w:r>
      <w:r w:rsidR="00C53984" w:rsidRPr="00691946">
        <w:rPr>
          <w:szCs w:val="22"/>
          <w:lang w:val="fr-FR"/>
        </w:rPr>
        <w:t>réduire</w:t>
      </w:r>
      <w:r w:rsidRPr="00691946">
        <w:rPr>
          <w:szCs w:val="22"/>
          <w:lang w:val="fr-FR"/>
        </w:rPr>
        <w:t xml:space="preserve"> le risque de saignement</w:t>
      </w:r>
      <w:r w:rsidR="00C53984" w:rsidRPr="00691946">
        <w:rPr>
          <w:szCs w:val="22"/>
          <w:lang w:val="fr-FR"/>
        </w:rPr>
        <w:t>s</w:t>
      </w:r>
      <w:r w:rsidRPr="00691946">
        <w:rPr>
          <w:szCs w:val="22"/>
          <w:lang w:val="fr-FR"/>
        </w:rPr>
        <w:t xml:space="preserve">. La dose journalière ne doit pas excéder </w:t>
      </w:r>
      <w:r w:rsidR="00CD7E7E" w:rsidRPr="00691946">
        <w:rPr>
          <w:szCs w:val="22"/>
          <w:lang w:val="fr-FR"/>
        </w:rPr>
        <w:t>75 </w:t>
      </w:r>
      <w:r w:rsidR="00B52508" w:rsidRPr="00691946">
        <w:rPr>
          <w:szCs w:val="22"/>
          <w:lang w:val="fr-FR"/>
        </w:rPr>
        <w:t>mg.</w:t>
      </w:r>
    </w:p>
    <w:p w14:paraId="65F085E6" w14:textId="77777777" w:rsidR="00B52508" w:rsidRPr="00691946" w:rsidRDefault="00B52508" w:rsidP="00B40FB8">
      <w:pPr>
        <w:spacing w:line="240" w:lineRule="auto"/>
        <w:rPr>
          <w:szCs w:val="22"/>
          <w:lang w:val="fr-FR"/>
        </w:rPr>
      </w:pPr>
    </w:p>
    <w:p w14:paraId="574DABD5" w14:textId="77777777" w:rsidR="009147C2" w:rsidRPr="00691946" w:rsidRDefault="003E1D52" w:rsidP="00B40FB8">
      <w:pPr>
        <w:spacing w:line="240" w:lineRule="auto"/>
        <w:rPr>
          <w:szCs w:val="22"/>
          <w:lang w:val="fr-FR"/>
        </w:rPr>
      </w:pPr>
      <w:r w:rsidRPr="00691946">
        <w:rPr>
          <w:szCs w:val="22"/>
          <w:lang w:val="fr-FR"/>
        </w:rPr>
        <w:t>L</w:t>
      </w:r>
      <w:r w:rsidR="009F2913" w:rsidRPr="00691946">
        <w:rPr>
          <w:szCs w:val="22"/>
          <w:lang w:val="fr-FR"/>
        </w:rPr>
        <w:t>’examen</w:t>
      </w:r>
      <w:r w:rsidR="00E316C0" w:rsidRPr="00691946">
        <w:rPr>
          <w:szCs w:val="22"/>
          <w:lang w:val="fr-FR"/>
        </w:rPr>
        <w:t xml:space="preserve"> </w:t>
      </w:r>
      <w:r w:rsidR="00A3081E" w:rsidRPr="00691946">
        <w:rPr>
          <w:szCs w:val="22"/>
          <w:lang w:val="fr-FR"/>
        </w:rPr>
        <w:t xml:space="preserve">clinique et </w:t>
      </w:r>
      <w:r w:rsidR="00E316C0" w:rsidRPr="00691946">
        <w:rPr>
          <w:szCs w:val="22"/>
          <w:lang w:val="fr-FR"/>
        </w:rPr>
        <w:t>les tests</w:t>
      </w:r>
      <w:r w:rsidR="00A3081E" w:rsidRPr="00691946">
        <w:rPr>
          <w:szCs w:val="22"/>
          <w:lang w:val="fr-FR"/>
        </w:rPr>
        <w:t xml:space="preserve"> hépatiques </w:t>
      </w:r>
      <w:r w:rsidRPr="00691946">
        <w:rPr>
          <w:szCs w:val="22"/>
          <w:lang w:val="fr-FR"/>
        </w:rPr>
        <w:t xml:space="preserve">doivent être </w:t>
      </w:r>
      <w:r w:rsidR="00E316C0" w:rsidRPr="00691946">
        <w:rPr>
          <w:szCs w:val="22"/>
          <w:lang w:val="fr-FR"/>
        </w:rPr>
        <w:t xml:space="preserve">régulièrement </w:t>
      </w:r>
      <w:r w:rsidRPr="00691946">
        <w:rPr>
          <w:szCs w:val="22"/>
          <w:lang w:val="fr-FR"/>
        </w:rPr>
        <w:t xml:space="preserve">contrôlés </w:t>
      </w:r>
      <w:r w:rsidR="00A3081E" w:rsidRPr="00691946">
        <w:rPr>
          <w:szCs w:val="22"/>
          <w:lang w:val="fr-FR"/>
        </w:rPr>
        <w:t xml:space="preserve">tout au long du traitement par eltrombopag et le schéma posologique </w:t>
      </w:r>
      <w:r w:rsidR="000F423E" w:rsidRPr="00691946">
        <w:rPr>
          <w:szCs w:val="22"/>
          <w:lang w:val="fr-FR"/>
        </w:rPr>
        <w:t xml:space="preserve">d'eltrombopag </w:t>
      </w:r>
      <w:r w:rsidRPr="00691946">
        <w:rPr>
          <w:szCs w:val="22"/>
          <w:lang w:val="fr-FR"/>
        </w:rPr>
        <w:t xml:space="preserve">modifié </w:t>
      </w:r>
      <w:r w:rsidR="00A3081E" w:rsidRPr="00691946">
        <w:rPr>
          <w:szCs w:val="22"/>
          <w:lang w:val="fr-FR"/>
        </w:rPr>
        <w:t xml:space="preserve">en fonction du taux </w:t>
      </w:r>
      <w:r w:rsidR="00982B81" w:rsidRPr="00691946">
        <w:rPr>
          <w:szCs w:val="22"/>
          <w:lang w:val="fr-FR"/>
        </w:rPr>
        <w:t>plaquettaire</w:t>
      </w:r>
      <w:r w:rsidR="00A3081E" w:rsidRPr="00691946">
        <w:rPr>
          <w:szCs w:val="22"/>
          <w:lang w:val="fr-FR"/>
        </w:rPr>
        <w:t xml:space="preserve"> comme indiqué dans le Tableau</w:t>
      </w:r>
      <w:r w:rsidR="00222EAF" w:rsidRPr="00691946">
        <w:rPr>
          <w:szCs w:val="22"/>
          <w:lang w:val="fr-FR"/>
        </w:rPr>
        <w:t> </w:t>
      </w:r>
      <w:r w:rsidR="00A3081E" w:rsidRPr="00691946">
        <w:rPr>
          <w:szCs w:val="22"/>
          <w:lang w:val="fr-FR"/>
        </w:rPr>
        <w:t>1. Pendant le</w:t>
      </w:r>
      <w:r w:rsidR="00E316C0" w:rsidRPr="00691946">
        <w:rPr>
          <w:szCs w:val="22"/>
          <w:lang w:val="fr-FR"/>
        </w:rPr>
        <w:t xml:space="preserve"> traitement par eltrombopag, un hémogramme </w:t>
      </w:r>
      <w:r w:rsidR="00A3081E" w:rsidRPr="00691946">
        <w:rPr>
          <w:szCs w:val="22"/>
          <w:lang w:val="fr-FR"/>
        </w:rPr>
        <w:t>compl</w:t>
      </w:r>
      <w:r w:rsidR="00E316C0" w:rsidRPr="00691946">
        <w:rPr>
          <w:szCs w:val="22"/>
          <w:lang w:val="fr-FR"/>
        </w:rPr>
        <w:t>et</w:t>
      </w:r>
      <w:r w:rsidR="00A3081E" w:rsidRPr="00691946">
        <w:rPr>
          <w:szCs w:val="22"/>
          <w:lang w:val="fr-FR"/>
        </w:rPr>
        <w:t>, in</w:t>
      </w:r>
      <w:bookmarkStart w:id="1" w:name="OLE_LINK4"/>
      <w:r w:rsidR="007256EA" w:rsidRPr="00691946">
        <w:rPr>
          <w:szCs w:val="22"/>
          <w:lang w:val="fr-FR"/>
        </w:rPr>
        <w:t xml:space="preserve">cluant taux </w:t>
      </w:r>
      <w:r w:rsidR="00982B81" w:rsidRPr="00691946">
        <w:rPr>
          <w:szCs w:val="22"/>
          <w:lang w:val="fr-FR"/>
        </w:rPr>
        <w:t>plaquettaire</w:t>
      </w:r>
      <w:r w:rsidR="007256EA" w:rsidRPr="00691946">
        <w:rPr>
          <w:szCs w:val="22"/>
          <w:lang w:val="fr-FR"/>
        </w:rPr>
        <w:t xml:space="preserve"> et frottis </w:t>
      </w:r>
      <w:bookmarkEnd w:id="1"/>
      <w:r w:rsidR="00E316C0" w:rsidRPr="00691946">
        <w:rPr>
          <w:szCs w:val="22"/>
          <w:lang w:val="fr-FR"/>
        </w:rPr>
        <w:t xml:space="preserve">de sang périphérique </w:t>
      </w:r>
      <w:r w:rsidR="00A3081E" w:rsidRPr="00691946">
        <w:rPr>
          <w:szCs w:val="22"/>
          <w:lang w:val="fr-FR"/>
        </w:rPr>
        <w:t xml:space="preserve">doit être </w:t>
      </w:r>
      <w:r w:rsidR="00E316C0" w:rsidRPr="00691946">
        <w:rPr>
          <w:szCs w:val="22"/>
          <w:lang w:val="fr-FR"/>
        </w:rPr>
        <w:t>effectué</w:t>
      </w:r>
      <w:r w:rsidR="00A3081E" w:rsidRPr="00691946">
        <w:rPr>
          <w:szCs w:val="22"/>
          <w:lang w:val="fr-FR"/>
        </w:rPr>
        <w:t xml:space="preserve"> chaque semaine, jusqu'à obtention d'un taux </w:t>
      </w:r>
      <w:r w:rsidR="00982B81" w:rsidRPr="00691946">
        <w:rPr>
          <w:szCs w:val="22"/>
          <w:lang w:val="fr-FR"/>
        </w:rPr>
        <w:t>plaquettaire</w:t>
      </w:r>
      <w:r w:rsidR="00A3081E" w:rsidRPr="00691946">
        <w:rPr>
          <w:szCs w:val="22"/>
          <w:lang w:val="fr-FR"/>
        </w:rPr>
        <w:t xml:space="preserve"> stable (≥50</w:t>
      </w:r>
      <w:r w:rsidR="00E316C0" w:rsidRPr="00691946">
        <w:rPr>
          <w:szCs w:val="22"/>
          <w:lang w:val="fr-FR"/>
        </w:rPr>
        <w:t> </w:t>
      </w:r>
      <w:r w:rsidR="00A3081E" w:rsidRPr="00691946">
        <w:rPr>
          <w:szCs w:val="22"/>
          <w:lang w:val="fr-FR"/>
        </w:rPr>
        <w:t xml:space="preserve">000/µl </w:t>
      </w:r>
      <w:r w:rsidR="000F423E" w:rsidRPr="00691946">
        <w:rPr>
          <w:szCs w:val="22"/>
          <w:lang w:val="fr-FR"/>
        </w:rPr>
        <w:t xml:space="preserve">pendant </w:t>
      </w:r>
      <w:r w:rsidR="00A3081E" w:rsidRPr="00691946">
        <w:rPr>
          <w:szCs w:val="22"/>
          <w:lang w:val="fr-FR"/>
        </w:rPr>
        <w:t>au moins 4 semaines).</w:t>
      </w:r>
      <w:r w:rsidR="009147C2" w:rsidRPr="00691946">
        <w:rPr>
          <w:szCs w:val="22"/>
          <w:lang w:val="fr-FR"/>
        </w:rPr>
        <w:t xml:space="preserve"> Par la suite, </w:t>
      </w:r>
      <w:r w:rsidR="00117FF4" w:rsidRPr="00691946">
        <w:rPr>
          <w:szCs w:val="22"/>
          <w:lang w:val="fr-FR"/>
        </w:rPr>
        <w:t xml:space="preserve">des </w:t>
      </w:r>
      <w:r w:rsidR="00E316C0" w:rsidRPr="00691946">
        <w:rPr>
          <w:szCs w:val="22"/>
          <w:lang w:val="fr-FR"/>
        </w:rPr>
        <w:t>hémogrammes</w:t>
      </w:r>
      <w:r w:rsidR="007256EA" w:rsidRPr="00691946">
        <w:rPr>
          <w:szCs w:val="22"/>
          <w:lang w:val="fr-FR"/>
        </w:rPr>
        <w:t xml:space="preserve"> incluant </w:t>
      </w:r>
      <w:r w:rsidR="009147C2" w:rsidRPr="00691946">
        <w:rPr>
          <w:szCs w:val="22"/>
          <w:lang w:val="fr-FR"/>
        </w:rPr>
        <w:t xml:space="preserve">taux </w:t>
      </w:r>
      <w:r w:rsidR="00982B81" w:rsidRPr="00691946">
        <w:rPr>
          <w:szCs w:val="22"/>
          <w:lang w:val="fr-FR"/>
        </w:rPr>
        <w:t>plaquettaire</w:t>
      </w:r>
      <w:r w:rsidR="009147C2" w:rsidRPr="00691946">
        <w:rPr>
          <w:szCs w:val="22"/>
          <w:lang w:val="fr-FR"/>
        </w:rPr>
        <w:t xml:space="preserve"> et </w:t>
      </w:r>
      <w:r w:rsidR="007256EA" w:rsidRPr="00691946">
        <w:rPr>
          <w:szCs w:val="22"/>
          <w:lang w:val="fr-FR"/>
        </w:rPr>
        <w:t xml:space="preserve">frottis </w:t>
      </w:r>
      <w:r w:rsidR="0086171D" w:rsidRPr="00691946">
        <w:rPr>
          <w:szCs w:val="22"/>
          <w:lang w:val="fr-FR"/>
        </w:rPr>
        <w:t>de sang périphérique</w:t>
      </w:r>
      <w:r w:rsidR="009147C2" w:rsidRPr="00691946">
        <w:rPr>
          <w:szCs w:val="22"/>
          <w:lang w:val="fr-FR"/>
        </w:rPr>
        <w:t xml:space="preserve"> doivent être </w:t>
      </w:r>
      <w:r w:rsidR="0086171D" w:rsidRPr="00691946">
        <w:rPr>
          <w:szCs w:val="22"/>
          <w:lang w:val="fr-FR"/>
        </w:rPr>
        <w:t>réalisés mensuellement</w:t>
      </w:r>
      <w:r w:rsidR="009147C2" w:rsidRPr="00691946">
        <w:rPr>
          <w:szCs w:val="22"/>
          <w:lang w:val="fr-FR"/>
        </w:rPr>
        <w:t>.</w:t>
      </w:r>
    </w:p>
    <w:p w14:paraId="59C5FE11" w14:textId="77777777" w:rsidR="00BE10B9" w:rsidRPr="00691946" w:rsidRDefault="00BE10B9" w:rsidP="00B40FB8">
      <w:pPr>
        <w:spacing w:line="240" w:lineRule="auto"/>
        <w:rPr>
          <w:szCs w:val="22"/>
          <w:lang w:val="fr-FR"/>
        </w:rPr>
      </w:pPr>
    </w:p>
    <w:p w14:paraId="1BB0BD67" w14:textId="77777777" w:rsidR="00E266CA" w:rsidRPr="00691946" w:rsidRDefault="00E266CA" w:rsidP="00B40FB8">
      <w:pPr>
        <w:pStyle w:val="Caption"/>
        <w:keepNext/>
        <w:tabs>
          <w:tab w:val="left" w:pos="1134"/>
        </w:tabs>
        <w:spacing w:before="0" w:after="0"/>
        <w:rPr>
          <w:sz w:val="22"/>
          <w:szCs w:val="22"/>
          <w:lang w:val="fr-FR"/>
        </w:rPr>
      </w:pPr>
      <w:r w:rsidRPr="00691946">
        <w:rPr>
          <w:sz w:val="22"/>
          <w:szCs w:val="22"/>
          <w:lang w:val="fr-FR"/>
        </w:rPr>
        <w:lastRenderedPageBreak/>
        <w:t>Table</w:t>
      </w:r>
      <w:r w:rsidR="009147C2" w:rsidRPr="00691946">
        <w:rPr>
          <w:sz w:val="22"/>
          <w:szCs w:val="22"/>
          <w:lang w:val="fr-FR"/>
        </w:rPr>
        <w:t>au</w:t>
      </w:r>
      <w:r w:rsidR="000E02E6" w:rsidRPr="00691946">
        <w:rPr>
          <w:sz w:val="22"/>
          <w:szCs w:val="22"/>
          <w:lang w:val="fr-FR"/>
        </w:rPr>
        <w:t> </w:t>
      </w:r>
      <w:r w:rsidR="009147C2" w:rsidRPr="00691946">
        <w:rPr>
          <w:sz w:val="22"/>
          <w:szCs w:val="22"/>
          <w:lang w:val="fr-FR"/>
        </w:rPr>
        <w:t>1</w:t>
      </w:r>
      <w:r w:rsidR="006207A2" w:rsidRPr="00691946">
        <w:rPr>
          <w:sz w:val="22"/>
          <w:szCs w:val="22"/>
          <w:lang w:val="fr-FR"/>
        </w:rPr>
        <w:tab/>
      </w:r>
      <w:r w:rsidR="004123A2" w:rsidRPr="00691946">
        <w:rPr>
          <w:sz w:val="22"/>
          <w:szCs w:val="22"/>
          <w:lang w:val="fr-FR"/>
        </w:rPr>
        <w:t xml:space="preserve">Adaptation </w:t>
      </w:r>
      <w:r w:rsidR="009147C2" w:rsidRPr="00691946">
        <w:rPr>
          <w:sz w:val="22"/>
          <w:szCs w:val="22"/>
          <w:lang w:val="fr-FR"/>
        </w:rPr>
        <w:t>posologique d'el</w:t>
      </w:r>
      <w:r w:rsidRPr="00691946">
        <w:rPr>
          <w:sz w:val="22"/>
          <w:szCs w:val="22"/>
          <w:lang w:val="fr-FR"/>
        </w:rPr>
        <w:t>trombopag</w:t>
      </w:r>
      <w:r w:rsidR="004C09FB" w:rsidRPr="00691946">
        <w:rPr>
          <w:sz w:val="22"/>
          <w:szCs w:val="22"/>
          <w:lang w:val="fr-FR"/>
        </w:rPr>
        <w:t xml:space="preserve"> chez les patients ayant un</w:t>
      </w:r>
      <w:r w:rsidR="00622E73" w:rsidRPr="00691946">
        <w:rPr>
          <w:sz w:val="22"/>
          <w:szCs w:val="22"/>
          <w:lang w:val="fr-FR"/>
        </w:rPr>
        <w:t>e</w:t>
      </w:r>
      <w:r w:rsidR="004C09FB" w:rsidRPr="00691946">
        <w:rPr>
          <w:sz w:val="22"/>
          <w:szCs w:val="22"/>
          <w:lang w:val="fr-FR"/>
        </w:rPr>
        <w:t xml:space="preserve"> TI</w:t>
      </w:r>
    </w:p>
    <w:p w14:paraId="665EC91F" w14:textId="77777777" w:rsidR="009C1B81" w:rsidRPr="00691946" w:rsidRDefault="009C1B81" w:rsidP="00B40FB8">
      <w:pPr>
        <w:keepNext/>
        <w:spacing w:line="240" w:lineRule="auto"/>
        <w:rPr>
          <w:lang w:val="fr-FR"/>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E266CA" w:rsidRPr="00300714" w14:paraId="35098792" w14:textId="77777777">
        <w:tc>
          <w:tcPr>
            <w:tcW w:w="3228" w:type="dxa"/>
          </w:tcPr>
          <w:p w14:paraId="5D5686A6" w14:textId="77777777" w:rsidR="00E266CA" w:rsidRPr="00691946" w:rsidRDefault="009147C2" w:rsidP="00B40FB8">
            <w:pPr>
              <w:keepNext/>
              <w:spacing w:line="240" w:lineRule="auto"/>
              <w:rPr>
                <w:szCs w:val="22"/>
              </w:rPr>
            </w:pPr>
            <w:r w:rsidRPr="00691946">
              <w:rPr>
                <w:szCs w:val="22"/>
              </w:rPr>
              <w:t xml:space="preserve">Taux </w:t>
            </w:r>
            <w:r w:rsidR="00BF4A7F" w:rsidRPr="00691946">
              <w:rPr>
                <w:szCs w:val="22"/>
              </w:rPr>
              <w:t xml:space="preserve">de </w:t>
            </w:r>
            <w:r w:rsidRPr="00691946">
              <w:rPr>
                <w:szCs w:val="22"/>
              </w:rPr>
              <w:t>p</w:t>
            </w:r>
            <w:r w:rsidR="009F10BF" w:rsidRPr="00691946">
              <w:rPr>
                <w:szCs w:val="22"/>
              </w:rPr>
              <w:t>la</w:t>
            </w:r>
            <w:r w:rsidR="00982B81" w:rsidRPr="00691946">
              <w:rPr>
                <w:szCs w:val="22"/>
              </w:rPr>
              <w:t>quette</w:t>
            </w:r>
            <w:r w:rsidR="00BF4A7F" w:rsidRPr="00691946">
              <w:rPr>
                <w:szCs w:val="22"/>
              </w:rPr>
              <w:t>s</w:t>
            </w:r>
          </w:p>
        </w:tc>
        <w:tc>
          <w:tcPr>
            <w:tcW w:w="5880" w:type="dxa"/>
          </w:tcPr>
          <w:p w14:paraId="5B7866B8" w14:textId="77777777" w:rsidR="00E266CA" w:rsidRPr="00691946" w:rsidRDefault="009F35F5" w:rsidP="00B40FB8">
            <w:pPr>
              <w:keepNext/>
              <w:spacing w:line="240" w:lineRule="auto"/>
              <w:rPr>
                <w:szCs w:val="22"/>
                <w:lang w:val="fr-FR"/>
              </w:rPr>
            </w:pPr>
            <w:r w:rsidRPr="00691946">
              <w:rPr>
                <w:szCs w:val="22"/>
                <w:lang w:val="fr-FR"/>
              </w:rPr>
              <w:t>Adaptation de la dose</w:t>
            </w:r>
            <w:r w:rsidR="009147C2" w:rsidRPr="00691946">
              <w:rPr>
                <w:szCs w:val="22"/>
                <w:lang w:val="fr-FR"/>
              </w:rPr>
              <w:t xml:space="preserve"> ou </w:t>
            </w:r>
            <w:r w:rsidR="000F423E" w:rsidRPr="00691946">
              <w:rPr>
                <w:szCs w:val="22"/>
                <w:lang w:val="fr-FR"/>
              </w:rPr>
              <w:t>r</w:t>
            </w:r>
            <w:r w:rsidR="009147C2" w:rsidRPr="00691946">
              <w:rPr>
                <w:szCs w:val="22"/>
                <w:lang w:val="fr-FR"/>
              </w:rPr>
              <w:t>éponse</w:t>
            </w:r>
          </w:p>
        </w:tc>
      </w:tr>
      <w:tr w:rsidR="00E266CA" w:rsidRPr="00300714" w14:paraId="50B83BE5" w14:textId="77777777">
        <w:tc>
          <w:tcPr>
            <w:tcW w:w="3228" w:type="dxa"/>
          </w:tcPr>
          <w:p w14:paraId="49A2C700" w14:textId="77777777" w:rsidR="004F7FA9" w:rsidRPr="00691946" w:rsidRDefault="00E266CA" w:rsidP="00B40FB8">
            <w:pPr>
              <w:keepNext/>
              <w:spacing w:line="240" w:lineRule="auto"/>
              <w:rPr>
                <w:szCs w:val="22"/>
                <w:lang w:val="fr-FR"/>
              </w:rPr>
            </w:pPr>
            <w:r w:rsidRPr="00691946">
              <w:rPr>
                <w:szCs w:val="22"/>
                <w:lang w:val="fr-FR"/>
              </w:rPr>
              <w:t>&lt;50</w:t>
            </w:r>
            <w:r w:rsidR="0069621F" w:rsidRPr="00691946">
              <w:rPr>
                <w:szCs w:val="22"/>
                <w:lang w:val="fr-FR"/>
              </w:rPr>
              <w:t> </w:t>
            </w:r>
            <w:r w:rsidRPr="00691946">
              <w:rPr>
                <w:szCs w:val="22"/>
                <w:lang w:val="fr-FR"/>
              </w:rPr>
              <w:t xml:space="preserve">000/µl </w:t>
            </w:r>
            <w:r w:rsidR="00BF4A7F" w:rsidRPr="00691946">
              <w:rPr>
                <w:szCs w:val="22"/>
                <w:lang w:val="fr-FR"/>
              </w:rPr>
              <w:t>après au moins 2 semaines de traitement</w:t>
            </w:r>
          </w:p>
        </w:tc>
        <w:tc>
          <w:tcPr>
            <w:tcW w:w="5880" w:type="dxa"/>
          </w:tcPr>
          <w:p w14:paraId="04B93879" w14:textId="77777777" w:rsidR="00E266CA" w:rsidRPr="00691946" w:rsidRDefault="00BF4A7F" w:rsidP="00B40FB8">
            <w:pPr>
              <w:keepNext/>
              <w:spacing w:line="240" w:lineRule="auto"/>
              <w:rPr>
                <w:szCs w:val="22"/>
                <w:lang w:val="fr-FR"/>
              </w:rPr>
            </w:pPr>
            <w:r w:rsidRPr="00691946">
              <w:rPr>
                <w:szCs w:val="22"/>
                <w:lang w:val="fr-FR"/>
              </w:rPr>
              <w:t>Augmenter la dose journalière par palier de 25</w:t>
            </w:r>
            <w:r w:rsidR="00E266CA" w:rsidRPr="00691946">
              <w:rPr>
                <w:szCs w:val="22"/>
                <w:lang w:val="fr-FR"/>
              </w:rPr>
              <w:t xml:space="preserve">mg </w:t>
            </w:r>
            <w:r w:rsidRPr="00691946">
              <w:rPr>
                <w:szCs w:val="22"/>
                <w:lang w:val="fr-FR"/>
              </w:rPr>
              <w:t xml:space="preserve">jusqu'à un </w:t>
            </w:r>
            <w:r w:rsidR="00E266CA" w:rsidRPr="00691946">
              <w:rPr>
                <w:szCs w:val="22"/>
                <w:lang w:val="fr-FR"/>
              </w:rPr>
              <w:t xml:space="preserve">maximum </w:t>
            </w:r>
            <w:r w:rsidRPr="00691946">
              <w:rPr>
                <w:szCs w:val="22"/>
                <w:lang w:val="fr-FR"/>
              </w:rPr>
              <w:t>de 75mg/jour</w:t>
            </w:r>
            <w:r w:rsidR="00787979" w:rsidRPr="00691946">
              <w:rPr>
                <w:szCs w:val="22"/>
                <w:lang w:val="fr-FR"/>
              </w:rPr>
              <w:t>*</w:t>
            </w:r>
            <w:r w:rsidRPr="00691946">
              <w:rPr>
                <w:szCs w:val="22"/>
                <w:lang w:val="fr-FR"/>
              </w:rPr>
              <w:t>.</w:t>
            </w:r>
          </w:p>
        </w:tc>
      </w:tr>
      <w:tr w:rsidR="009E71D3" w:rsidRPr="00300714" w14:paraId="704A4DE6" w14:textId="77777777">
        <w:tc>
          <w:tcPr>
            <w:tcW w:w="3228" w:type="dxa"/>
          </w:tcPr>
          <w:p w14:paraId="46DE9409" w14:textId="77777777" w:rsidR="009E71D3" w:rsidRPr="00691946" w:rsidRDefault="000F423E" w:rsidP="00B40FB8">
            <w:pPr>
              <w:keepNext/>
              <w:spacing w:line="240" w:lineRule="auto"/>
              <w:rPr>
                <w:szCs w:val="22"/>
              </w:rPr>
            </w:pPr>
            <w:r w:rsidRPr="00691946">
              <w:rPr>
                <w:szCs w:val="22"/>
              </w:rPr>
              <w:t>De</w:t>
            </w:r>
            <w:r w:rsidR="00BF4A7F" w:rsidRPr="00691946">
              <w:rPr>
                <w:szCs w:val="22"/>
              </w:rPr>
              <w:t xml:space="preserve"> </w:t>
            </w:r>
            <w:r w:rsidR="009E71D3" w:rsidRPr="00691946">
              <w:rPr>
                <w:szCs w:val="22"/>
              </w:rPr>
              <w:sym w:font="Symbol" w:char="F0B3"/>
            </w:r>
            <w:r w:rsidR="009E71D3" w:rsidRPr="00691946">
              <w:rPr>
                <w:szCs w:val="22"/>
              </w:rPr>
              <w:t>50</w:t>
            </w:r>
            <w:r w:rsidR="00BF4A7F" w:rsidRPr="00691946">
              <w:rPr>
                <w:szCs w:val="22"/>
              </w:rPr>
              <w:t xml:space="preserve"> </w:t>
            </w:r>
            <w:r w:rsidR="009E71D3" w:rsidRPr="00691946">
              <w:rPr>
                <w:szCs w:val="22"/>
              </w:rPr>
              <w:t xml:space="preserve">000/µl </w:t>
            </w:r>
            <w:r w:rsidRPr="00691946">
              <w:rPr>
                <w:szCs w:val="22"/>
              </w:rPr>
              <w:t>à</w:t>
            </w:r>
            <w:r w:rsidR="009E71D3" w:rsidRPr="00691946">
              <w:rPr>
                <w:szCs w:val="22"/>
              </w:rPr>
              <w:t xml:space="preserve"> </w:t>
            </w:r>
            <w:r w:rsidR="009E71D3" w:rsidRPr="00691946">
              <w:rPr>
                <w:szCs w:val="22"/>
              </w:rPr>
              <w:sym w:font="Symbol" w:char="F0A3"/>
            </w:r>
            <w:r w:rsidR="0069621F" w:rsidRPr="00691946">
              <w:rPr>
                <w:szCs w:val="22"/>
              </w:rPr>
              <w:t>150 </w:t>
            </w:r>
            <w:r w:rsidR="009E71D3" w:rsidRPr="00691946">
              <w:rPr>
                <w:szCs w:val="22"/>
              </w:rPr>
              <w:t>000/µl</w:t>
            </w:r>
          </w:p>
        </w:tc>
        <w:tc>
          <w:tcPr>
            <w:tcW w:w="5880" w:type="dxa"/>
          </w:tcPr>
          <w:p w14:paraId="63E200EC" w14:textId="77777777" w:rsidR="009E71D3" w:rsidRPr="00691946" w:rsidRDefault="00BF4A7F" w:rsidP="00B40FB8">
            <w:pPr>
              <w:keepNext/>
              <w:spacing w:line="240" w:lineRule="auto"/>
              <w:rPr>
                <w:szCs w:val="22"/>
                <w:lang w:val="fr-FR"/>
              </w:rPr>
            </w:pPr>
            <w:r w:rsidRPr="00691946">
              <w:rPr>
                <w:szCs w:val="22"/>
                <w:lang w:val="fr-FR"/>
              </w:rPr>
              <w:t xml:space="preserve">Utiliser la </w:t>
            </w:r>
            <w:r w:rsidR="004123A2" w:rsidRPr="00691946">
              <w:rPr>
                <w:szCs w:val="22"/>
                <w:lang w:val="fr-FR"/>
              </w:rPr>
              <w:t xml:space="preserve">dose </w:t>
            </w:r>
            <w:r w:rsidR="00117FF4" w:rsidRPr="00691946">
              <w:rPr>
                <w:szCs w:val="22"/>
                <w:lang w:val="fr-FR"/>
              </w:rPr>
              <w:t xml:space="preserve">la plus faible </w:t>
            </w:r>
            <w:r w:rsidR="004123A2" w:rsidRPr="00691946">
              <w:rPr>
                <w:szCs w:val="22"/>
                <w:lang w:val="fr-FR"/>
              </w:rPr>
              <w:t xml:space="preserve">d'eltrombopag </w:t>
            </w:r>
            <w:r w:rsidRPr="00691946">
              <w:rPr>
                <w:szCs w:val="22"/>
                <w:lang w:val="fr-FR"/>
              </w:rPr>
              <w:t xml:space="preserve">et/ou </w:t>
            </w:r>
            <w:r w:rsidR="004123A2" w:rsidRPr="00691946">
              <w:rPr>
                <w:szCs w:val="22"/>
                <w:lang w:val="fr-FR"/>
              </w:rPr>
              <w:t>d</w:t>
            </w:r>
            <w:r w:rsidR="000F423E" w:rsidRPr="00691946">
              <w:rPr>
                <w:szCs w:val="22"/>
                <w:lang w:val="fr-FR"/>
              </w:rPr>
              <w:t>u</w:t>
            </w:r>
            <w:r w:rsidR="004123A2" w:rsidRPr="00691946">
              <w:rPr>
                <w:szCs w:val="22"/>
                <w:lang w:val="fr-FR"/>
              </w:rPr>
              <w:t xml:space="preserve"> traitement concomitant</w:t>
            </w:r>
            <w:r w:rsidRPr="00691946">
              <w:rPr>
                <w:szCs w:val="22"/>
                <w:lang w:val="fr-FR"/>
              </w:rPr>
              <w:t xml:space="preserve"> pour </w:t>
            </w:r>
            <w:r w:rsidR="00622E73" w:rsidRPr="00691946">
              <w:rPr>
                <w:szCs w:val="22"/>
                <w:lang w:val="fr-FR"/>
              </w:rPr>
              <w:t xml:space="preserve">la </w:t>
            </w:r>
            <w:r w:rsidRPr="00691946">
              <w:rPr>
                <w:szCs w:val="22"/>
                <w:lang w:val="fr-FR"/>
              </w:rPr>
              <w:t xml:space="preserve">TI afin de maintenir un taux plaquettaire permettant d'éviter ou réduire les </w:t>
            </w:r>
            <w:r w:rsidR="004123A2" w:rsidRPr="00691946">
              <w:rPr>
                <w:szCs w:val="22"/>
                <w:lang w:val="fr-FR"/>
              </w:rPr>
              <w:t>saignements</w:t>
            </w:r>
            <w:r w:rsidR="009E71D3" w:rsidRPr="00691946">
              <w:rPr>
                <w:szCs w:val="22"/>
                <w:lang w:val="fr-FR"/>
              </w:rPr>
              <w:t>.</w:t>
            </w:r>
          </w:p>
        </w:tc>
      </w:tr>
      <w:tr w:rsidR="00E266CA" w:rsidRPr="00300714" w14:paraId="0C0985F9" w14:textId="77777777">
        <w:tc>
          <w:tcPr>
            <w:tcW w:w="3228" w:type="dxa"/>
          </w:tcPr>
          <w:p w14:paraId="6D9B6D88" w14:textId="77777777" w:rsidR="00E266CA" w:rsidRPr="00691946" w:rsidRDefault="000F423E" w:rsidP="00B40FB8">
            <w:pPr>
              <w:keepNext/>
              <w:spacing w:line="240" w:lineRule="auto"/>
              <w:rPr>
                <w:szCs w:val="22"/>
              </w:rPr>
            </w:pPr>
            <w:r w:rsidRPr="00691946">
              <w:rPr>
                <w:szCs w:val="22"/>
              </w:rPr>
              <w:t>De</w:t>
            </w:r>
            <w:r w:rsidR="00BF4A7F" w:rsidRPr="00691946">
              <w:rPr>
                <w:szCs w:val="22"/>
              </w:rPr>
              <w:t xml:space="preserve"> </w:t>
            </w:r>
            <w:r w:rsidR="00A4511F" w:rsidRPr="00691946">
              <w:rPr>
                <w:szCs w:val="22"/>
              </w:rPr>
              <w:t>&gt;</w:t>
            </w:r>
            <w:r w:rsidR="0069621F" w:rsidRPr="00691946">
              <w:rPr>
                <w:szCs w:val="22"/>
              </w:rPr>
              <w:t>150 </w:t>
            </w:r>
            <w:r w:rsidR="00E266CA" w:rsidRPr="00691946">
              <w:rPr>
                <w:szCs w:val="22"/>
              </w:rPr>
              <w:t xml:space="preserve">000/µl </w:t>
            </w:r>
            <w:r w:rsidRPr="00691946">
              <w:rPr>
                <w:szCs w:val="22"/>
              </w:rPr>
              <w:t>à</w:t>
            </w:r>
            <w:r w:rsidR="00E266CA" w:rsidRPr="00691946">
              <w:rPr>
                <w:szCs w:val="22"/>
              </w:rPr>
              <w:t xml:space="preserve"> </w:t>
            </w:r>
            <w:r w:rsidR="00E266CA" w:rsidRPr="00691946">
              <w:rPr>
                <w:szCs w:val="22"/>
              </w:rPr>
              <w:sym w:font="Symbol" w:char="F0A3"/>
            </w:r>
            <w:r w:rsidR="0069621F" w:rsidRPr="00691946">
              <w:rPr>
                <w:szCs w:val="22"/>
              </w:rPr>
              <w:t>250</w:t>
            </w:r>
            <w:r w:rsidR="00BF4A7F" w:rsidRPr="00691946">
              <w:rPr>
                <w:szCs w:val="22"/>
              </w:rPr>
              <w:t> </w:t>
            </w:r>
            <w:r w:rsidR="00E266CA" w:rsidRPr="00691946">
              <w:rPr>
                <w:szCs w:val="22"/>
              </w:rPr>
              <w:t>000/µl</w:t>
            </w:r>
          </w:p>
        </w:tc>
        <w:tc>
          <w:tcPr>
            <w:tcW w:w="5880" w:type="dxa"/>
          </w:tcPr>
          <w:p w14:paraId="7EC5F9B5" w14:textId="77777777" w:rsidR="004F7FA9" w:rsidRPr="00691946" w:rsidRDefault="00E266CA" w:rsidP="00B40FB8">
            <w:pPr>
              <w:keepNext/>
              <w:spacing w:line="240" w:lineRule="auto"/>
              <w:rPr>
                <w:szCs w:val="22"/>
                <w:lang w:val="fr-FR"/>
              </w:rPr>
            </w:pPr>
            <w:r w:rsidRPr="00691946">
              <w:rPr>
                <w:szCs w:val="22"/>
                <w:lang w:val="fr-FR"/>
              </w:rPr>
              <w:t>D</w:t>
            </w:r>
            <w:r w:rsidR="00BF4A7F" w:rsidRPr="00691946">
              <w:rPr>
                <w:szCs w:val="22"/>
                <w:lang w:val="fr-FR"/>
              </w:rPr>
              <w:t>iminuer la dose journalière par palier de</w:t>
            </w:r>
            <w:r w:rsidR="00222EAF" w:rsidRPr="00691946">
              <w:rPr>
                <w:szCs w:val="22"/>
                <w:lang w:val="fr-FR"/>
              </w:rPr>
              <w:t> </w:t>
            </w:r>
            <w:r w:rsidRPr="00691946">
              <w:rPr>
                <w:szCs w:val="22"/>
                <w:lang w:val="fr-FR"/>
              </w:rPr>
              <w:t xml:space="preserve">25 mg. </w:t>
            </w:r>
            <w:r w:rsidR="00BF4A7F" w:rsidRPr="00691946">
              <w:rPr>
                <w:szCs w:val="22"/>
                <w:lang w:val="fr-FR"/>
              </w:rPr>
              <w:t>Attendre 2</w:t>
            </w:r>
            <w:r w:rsidR="000F423E" w:rsidRPr="00691946">
              <w:rPr>
                <w:szCs w:val="22"/>
                <w:lang w:val="fr-FR"/>
              </w:rPr>
              <w:t> </w:t>
            </w:r>
            <w:r w:rsidR="00BF4A7F" w:rsidRPr="00691946">
              <w:rPr>
                <w:szCs w:val="22"/>
                <w:lang w:val="fr-FR"/>
              </w:rPr>
              <w:t xml:space="preserve">semaines </w:t>
            </w:r>
            <w:r w:rsidR="00795549" w:rsidRPr="00691946">
              <w:rPr>
                <w:szCs w:val="22"/>
                <w:lang w:val="fr-FR"/>
              </w:rPr>
              <w:t>afin</w:t>
            </w:r>
            <w:r w:rsidR="00C01151" w:rsidRPr="00691946">
              <w:rPr>
                <w:szCs w:val="22"/>
                <w:lang w:val="fr-FR"/>
              </w:rPr>
              <w:t xml:space="preserve"> </w:t>
            </w:r>
            <w:r w:rsidR="00BF4A7F" w:rsidRPr="00691946">
              <w:rPr>
                <w:szCs w:val="22"/>
                <w:lang w:val="fr-FR"/>
              </w:rPr>
              <w:t>d'évaluer les effets de cette diminution et d'envisager tout</w:t>
            </w:r>
            <w:r w:rsidR="004123A2" w:rsidRPr="00691946">
              <w:rPr>
                <w:szCs w:val="22"/>
                <w:lang w:val="fr-FR"/>
              </w:rPr>
              <w:t>e</w:t>
            </w:r>
            <w:r w:rsidR="00BF4A7F" w:rsidRPr="00691946">
              <w:rPr>
                <w:szCs w:val="22"/>
                <w:lang w:val="fr-FR"/>
              </w:rPr>
              <w:t xml:space="preserve"> adaptation ultérieure de la posologie</w:t>
            </w:r>
            <w:r w:rsidR="00787979" w:rsidRPr="00691946">
              <w:rPr>
                <w:position w:val="10"/>
                <w:sz w:val="20"/>
                <w:vertAlign w:val="superscript"/>
                <w:lang w:val="fr-FR"/>
              </w:rPr>
              <w:t>♦</w:t>
            </w:r>
            <w:r w:rsidRPr="00691946">
              <w:rPr>
                <w:szCs w:val="22"/>
                <w:lang w:val="fr-FR"/>
              </w:rPr>
              <w:t>.</w:t>
            </w:r>
          </w:p>
        </w:tc>
      </w:tr>
      <w:tr w:rsidR="00E266CA" w:rsidRPr="00300714" w14:paraId="75E159E6" w14:textId="77777777">
        <w:trPr>
          <w:trHeight w:val="1658"/>
        </w:trPr>
        <w:tc>
          <w:tcPr>
            <w:tcW w:w="3228" w:type="dxa"/>
          </w:tcPr>
          <w:p w14:paraId="6465669D" w14:textId="77777777" w:rsidR="00E266CA" w:rsidRPr="00691946" w:rsidRDefault="00E266CA" w:rsidP="00B40FB8">
            <w:pPr>
              <w:keepNext/>
              <w:spacing w:line="240" w:lineRule="auto"/>
              <w:rPr>
                <w:szCs w:val="22"/>
              </w:rPr>
            </w:pPr>
            <w:r w:rsidRPr="00691946">
              <w:rPr>
                <w:szCs w:val="22"/>
              </w:rPr>
              <w:t>&gt;</w:t>
            </w:r>
            <w:r w:rsidR="0069621F" w:rsidRPr="00691946">
              <w:rPr>
                <w:szCs w:val="22"/>
              </w:rPr>
              <w:t>250</w:t>
            </w:r>
            <w:r w:rsidR="00BF4A7F" w:rsidRPr="00691946">
              <w:rPr>
                <w:szCs w:val="22"/>
              </w:rPr>
              <w:t> </w:t>
            </w:r>
            <w:r w:rsidRPr="00691946">
              <w:rPr>
                <w:szCs w:val="22"/>
              </w:rPr>
              <w:t>000/µl</w:t>
            </w:r>
          </w:p>
        </w:tc>
        <w:tc>
          <w:tcPr>
            <w:tcW w:w="5880" w:type="dxa"/>
          </w:tcPr>
          <w:p w14:paraId="211E87FA" w14:textId="77777777" w:rsidR="00E266CA" w:rsidRPr="00691946" w:rsidRDefault="009F35F5" w:rsidP="00B40FB8">
            <w:pPr>
              <w:keepNext/>
              <w:spacing w:line="240" w:lineRule="auto"/>
              <w:rPr>
                <w:szCs w:val="22"/>
                <w:lang w:val="fr-FR"/>
              </w:rPr>
            </w:pPr>
            <w:r w:rsidRPr="00691946">
              <w:rPr>
                <w:szCs w:val="22"/>
                <w:lang w:val="fr-FR"/>
              </w:rPr>
              <w:t>Arrêter</w:t>
            </w:r>
            <w:r w:rsidR="00816CCB" w:rsidRPr="00691946">
              <w:rPr>
                <w:szCs w:val="22"/>
                <w:lang w:val="fr-FR"/>
              </w:rPr>
              <w:t xml:space="preserve"> </w:t>
            </w:r>
            <w:r w:rsidR="003B7B77">
              <w:rPr>
                <w:szCs w:val="22"/>
                <w:lang w:val="fr-FR"/>
              </w:rPr>
              <w:t>l’</w:t>
            </w:r>
            <w:r w:rsidR="00E266CA" w:rsidRPr="00691946">
              <w:rPr>
                <w:szCs w:val="22"/>
                <w:lang w:val="fr-FR"/>
              </w:rPr>
              <w:t>eltrombopag</w:t>
            </w:r>
            <w:r w:rsidR="00816CCB" w:rsidRPr="00691946">
              <w:rPr>
                <w:szCs w:val="22"/>
                <w:lang w:val="fr-FR"/>
              </w:rPr>
              <w:t xml:space="preserve"> </w:t>
            </w:r>
            <w:r w:rsidR="00E266CA" w:rsidRPr="00691946">
              <w:rPr>
                <w:szCs w:val="22"/>
                <w:lang w:val="fr-FR"/>
              </w:rPr>
              <w:t xml:space="preserve">; </w:t>
            </w:r>
            <w:r w:rsidR="00816CCB" w:rsidRPr="00691946">
              <w:rPr>
                <w:szCs w:val="22"/>
                <w:lang w:val="fr-FR"/>
              </w:rPr>
              <w:t xml:space="preserve">augmenter la fréquence de surveillance du taux de plaquettes à </w:t>
            </w:r>
            <w:r w:rsidR="00D33A6F" w:rsidRPr="00691946">
              <w:rPr>
                <w:szCs w:val="22"/>
                <w:lang w:val="fr-FR"/>
              </w:rPr>
              <w:t>deux</w:t>
            </w:r>
            <w:r w:rsidR="00816CCB" w:rsidRPr="00691946">
              <w:rPr>
                <w:szCs w:val="22"/>
                <w:lang w:val="fr-FR"/>
              </w:rPr>
              <w:t xml:space="preserve"> fois par semaine</w:t>
            </w:r>
            <w:r w:rsidR="00E266CA" w:rsidRPr="00691946">
              <w:rPr>
                <w:szCs w:val="22"/>
                <w:lang w:val="fr-FR"/>
              </w:rPr>
              <w:t>.</w:t>
            </w:r>
          </w:p>
          <w:p w14:paraId="2B534DB9" w14:textId="77777777" w:rsidR="004F7FA9" w:rsidRPr="00691946" w:rsidRDefault="004F7FA9" w:rsidP="00B40FB8">
            <w:pPr>
              <w:keepNext/>
              <w:spacing w:line="240" w:lineRule="auto"/>
              <w:rPr>
                <w:szCs w:val="22"/>
                <w:lang w:val="fr-FR"/>
              </w:rPr>
            </w:pPr>
          </w:p>
          <w:p w14:paraId="35D98C1F" w14:textId="77777777" w:rsidR="00E266CA" w:rsidRPr="00691946" w:rsidRDefault="00816CCB" w:rsidP="00B40FB8">
            <w:pPr>
              <w:keepNext/>
              <w:spacing w:line="240" w:lineRule="auto"/>
              <w:rPr>
                <w:szCs w:val="22"/>
                <w:lang w:val="fr-FR"/>
              </w:rPr>
            </w:pPr>
            <w:r w:rsidRPr="00691946">
              <w:rPr>
                <w:szCs w:val="22"/>
                <w:lang w:val="fr-FR"/>
              </w:rPr>
              <w:t xml:space="preserve">Une fois le taux de plaquettes </w:t>
            </w:r>
            <w:r w:rsidR="004123A2" w:rsidRPr="00691946">
              <w:rPr>
                <w:szCs w:val="22"/>
                <w:lang w:val="fr-FR"/>
              </w:rPr>
              <w:t xml:space="preserve">revenu à </w:t>
            </w:r>
            <w:r w:rsidR="009F10BF" w:rsidRPr="00691946">
              <w:rPr>
                <w:szCs w:val="22"/>
                <w:lang w:val="fr-FR"/>
              </w:rPr>
              <w:t>≤</w:t>
            </w:r>
            <w:r w:rsidR="00E266CA" w:rsidRPr="00691946">
              <w:rPr>
                <w:szCs w:val="22"/>
                <w:lang w:val="fr-FR"/>
              </w:rPr>
              <w:t>1</w:t>
            </w:r>
            <w:r w:rsidR="003C0080" w:rsidRPr="00691946">
              <w:rPr>
                <w:szCs w:val="22"/>
                <w:lang w:val="fr-FR"/>
              </w:rPr>
              <w:t>0</w:t>
            </w:r>
            <w:r w:rsidR="00E266CA" w:rsidRPr="00691946">
              <w:rPr>
                <w:szCs w:val="22"/>
                <w:lang w:val="fr-FR"/>
              </w:rPr>
              <w:t>0</w:t>
            </w:r>
            <w:r w:rsidR="00EB3E87" w:rsidRPr="00691946">
              <w:rPr>
                <w:szCs w:val="22"/>
                <w:lang w:val="fr-FR"/>
              </w:rPr>
              <w:t> </w:t>
            </w:r>
            <w:r w:rsidR="00E266CA" w:rsidRPr="00691946">
              <w:rPr>
                <w:szCs w:val="22"/>
                <w:lang w:val="fr-FR"/>
              </w:rPr>
              <w:t xml:space="preserve">000/µl, </w:t>
            </w:r>
            <w:r w:rsidRPr="00691946">
              <w:rPr>
                <w:szCs w:val="22"/>
                <w:lang w:val="fr-FR"/>
              </w:rPr>
              <w:t xml:space="preserve">réintroduire le traitement à </w:t>
            </w:r>
            <w:r w:rsidR="004123A2" w:rsidRPr="00691946">
              <w:rPr>
                <w:szCs w:val="22"/>
                <w:lang w:val="fr-FR"/>
              </w:rPr>
              <w:t>une</w:t>
            </w:r>
            <w:r w:rsidRPr="00691946">
              <w:rPr>
                <w:szCs w:val="22"/>
                <w:lang w:val="fr-FR"/>
              </w:rPr>
              <w:t xml:space="preserve"> dose</w:t>
            </w:r>
            <w:r w:rsidR="004123A2" w:rsidRPr="00691946">
              <w:rPr>
                <w:szCs w:val="22"/>
                <w:lang w:val="fr-FR"/>
              </w:rPr>
              <w:t xml:space="preserve"> journalière </w:t>
            </w:r>
            <w:r w:rsidRPr="00691946">
              <w:rPr>
                <w:szCs w:val="22"/>
                <w:lang w:val="fr-FR"/>
              </w:rPr>
              <w:t>réduite de 25</w:t>
            </w:r>
            <w:r w:rsidR="004123A2" w:rsidRPr="00691946">
              <w:rPr>
                <w:szCs w:val="22"/>
                <w:lang w:val="fr-FR"/>
              </w:rPr>
              <w:t> </w:t>
            </w:r>
            <w:r w:rsidRPr="00691946">
              <w:rPr>
                <w:szCs w:val="22"/>
                <w:lang w:val="fr-FR"/>
              </w:rPr>
              <w:t>mg.</w:t>
            </w:r>
          </w:p>
        </w:tc>
      </w:tr>
    </w:tbl>
    <w:p w14:paraId="6142C82F" w14:textId="77777777" w:rsidR="00787979" w:rsidRPr="00691946" w:rsidRDefault="00787979" w:rsidP="00B40FB8">
      <w:pPr>
        <w:autoSpaceDE w:val="0"/>
        <w:autoSpaceDN w:val="0"/>
        <w:adjustRightInd w:val="0"/>
        <w:spacing w:line="240" w:lineRule="auto"/>
        <w:ind w:left="567" w:hanging="567"/>
        <w:rPr>
          <w:szCs w:val="22"/>
          <w:lang w:val="fr-FR"/>
        </w:rPr>
      </w:pPr>
      <w:r w:rsidRPr="00691946">
        <w:rPr>
          <w:szCs w:val="22"/>
          <w:lang w:val="fr-FR"/>
        </w:rPr>
        <w:t>*</w:t>
      </w:r>
      <w:r w:rsidR="006207A2" w:rsidRPr="00691946">
        <w:rPr>
          <w:szCs w:val="22"/>
          <w:lang w:val="fr-FR"/>
        </w:rPr>
        <w:tab/>
      </w:r>
      <w:r w:rsidRPr="00691946">
        <w:rPr>
          <w:szCs w:val="22"/>
          <w:lang w:val="fr-FR"/>
        </w:rPr>
        <w:t>Pou</w:t>
      </w:r>
      <w:r w:rsidR="000E02E6" w:rsidRPr="00691946">
        <w:rPr>
          <w:szCs w:val="22"/>
          <w:lang w:val="fr-FR"/>
        </w:rPr>
        <w:t>r les patients prenant 25 </w:t>
      </w:r>
      <w:r w:rsidRPr="00691946">
        <w:rPr>
          <w:szCs w:val="22"/>
          <w:lang w:val="fr-FR"/>
        </w:rPr>
        <w:t>mg d’eltrombopag une fois tous les deu</w:t>
      </w:r>
      <w:r w:rsidR="000E02E6" w:rsidRPr="00691946">
        <w:rPr>
          <w:szCs w:val="22"/>
          <w:lang w:val="fr-FR"/>
        </w:rPr>
        <w:t>x jours, augmenter la dose à 25 </w:t>
      </w:r>
      <w:r w:rsidRPr="00691946">
        <w:rPr>
          <w:szCs w:val="22"/>
          <w:lang w:val="fr-FR"/>
        </w:rPr>
        <w:t>mg une fois par jour.</w:t>
      </w:r>
    </w:p>
    <w:p w14:paraId="5A06A830" w14:textId="77777777" w:rsidR="00787979" w:rsidRPr="00691946" w:rsidRDefault="00787979" w:rsidP="00B40FB8">
      <w:pPr>
        <w:autoSpaceDE w:val="0"/>
        <w:autoSpaceDN w:val="0"/>
        <w:adjustRightInd w:val="0"/>
        <w:spacing w:line="240" w:lineRule="auto"/>
        <w:ind w:left="567" w:hanging="567"/>
        <w:rPr>
          <w:szCs w:val="22"/>
          <w:lang w:val="fr-FR"/>
        </w:rPr>
      </w:pPr>
      <w:r w:rsidRPr="00691946">
        <w:rPr>
          <w:position w:val="10"/>
          <w:szCs w:val="22"/>
          <w:lang w:val="fr-FR"/>
        </w:rPr>
        <w:t>♦</w:t>
      </w:r>
      <w:r w:rsidR="006207A2" w:rsidRPr="00691946">
        <w:rPr>
          <w:szCs w:val="22"/>
          <w:lang w:val="fr-FR"/>
        </w:rPr>
        <w:tab/>
      </w:r>
      <w:r w:rsidR="000E02E6" w:rsidRPr="00691946">
        <w:rPr>
          <w:szCs w:val="22"/>
          <w:lang w:val="fr-FR"/>
        </w:rPr>
        <w:t>Pour les patients prenant 25 </w:t>
      </w:r>
      <w:r w:rsidRPr="00691946">
        <w:rPr>
          <w:szCs w:val="22"/>
          <w:lang w:val="fr-FR"/>
        </w:rPr>
        <w:t>mg d’eltrombopag une fois par jour, il doit ê</w:t>
      </w:r>
      <w:r w:rsidR="000E02E6" w:rsidRPr="00691946">
        <w:rPr>
          <w:szCs w:val="22"/>
          <w:lang w:val="fr-FR"/>
        </w:rPr>
        <w:t>tre envisagé d’administrer 12,5 </w:t>
      </w:r>
      <w:r w:rsidRPr="00691946">
        <w:rPr>
          <w:szCs w:val="22"/>
          <w:lang w:val="fr-FR"/>
        </w:rPr>
        <w:t>mg une fois par jour ou sino</w:t>
      </w:r>
      <w:r w:rsidR="000E02E6" w:rsidRPr="00691946">
        <w:rPr>
          <w:szCs w:val="22"/>
          <w:lang w:val="fr-FR"/>
        </w:rPr>
        <w:t>n une dose de 25 </w:t>
      </w:r>
      <w:r w:rsidRPr="00691946">
        <w:rPr>
          <w:szCs w:val="22"/>
          <w:lang w:val="fr-FR"/>
        </w:rPr>
        <w:t>mg une fois tous les deux jours.</w:t>
      </w:r>
    </w:p>
    <w:p w14:paraId="4C6F0F9B" w14:textId="77777777" w:rsidR="007C4CF0" w:rsidRPr="00691946" w:rsidRDefault="007C4CF0" w:rsidP="00B40FB8">
      <w:pPr>
        <w:spacing w:line="240" w:lineRule="auto"/>
        <w:rPr>
          <w:szCs w:val="22"/>
          <w:lang w:val="fr-FR"/>
        </w:rPr>
      </w:pPr>
    </w:p>
    <w:p w14:paraId="5BB682CD" w14:textId="77777777" w:rsidR="00E266CA" w:rsidRPr="00691946" w:rsidRDefault="00B07530" w:rsidP="00B40FB8">
      <w:pPr>
        <w:spacing w:line="240" w:lineRule="auto"/>
        <w:rPr>
          <w:szCs w:val="22"/>
          <w:lang w:val="fr-FR"/>
        </w:rPr>
      </w:pPr>
      <w:r>
        <w:rPr>
          <w:szCs w:val="22"/>
          <w:lang w:val="fr-FR"/>
        </w:rPr>
        <w:t>L</w:t>
      </w:r>
      <w:r w:rsidR="006B5E6A">
        <w:rPr>
          <w:szCs w:val="22"/>
          <w:lang w:val="fr-FR"/>
        </w:rPr>
        <w:t>’</w:t>
      </w:r>
      <w:r>
        <w:rPr>
          <w:szCs w:val="22"/>
          <w:lang w:val="fr-FR"/>
        </w:rPr>
        <w:t>e</w:t>
      </w:r>
      <w:r w:rsidR="00FD5810" w:rsidRPr="00691946">
        <w:rPr>
          <w:szCs w:val="22"/>
          <w:lang w:val="fr-FR"/>
        </w:rPr>
        <w:t xml:space="preserve">ltrombopag </w:t>
      </w:r>
      <w:r w:rsidR="008F176E" w:rsidRPr="00691946">
        <w:rPr>
          <w:szCs w:val="22"/>
          <w:lang w:val="fr-FR"/>
        </w:rPr>
        <w:t xml:space="preserve">peut être administré en </w:t>
      </w:r>
      <w:r w:rsidR="001815F0" w:rsidRPr="00691946">
        <w:rPr>
          <w:szCs w:val="22"/>
          <w:lang w:val="fr-FR"/>
        </w:rPr>
        <w:t>association</w:t>
      </w:r>
      <w:r w:rsidR="008F176E" w:rsidRPr="00691946">
        <w:rPr>
          <w:szCs w:val="22"/>
          <w:lang w:val="fr-FR"/>
        </w:rPr>
        <w:t xml:space="preserve"> à d'autres médicament</w:t>
      </w:r>
      <w:r w:rsidR="00422194" w:rsidRPr="00691946">
        <w:rPr>
          <w:szCs w:val="22"/>
          <w:lang w:val="fr-FR"/>
        </w:rPr>
        <w:t>s</w:t>
      </w:r>
      <w:r w:rsidR="008F176E" w:rsidRPr="00691946">
        <w:rPr>
          <w:szCs w:val="22"/>
          <w:lang w:val="fr-FR"/>
        </w:rPr>
        <w:t xml:space="preserve"> pour le traitement </w:t>
      </w:r>
      <w:r w:rsidR="00622E73" w:rsidRPr="00691946">
        <w:rPr>
          <w:szCs w:val="22"/>
          <w:lang w:val="fr-FR"/>
        </w:rPr>
        <w:t xml:space="preserve">de la </w:t>
      </w:r>
      <w:r w:rsidR="008F176E" w:rsidRPr="00691946">
        <w:rPr>
          <w:szCs w:val="22"/>
          <w:lang w:val="fr-FR"/>
        </w:rPr>
        <w:t xml:space="preserve">TI. Le schéma posologique des traitements concomitants pour </w:t>
      </w:r>
      <w:r w:rsidR="00622E73" w:rsidRPr="00691946">
        <w:rPr>
          <w:szCs w:val="22"/>
          <w:lang w:val="fr-FR"/>
        </w:rPr>
        <w:t xml:space="preserve">la </w:t>
      </w:r>
      <w:r w:rsidR="008F176E" w:rsidRPr="00691946">
        <w:rPr>
          <w:szCs w:val="22"/>
          <w:lang w:val="fr-FR"/>
        </w:rPr>
        <w:t>TI doit être modifié</w:t>
      </w:r>
      <w:r w:rsidR="006241D7" w:rsidRPr="00691946">
        <w:rPr>
          <w:szCs w:val="22"/>
          <w:lang w:val="fr-FR"/>
        </w:rPr>
        <w:t xml:space="preserve"> de manière </w:t>
      </w:r>
      <w:r w:rsidR="000F423E" w:rsidRPr="00691946">
        <w:rPr>
          <w:szCs w:val="22"/>
          <w:lang w:val="fr-FR"/>
        </w:rPr>
        <w:t>médicalement approprié</w:t>
      </w:r>
      <w:r w:rsidR="006241D7" w:rsidRPr="00691946">
        <w:rPr>
          <w:szCs w:val="22"/>
          <w:lang w:val="fr-FR"/>
        </w:rPr>
        <w:t>e</w:t>
      </w:r>
      <w:r w:rsidR="00E072C0" w:rsidRPr="00691946">
        <w:rPr>
          <w:szCs w:val="22"/>
          <w:lang w:val="fr-FR"/>
        </w:rPr>
        <w:t>, afin d'éviter des augmentations excessiv</w:t>
      </w:r>
      <w:r w:rsidR="00422194" w:rsidRPr="00691946">
        <w:rPr>
          <w:szCs w:val="22"/>
          <w:lang w:val="fr-FR"/>
        </w:rPr>
        <w:t>es</w:t>
      </w:r>
      <w:r w:rsidR="00E072C0" w:rsidRPr="00691946">
        <w:rPr>
          <w:szCs w:val="22"/>
          <w:lang w:val="fr-FR"/>
        </w:rPr>
        <w:t xml:space="preserve"> d</w:t>
      </w:r>
      <w:r w:rsidR="000F423E" w:rsidRPr="00691946">
        <w:rPr>
          <w:szCs w:val="22"/>
          <w:lang w:val="fr-FR"/>
        </w:rPr>
        <w:t>es</w:t>
      </w:r>
      <w:r w:rsidR="00E072C0" w:rsidRPr="00691946">
        <w:rPr>
          <w:szCs w:val="22"/>
          <w:lang w:val="fr-FR"/>
        </w:rPr>
        <w:t xml:space="preserve"> taux plaquett</w:t>
      </w:r>
      <w:r w:rsidR="00982B81" w:rsidRPr="00691946">
        <w:rPr>
          <w:szCs w:val="22"/>
          <w:lang w:val="fr-FR"/>
        </w:rPr>
        <w:t>aire</w:t>
      </w:r>
      <w:r w:rsidR="000F423E" w:rsidRPr="00691946">
        <w:rPr>
          <w:szCs w:val="22"/>
          <w:lang w:val="fr-FR"/>
        </w:rPr>
        <w:t>s</w:t>
      </w:r>
      <w:r w:rsidR="00E072C0" w:rsidRPr="00691946">
        <w:rPr>
          <w:szCs w:val="22"/>
          <w:lang w:val="fr-FR"/>
        </w:rPr>
        <w:t xml:space="preserve"> pendant le traitement par eltrombopag.</w:t>
      </w:r>
    </w:p>
    <w:p w14:paraId="03C4D5FB" w14:textId="77777777" w:rsidR="00A34E36" w:rsidRPr="00691946" w:rsidRDefault="00A34E36" w:rsidP="00B40FB8">
      <w:pPr>
        <w:pStyle w:val="CommentText"/>
        <w:spacing w:line="240" w:lineRule="auto"/>
        <w:rPr>
          <w:sz w:val="22"/>
          <w:szCs w:val="22"/>
          <w:lang w:val="fr-FR"/>
        </w:rPr>
      </w:pPr>
    </w:p>
    <w:p w14:paraId="3151BA0D" w14:textId="77777777" w:rsidR="00A34E36" w:rsidRPr="00691946" w:rsidRDefault="009A7EA1" w:rsidP="00B40FB8">
      <w:pPr>
        <w:spacing w:line="240" w:lineRule="auto"/>
        <w:rPr>
          <w:lang w:val="fr-FR"/>
        </w:rPr>
      </w:pPr>
      <w:r w:rsidRPr="00691946">
        <w:rPr>
          <w:lang w:val="fr-FR"/>
        </w:rPr>
        <w:t>Tout</w:t>
      </w:r>
      <w:r w:rsidR="00785990" w:rsidRPr="00691946">
        <w:rPr>
          <w:lang w:val="fr-FR"/>
        </w:rPr>
        <w:t>e</w:t>
      </w:r>
      <w:r w:rsidRPr="00691946">
        <w:rPr>
          <w:lang w:val="fr-FR"/>
        </w:rPr>
        <w:t xml:space="preserve"> a</w:t>
      </w:r>
      <w:r w:rsidR="00785990" w:rsidRPr="00691946">
        <w:rPr>
          <w:lang w:val="fr-FR"/>
        </w:rPr>
        <w:t>daptation</w:t>
      </w:r>
      <w:r w:rsidRPr="00691946">
        <w:rPr>
          <w:lang w:val="fr-FR"/>
        </w:rPr>
        <w:t xml:space="preserve"> de posologie nécessite </w:t>
      </w:r>
      <w:r w:rsidR="00C33F4D" w:rsidRPr="00691946">
        <w:rPr>
          <w:lang w:val="fr-FR"/>
        </w:rPr>
        <w:t xml:space="preserve">un délai d'attente d'au </w:t>
      </w:r>
      <w:r w:rsidRPr="00691946">
        <w:rPr>
          <w:lang w:val="fr-FR"/>
        </w:rPr>
        <w:t>minimum 2</w:t>
      </w:r>
      <w:r w:rsidR="00EB3E87" w:rsidRPr="00691946">
        <w:rPr>
          <w:lang w:val="fr-FR"/>
        </w:rPr>
        <w:t> </w:t>
      </w:r>
      <w:r w:rsidRPr="00691946">
        <w:rPr>
          <w:lang w:val="fr-FR"/>
        </w:rPr>
        <w:t xml:space="preserve">semaines </w:t>
      </w:r>
      <w:r w:rsidR="00C33F4D" w:rsidRPr="00691946">
        <w:rPr>
          <w:lang w:val="fr-FR"/>
        </w:rPr>
        <w:t>afin d'</w:t>
      </w:r>
      <w:r w:rsidRPr="00691946">
        <w:rPr>
          <w:lang w:val="fr-FR"/>
        </w:rPr>
        <w:t>évaluer</w:t>
      </w:r>
      <w:r w:rsidR="00C33F4D" w:rsidRPr="00691946">
        <w:rPr>
          <w:lang w:val="fr-FR"/>
        </w:rPr>
        <w:t xml:space="preserve"> son </w:t>
      </w:r>
      <w:r w:rsidRPr="00691946">
        <w:rPr>
          <w:lang w:val="fr-FR"/>
        </w:rPr>
        <w:t>effet sur l</w:t>
      </w:r>
      <w:r w:rsidR="000F423E" w:rsidRPr="00691946">
        <w:rPr>
          <w:lang w:val="fr-FR"/>
        </w:rPr>
        <w:t>a réponse</w:t>
      </w:r>
      <w:r w:rsidRPr="00691946">
        <w:rPr>
          <w:lang w:val="fr-FR"/>
        </w:rPr>
        <w:t xml:space="preserve"> plaquett</w:t>
      </w:r>
      <w:r w:rsidR="00982B81" w:rsidRPr="00691946">
        <w:rPr>
          <w:lang w:val="fr-FR"/>
        </w:rPr>
        <w:t>aire</w:t>
      </w:r>
      <w:r w:rsidRPr="00691946">
        <w:rPr>
          <w:lang w:val="fr-FR"/>
        </w:rPr>
        <w:t xml:space="preserve"> du patient avant d'envisager une nouvelle </w:t>
      </w:r>
      <w:r w:rsidR="00422194" w:rsidRPr="00691946">
        <w:rPr>
          <w:lang w:val="fr-FR"/>
        </w:rPr>
        <w:t>adaptation</w:t>
      </w:r>
      <w:r w:rsidRPr="00691946">
        <w:rPr>
          <w:lang w:val="fr-FR"/>
        </w:rPr>
        <w:t xml:space="preserve"> de </w:t>
      </w:r>
      <w:r w:rsidR="00422194" w:rsidRPr="00691946">
        <w:rPr>
          <w:lang w:val="fr-FR"/>
        </w:rPr>
        <w:t xml:space="preserve">la </w:t>
      </w:r>
      <w:r w:rsidRPr="00691946">
        <w:rPr>
          <w:lang w:val="fr-FR"/>
        </w:rPr>
        <w:t>posologie.</w:t>
      </w:r>
    </w:p>
    <w:p w14:paraId="275B6395" w14:textId="77777777" w:rsidR="00D37226" w:rsidRPr="00691946" w:rsidRDefault="00D37226" w:rsidP="00B40FB8">
      <w:pPr>
        <w:spacing w:line="240" w:lineRule="auto"/>
        <w:rPr>
          <w:lang w:val="fr-FR"/>
        </w:rPr>
      </w:pPr>
    </w:p>
    <w:p w14:paraId="78082351" w14:textId="77777777" w:rsidR="00BF7FFB" w:rsidRPr="00691946" w:rsidRDefault="00BF7FFB" w:rsidP="00B40FB8">
      <w:pPr>
        <w:spacing w:line="240" w:lineRule="auto"/>
        <w:rPr>
          <w:lang w:val="fr-FR"/>
        </w:rPr>
      </w:pPr>
      <w:r w:rsidRPr="00691946">
        <w:rPr>
          <w:lang w:val="fr-FR"/>
        </w:rPr>
        <w:t>Un</w:t>
      </w:r>
      <w:r w:rsidR="00785990" w:rsidRPr="00691946">
        <w:rPr>
          <w:lang w:val="fr-FR"/>
        </w:rPr>
        <w:t>e adaptation</w:t>
      </w:r>
      <w:r w:rsidRPr="00691946">
        <w:rPr>
          <w:lang w:val="fr-FR"/>
        </w:rPr>
        <w:t xml:space="preserve"> posologique standard d'eltrombopag, qu'il s'agisse d'une diminution ou d'une augmentation, </w:t>
      </w:r>
      <w:r w:rsidR="008F16B7" w:rsidRPr="00691946">
        <w:rPr>
          <w:lang w:val="fr-FR"/>
        </w:rPr>
        <w:t>est d</w:t>
      </w:r>
      <w:r w:rsidRPr="00691946">
        <w:rPr>
          <w:lang w:val="fr-FR"/>
        </w:rPr>
        <w:t>e 25</w:t>
      </w:r>
      <w:r w:rsidR="00EB3E87" w:rsidRPr="00691946">
        <w:rPr>
          <w:lang w:val="fr-FR"/>
        </w:rPr>
        <w:t> </w:t>
      </w:r>
      <w:r w:rsidRPr="00691946">
        <w:rPr>
          <w:lang w:val="fr-FR"/>
        </w:rPr>
        <w:t>mg une fois par jour.</w:t>
      </w:r>
    </w:p>
    <w:p w14:paraId="6B3FD29C" w14:textId="77777777" w:rsidR="005D6FF7" w:rsidRPr="00691946" w:rsidRDefault="005D6FF7" w:rsidP="00B40FB8">
      <w:pPr>
        <w:spacing w:line="240" w:lineRule="auto"/>
        <w:rPr>
          <w:lang w:val="fr-FR"/>
        </w:rPr>
      </w:pPr>
    </w:p>
    <w:p w14:paraId="0A7F9200" w14:textId="77777777" w:rsidR="005736C6" w:rsidRPr="00691946" w:rsidRDefault="00422194" w:rsidP="00B40FB8">
      <w:pPr>
        <w:keepNext/>
        <w:keepLines/>
        <w:spacing w:line="240" w:lineRule="auto"/>
        <w:rPr>
          <w:i/>
          <w:lang w:val="fr-FR"/>
        </w:rPr>
      </w:pPr>
      <w:r w:rsidRPr="00691946">
        <w:rPr>
          <w:i/>
          <w:lang w:val="fr-FR"/>
        </w:rPr>
        <w:t>Arrêt</w:t>
      </w:r>
      <w:r w:rsidR="00FC6F6E" w:rsidRPr="00691946">
        <w:rPr>
          <w:i/>
          <w:lang w:val="fr-FR"/>
        </w:rPr>
        <w:t xml:space="preserve"> du traitement</w:t>
      </w:r>
    </w:p>
    <w:p w14:paraId="5B10D00E" w14:textId="77777777" w:rsidR="005736C6" w:rsidRPr="00691946" w:rsidRDefault="00FC6F6E" w:rsidP="00B40FB8">
      <w:pPr>
        <w:pStyle w:val="CommentText"/>
        <w:spacing w:line="240" w:lineRule="auto"/>
        <w:rPr>
          <w:sz w:val="22"/>
          <w:szCs w:val="22"/>
          <w:lang w:val="fr-FR"/>
        </w:rPr>
      </w:pPr>
      <w:r w:rsidRPr="00691946">
        <w:rPr>
          <w:sz w:val="22"/>
          <w:szCs w:val="22"/>
          <w:lang w:val="fr-FR"/>
        </w:rPr>
        <w:t>Le traitement par eltro</w:t>
      </w:r>
      <w:r w:rsidR="00B76B2D" w:rsidRPr="00691946">
        <w:rPr>
          <w:sz w:val="22"/>
          <w:szCs w:val="22"/>
          <w:lang w:val="fr-FR"/>
        </w:rPr>
        <w:t>m</w:t>
      </w:r>
      <w:r w:rsidRPr="00691946">
        <w:rPr>
          <w:sz w:val="22"/>
          <w:szCs w:val="22"/>
          <w:lang w:val="fr-FR"/>
        </w:rPr>
        <w:t xml:space="preserve">bopag doit être </w:t>
      </w:r>
      <w:r w:rsidR="00A43225" w:rsidRPr="00691946">
        <w:rPr>
          <w:sz w:val="22"/>
          <w:szCs w:val="22"/>
          <w:lang w:val="fr-FR"/>
        </w:rPr>
        <w:t xml:space="preserve">interrompu si, après </w:t>
      </w:r>
      <w:r w:rsidR="006207A2" w:rsidRPr="00691946">
        <w:rPr>
          <w:sz w:val="22"/>
          <w:szCs w:val="22"/>
          <w:lang w:val="fr-FR"/>
        </w:rPr>
        <w:t>4</w:t>
      </w:r>
      <w:r w:rsidR="00755355" w:rsidRPr="00691946">
        <w:rPr>
          <w:sz w:val="22"/>
          <w:szCs w:val="22"/>
          <w:lang w:val="fr-FR"/>
        </w:rPr>
        <w:t> </w:t>
      </w:r>
      <w:r w:rsidR="00A43225" w:rsidRPr="00691946">
        <w:rPr>
          <w:sz w:val="22"/>
          <w:szCs w:val="22"/>
          <w:lang w:val="fr-FR"/>
        </w:rPr>
        <w:t>semaines de traitement par eltrombopag à la posologie de 75</w:t>
      </w:r>
      <w:r w:rsidR="00EB3E87" w:rsidRPr="00691946">
        <w:rPr>
          <w:sz w:val="22"/>
          <w:szCs w:val="22"/>
          <w:lang w:val="fr-FR"/>
        </w:rPr>
        <w:t> </w:t>
      </w:r>
      <w:r w:rsidR="00A43225" w:rsidRPr="00691946">
        <w:rPr>
          <w:sz w:val="22"/>
          <w:szCs w:val="22"/>
          <w:lang w:val="fr-FR"/>
        </w:rPr>
        <w:t xml:space="preserve">mg une fois par jour, le taux de plaquettes n'augmente pas jusqu'à un niveau suffisant permettant d'éviter les </w:t>
      </w:r>
      <w:r w:rsidR="00410588" w:rsidRPr="00691946">
        <w:rPr>
          <w:sz w:val="22"/>
          <w:szCs w:val="22"/>
          <w:lang w:val="fr-FR"/>
        </w:rPr>
        <w:t>saignements</w:t>
      </w:r>
      <w:r w:rsidR="00A43225" w:rsidRPr="00691946">
        <w:rPr>
          <w:sz w:val="22"/>
          <w:szCs w:val="22"/>
          <w:lang w:val="fr-FR"/>
        </w:rPr>
        <w:t xml:space="preserve"> cliniquement importants</w:t>
      </w:r>
      <w:r w:rsidRPr="00691946">
        <w:rPr>
          <w:sz w:val="22"/>
          <w:szCs w:val="22"/>
          <w:lang w:val="fr-FR"/>
        </w:rPr>
        <w:t>.</w:t>
      </w:r>
    </w:p>
    <w:p w14:paraId="2F0AA2EC" w14:textId="77777777" w:rsidR="00FC6F6E" w:rsidRPr="00691946" w:rsidRDefault="00FC6F6E" w:rsidP="00B40FB8">
      <w:pPr>
        <w:pStyle w:val="CommentText"/>
        <w:spacing w:line="240" w:lineRule="auto"/>
        <w:rPr>
          <w:sz w:val="22"/>
          <w:szCs w:val="22"/>
          <w:lang w:val="fr-FR"/>
        </w:rPr>
      </w:pPr>
    </w:p>
    <w:p w14:paraId="4618F88C" w14:textId="77777777" w:rsidR="005736C6" w:rsidRPr="00691946" w:rsidRDefault="00E41DB2" w:rsidP="00B40FB8">
      <w:pPr>
        <w:pStyle w:val="listbull"/>
        <w:numPr>
          <w:ilvl w:val="0"/>
          <w:numId w:val="0"/>
        </w:numPr>
        <w:spacing w:after="0"/>
        <w:rPr>
          <w:sz w:val="22"/>
          <w:szCs w:val="22"/>
          <w:lang w:val="fr-FR"/>
        </w:rPr>
      </w:pPr>
      <w:r w:rsidRPr="00691946">
        <w:rPr>
          <w:sz w:val="22"/>
          <w:szCs w:val="22"/>
          <w:lang w:val="fr-FR"/>
        </w:rPr>
        <w:t>Une évaluation clinique d</w:t>
      </w:r>
      <w:r w:rsidR="00FC6F6E" w:rsidRPr="00691946">
        <w:rPr>
          <w:sz w:val="22"/>
          <w:szCs w:val="22"/>
          <w:lang w:val="fr-FR"/>
        </w:rPr>
        <w:t>es patients doi</w:t>
      </w:r>
      <w:r w:rsidRPr="00691946">
        <w:rPr>
          <w:sz w:val="22"/>
          <w:szCs w:val="22"/>
          <w:lang w:val="fr-FR"/>
        </w:rPr>
        <w:t>t</w:t>
      </w:r>
      <w:r w:rsidR="00FC6F6E" w:rsidRPr="00691946">
        <w:rPr>
          <w:sz w:val="22"/>
          <w:szCs w:val="22"/>
          <w:lang w:val="fr-FR"/>
        </w:rPr>
        <w:t xml:space="preserve"> </w:t>
      </w:r>
      <w:r w:rsidR="002304D4" w:rsidRPr="00691946">
        <w:rPr>
          <w:sz w:val="22"/>
          <w:szCs w:val="22"/>
          <w:lang w:val="fr-FR"/>
        </w:rPr>
        <w:t>être</w:t>
      </w:r>
      <w:r w:rsidRPr="00691946">
        <w:rPr>
          <w:sz w:val="22"/>
          <w:szCs w:val="22"/>
          <w:lang w:val="fr-FR"/>
        </w:rPr>
        <w:t xml:space="preserve"> faite</w:t>
      </w:r>
      <w:r w:rsidR="003F36C0" w:rsidRPr="00691946">
        <w:rPr>
          <w:sz w:val="22"/>
          <w:szCs w:val="22"/>
          <w:lang w:val="fr-FR"/>
        </w:rPr>
        <w:t xml:space="preserve"> </w:t>
      </w:r>
      <w:r w:rsidR="002304D4" w:rsidRPr="00691946">
        <w:rPr>
          <w:sz w:val="22"/>
          <w:szCs w:val="22"/>
          <w:lang w:val="fr-FR"/>
        </w:rPr>
        <w:t xml:space="preserve">régulièrement </w:t>
      </w:r>
      <w:r w:rsidR="00410588" w:rsidRPr="00691946">
        <w:rPr>
          <w:sz w:val="22"/>
          <w:szCs w:val="22"/>
          <w:lang w:val="fr-FR"/>
        </w:rPr>
        <w:t>e</w:t>
      </w:r>
      <w:r w:rsidR="009A63AF" w:rsidRPr="00691946">
        <w:rPr>
          <w:sz w:val="22"/>
          <w:szCs w:val="22"/>
          <w:lang w:val="fr-FR"/>
        </w:rPr>
        <w:t xml:space="preserve">t la poursuite du traitement </w:t>
      </w:r>
      <w:r w:rsidR="002304D4" w:rsidRPr="00691946">
        <w:rPr>
          <w:sz w:val="22"/>
          <w:szCs w:val="22"/>
          <w:lang w:val="fr-FR"/>
        </w:rPr>
        <w:t xml:space="preserve">doit être </w:t>
      </w:r>
      <w:r w:rsidR="00410588" w:rsidRPr="00691946">
        <w:rPr>
          <w:sz w:val="22"/>
          <w:szCs w:val="22"/>
          <w:lang w:val="fr-FR"/>
        </w:rPr>
        <w:t>envisagée</w:t>
      </w:r>
      <w:r w:rsidR="009A63AF" w:rsidRPr="00691946">
        <w:rPr>
          <w:sz w:val="22"/>
          <w:szCs w:val="22"/>
          <w:lang w:val="fr-FR"/>
        </w:rPr>
        <w:t xml:space="preserve"> par le médecin </w:t>
      </w:r>
      <w:r w:rsidR="002304D4" w:rsidRPr="00691946">
        <w:rPr>
          <w:sz w:val="22"/>
          <w:szCs w:val="22"/>
          <w:lang w:val="fr-FR"/>
        </w:rPr>
        <w:t>sur une base individuelle</w:t>
      </w:r>
      <w:r w:rsidR="009A63AF" w:rsidRPr="00691946">
        <w:rPr>
          <w:sz w:val="22"/>
          <w:szCs w:val="22"/>
          <w:lang w:val="fr-FR"/>
        </w:rPr>
        <w:t xml:space="preserve">. </w:t>
      </w:r>
      <w:r w:rsidR="00BF7566" w:rsidRPr="00691946">
        <w:rPr>
          <w:sz w:val="22"/>
          <w:lang w:val="fr-FR"/>
        </w:rPr>
        <w:t xml:space="preserve">Chez les patients non splénectomisés, l’intérêt de la splénectomie doit être évalué. </w:t>
      </w:r>
      <w:r w:rsidR="009A63AF" w:rsidRPr="00691946">
        <w:rPr>
          <w:sz w:val="22"/>
          <w:szCs w:val="22"/>
          <w:lang w:val="fr-FR"/>
        </w:rPr>
        <w:t xml:space="preserve">La </w:t>
      </w:r>
      <w:r w:rsidR="00FB3F50" w:rsidRPr="00691946">
        <w:rPr>
          <w:sz w:val="22"/>
          <w:szCs w:val="22"/>
          <w:lang w:val="fr-FR"/>
        </w:rPr>
        <w:t>réapparition</w:t>
      </w:r>
      <w:r w:rsidR="009A63AF" w:rsidRPr="00691946">
        <w:rPr>
          <w:sz w:val="22"/>
          <w:szCs w:val="22"/>
          <w:lang w:val="fr-FR"/>
        </w:rPr>
        <w:t xml:space="preserve"> d'une thrombopénie est possible </w:t>
      </w:r>
      <w:r w:rsidR="005B05DD" w:rsidRPr="00691946">
        <w:rPr>
          <w:sz w:val="22"/>
          <w:szCs w:val="22"/>
          <w:lang w:val="fr-FR"/>
        </w:rPr>
        <w:t xml:space="preserve">à l'interruption </w:t>
      </w:r>
      <w:r w:rsidR="009A63AF" w:rsidRPr="00691946">
        <w:rPr>
          <w:sz w:val="22"/>
          <w:szCs w:val="22"/>
          <w:lang w:val="fr-FR"/>
        </w:rPr>
        <w:t>du traitement (voir rubrique</w:t>
      </w:r>
      <w:r w:rsidR="00EB3E87" w:rsidRPr="00691946">
        <w:rPr>
          <w:sz w:val="22"/>
          <w:szCs w:val="22"/>
          <w:lang w:val="fr-FR"/>
        </w:rPr>
        <w:t> </w:t>
      </w:r>
      <w:r w:rsidR="009A63AF" w:rsidRPr="00691946">
        <w:rPr>
          <w:sz w:val="22"/>
          <w:szCs w:val="22"/>
          <w:lang w:val="fr-FR"/>
        </w:rPr>
        <w:t>4.4).</w:t>
      </w:r>
    </w:p>
    <w:p w14:paraId="4703F145" w14:textId="77777777" w:rsidR="00FC6F6E" w:rsidRPr="00691946" w:rsidRDefault="00FC6F6E" w:rsidP="00B40FB8">
      <w:pPr>
        <w:pStyle w:val="listbull"/>
        <w:numPr>
          <w:ilvl w:val="0"/>
          <w:numId w:val="0"/>
        </w:numPr>
        <w:spacing w:after="0"/>
        <w:rPr>
          <w:sz w:val="22"/>
          <w:szCs w:val="22"/>
          <w:lang w:val="fr-FR"/>
        </w:rPr>
      </w:pPr>
    </w:p>
    <w:p w14:paraId="7D4BB8CF" w14:textId="77777777" w:rsidR="00571461" w:rsidRPr="00691946" w:rsidRDefault="00571461" w:rsidP="00B40FB8">
      <w:pPr>
        <w:pStyle w:val="listbull"/>
        <w:keepNext/>
        <w:numPr>
          <w:ilvl w:val="0"/>
          <w:numId w:val="0"/>
        </w:numPr>
        <w:spacing w:after="0"/>
        <w:rPr>
          <w:i/>
          <w:sz w:val="22"/>
          <w:szCs w:val="22"/>
          <w:u w:val="single"/>
          <w:lang w:val="fr-FR"/>
        </w:rPr>
      </w:pPr>
      <w:r w:rsidRPr="00691946">
        <w:rPr>
          <w:i/>
          <w:sz w:val="22"/>
          <w:szCs w:val="22"/>
          <w:u w:val="single"/>
          <w:lang w:val="fr-FR"/>
        </w:rPr>
        <w:t xml:space="preserve">Thrombopénie associée à </w:t>
      </w:r>
      <w:r w:rsidR="00746379" w:rsidRPr="00691946">
        <w:rPr>
          <w:i/>
          <w:sz w:val="22"/>
          <w:szCs w:val="22"/>
          <w:u w:val="single"/>
          <w:lang w:val="fr-FR"/>
        </w:rPr>
        <w:t>l’</w:t>
      </w:r>
      <w:r w:rsidRPr="00691946">
        <w:rPr>
          <w:i/>
          <w:sz w:val="22"/>
          <w:szCs w:val="22"/>
          <w:u w:val="single"/>
          <w:lang w:val="fr-FR"/>
        </w:rPr>
        <w:t xml:space="preserve">hépatite C </w:t>
      </w:r>
      <w:r w:rsidR="00F67266" w:rsidRPr="00691946">
        <w:rPr>
          <w:i/>
          <w:sz w:val="22"/>
          <w:szCs w:val="22"/>
          <w:u w:val="single"/>
          <w:lang w:val="fr-FR"/>
        </w:rPr>
        <w:t xml:space="preserve">(VHC) </w:t>
      </w:r>
      <w:r w:rsidRPr="00691946">
        <w:rPr>
          <w:i/>
          <w:sz w:val="22"/>
          <w:szCs w:val="22"/>
          <w:u w:val="single"/>
          <w:lang w:val="fr-FR"/>
        </w:rPr>
        <w:t>chronique</w:t>
      </w:r>
    </w:p>
    <w:p w14:paraId="5CFDC7BF" w14:textId="77777777" w:rsidR="00571461" w:rsidRPr="00691946" w:rsidRDefault="00571461" w:rsidP="00B40FB8">
      <w:pPr>
        <w:keepNext/>
        <w:spacing w:line="240" w:lineRule="auto"/>
        <w:rPr>
          <w:iCs/>
          <w:lang w:val="fr-FR"/>
        </w:rPr>
      </w:pPr>
    </w:p>
    <w:p w14:paraId="0EE4CF9E" w14:textId="77777777" w:rsidR="00571461" w:rsidRPr="00691946" w:rsidRDefault="00571461" w:rsidP="00B40FB8">
      <w:pPr>
        <w:spacing w:line="240" w:lineRule="auto"/>
        <w:rPr>
          <w:iCs/>
          <w:lang w:val="fr-FR"/>
        </w:rPr>
      </w:pPr>
      <w:r w:rsidRPr="00691946">
        <w:rPr>
          <w:iCs/>
          <w:lang w:val="fr-FR"/>
        </w:rPr>
        <w:t>Lors</w:t>
      </w:r>
      <w:r w:rsidR="00274EB5" w:rsidRPr="00691946">
        <w:rPr>
          <w:iCs/>
          <w:lang w:val="fr-FR"/>
        </w:rPr>
        <w:t xml:space="preserve"> de l’administration d’</w:t>
      </w:r>
      <w:r w:rsidRPr="00691946">
        <w:rPr>
          <w:iCs/>
          <w:lang w:val="fr-FR"/>
        </w:rPr>
        <w:t xml:space="preserve">eltrombopag en association avec des traitements </w:t>
      </w:r>
      <w:r w:rsidR="00FB3568" w:rsidRPr="00691946">
        <w:rPr>
          <w:iCs/>
          <w:lang w:val="fr-FR"/>
        </w:rPr>
        <w:t>antiviraux</w:t>
      </w:r>
      <w:r w:rsidRPr="00691946">
        <w:rPr>
          <w:iCs/>
          <w:lang w:val="fr-FR"/>
        </w:rPr>
        <w:t>, les Résumés des Caractéristiques des</w:t>
      </w:r>
      <w:r w:rsidR="00795549" w:rsidRPr="00691946">
        <w:rPr>
          <w:iCs/>
          <w:lang w:val="fr-FR"/>
        </w:rPr>
        <w:t xml:space="preserve"> Produits</w:t>
      </w:r>
      <w:r w:rsidR="00274EB5" w:rsidRPr="00691946">
        <w:rPr>
          <w:iCs/>
          <w:lang w:val="fr-FR"/>
        </w:rPr>
        <w:t xml:space="preserve"> </w:t>
      </w:r>
      <w:r w:rsidR="00F63888" w:rsidRPr="00691946">
        <w:rPr>
          <w:iCs/>
          <w:lang w:val="fr-FR"/>
        </w:rPr>
        <w:t>de</w:t>
      </w:r>
      <w:r w:rsidR="00E41DB2" w:rsidRPr="00691946">
        <w:rPr>
          <w:iCs/>
          <w:lang w:val="fr-FR"/>
        </w:rPr>
        <w:t xml:space="preserve"> chacun de</w:t>
      </w:r>
      <w:r w:rsidR="00F63888" w:rsidRPr="00691946">
        <w:rPr>
          <w:iCs/>
          <w:lang w:val="fr-FR"/>
        </w:rPr>
        <w:t xml:space="preserve">s médicaments </w:t>
      </w:r>
      <w:r w:rsidRPr="00691946">
        <w:rPr>
          <w:iCs/>
          <w:lang w:val="fr-FR"/>
        </w:rPr>
        <w:t>co-administrés</w:t>
      </w:r>
      <w:r w:rsidR="00B35AE7" w:rsidRPr="00691946">
        <w:rPr>
          <w:iCs/>
          <w:lang w:val="fr-FR"/>
        </w:rPr>
        <w:t xml:space="preserve"> doivent </w:t>
      </w:r>
      <w:r w:rsidR="00795549" w:rsidRPr="00691946">
        <w:rPr>
          <w:iCs/>
          <w:lang w:val="fr-FR"/>
        </w:rPr>
        <w:t>servir de référence</w:t>
      </w:r>
      <w:r w:rsidR="00FB3568" w:rsidRPr="00691946">
        <w:rPr>
          <w:iCs/>
          <w:lang w:val="fr-FR"/>
        </w:rPr>
        <w:t xml:space="preserve"> pour </w:t>
      </w:r>
      <w:r w:rsidR="00E724FE" w:rsidRPr="00691946">
        <w:rPr>
          <w:iCs/>
          <w:lang w:val="fr-FR"/>
        </w:rPr>
        <w:t>obtenir l’ensemble des informations relatives à la sécurité ou les contre-indications</w:t>
      </w:r>
      <w:r w:rsidR="00B35AE7" w:rsidRPr="00691946">
        <w:rPr>
          <w:iCs/>
          <w:lang w:val="fr-FR"/>
        </w:rPr>
        <w:t>.</w:t>
      </w:r>
    </w:p>
    <w:p w14:paraId="7AFDA315" w14:textId="77777777" w:rsidR="00B35AE7" w:rsidRPr="00691946" w:rsidRDefault="00B35AE7" w:rsidP="00B40FB8">
      <w:pPr>
        <w:spacing w:line="240" w:lineRule="auto"/>
        <w:rPr>
          <w:iCs/>
          <w:lang w:val="fr-FR"/>
        </w:rPr>
      </w:pPr>
    </w:p>
    <w:p w14:paraId="6F664FCB" w14:textId="77777777" w:rsidR="00D34839" w:rsidRPr="00691946" w:rsidRDefault="001D10DF" w:rsidP="00B40FB8">
      <w:pPr>
        <w:tabs>
          <w:tab w:val="left" w:pos="450"/>
        </w:tabs>
        <w:spacing w:line="240" w:lineRule="auto"/>
        <w:rPr>
          <w:color w:val="000000"/>
          <w:szCs w:val="22"/>
          <w:lang w:val="fr-FR"/>
        </w:rPr>
      </w:pPr>
      <w:r w:rsidRPr="00691946">
        <w:rPr>
          <w:color w:val="000000"/>
          <w:szCs w:val="22"/>
          <w:lang w:val="fr-FR"/>
        </w:rPr>
        <w:t xml:space="preserve">Dans </w:t>
      </w:r>
      <w:r w:rsidR="00B408B7" w:rsidRPr="00691946">
        <w:rPr>
          <w:color w:val="000000"/>
          <w:szCs w:val="22"/>
          <w:lang w:val="fr-FR"/>
        </w:rPr>
        <w:t>l</w:t>
      </w:r>
      <w:r w:rsidRPr="00691946">
        <w:rPr>
          <w:color w:val="000000"/>
          <w:szCs w:val="22"/>
          <w:lang w:val="fr-FR"/>
        </w:rPr>
        <w:t xml:space="preserve">es études cliniques, les taux de plaquettes ont en général commencé à augmenter dans la première semaine </w:t>
      </w:r>
      <w:r w:rsidR="00E724FE" w:rsidRPr="00691946">
        <w:rPr>
          <w:color w:val="000000"/>
          <w:szCs w:val="22"/>
          <w:lang w:val="fr-FR"/>
        </w:rPr>
        <w:t>après</w:t>
      </w:r>
      <w:r w:rsidRPr="00691946">
        <w:rPr>
          <w:color w:val="000000"/>
          <w:szCs w:val="22"/>
          <w:lang w:val="fr-FR"/>
        </w:rPr>
        <w:t xml:space="preserve"> l’initiation du traitement par eltrombopag.</w:t>
      </w:r>
    </w:p>
    <w:p w14:paraId="430FFFA1" w14:textId="77777777" w:rsidR="00B35AE7" w:rsidRPr="00691946" w:rsidRDefault="00274EB5" w:rsidP="00B40FB8">
      <w:pPr>
        <w:tabs>
          <w:tab w:val="left" w:pos="450"/>
        </w:tabs>
        <w:spacing w:line="240" w:lineRule="auto"/>
        <w:rPr>
          <w:color w:val="000000"/>
          <w:szCs w:val="22"/>
          <w:lang w:val="fr-FR"/>
        </w:rPr>
      </w:pPr>
      <w:r w:rsidRPr="00691946">
        <w:rPr>
          <w:color w:val="000000"/>
          <w:szCs w:val="22"/>
          <w:lang w:val="fr-FR"/>
        </w:rPr>
        <w:t>L’objectif</w:t>
      </w:r>
      <w:r w:rsidR="00D34839" w:rsidRPr="00691946">
        <w:rPr>
          <w:color w:val="000000"/>
          <w:szCs w:val="22"/>
          <w:lang w:val="fr-FR"/>
        </w:rPr>
        <w:t xml:space="preserve"> du traitement par eltrombopag </w:t>
      </w:r>
      <w:r w:rsidR="00F63888" w:rsidRPr="00691946">
        <w:rPr>
          <w:color w:val="000000"/>
          <w:szCs w:val="22"/>
          <w:lang w:val="fr-FR"/>
        </w:rPr>
        <w:t>est</w:t>
      </w:r>
      <w:r w:rsidR="00AC14F2" w:rsidRPr="00691946">
        <w:rPr>
          <w:color w:val="000000"/>
          <w:szCs w:val="22"/>
          <w:lang w:val="fr-FR"/>
        </w:rPr>
        <w:t xml:space="preserve"> </w:t>
      </w:r>
      <w:r w:rsidR="00D34839" w:rsidRPr="00691946">
        <w:rPr>
          <w:color w:val="000000"/>
          <w:szCs w:val="22"/>
          <w:lang w:val="fr-FR"/>
        </w:rPr>
        <w:t xml:space="preserve">d’obtenir </w:t>
      </w:r>
      <w:r w:rsidR="00B408B7" w:rsidRPr="00691946">
        <w:rPr>
          <w:color w:val="000000"/>
          <w:szCs w:val="22"/>
          <w:lang w:val="fr-FR"/>
        </w:rPr>
        <w:t>le</w:t>
      </w:r>
      <w:r w:rsidR="00D34839" w:rsidRPr="00691946">
        <w:rPr>
          <w:color w:val="000000"/>
          <w:szCs w:val="22"/>
          <w:lang w:val="fr-FR"/>
        </w:rPr>
        <w:t xml:space="preserve"> niveau </w:t>
      </w:r>
      <w:r w:rsidR="00AC14F2" w:rsidRPr="00691946">
        <w:rPr>
          <w:color w:val="000000"/>
          <w:szCs w:val="22"/>
          <w:lang w:val="fr-FR"/>
        </w:rPr>
        <w:t>minimum</w:t>
      </w:r>
      <w:r w:rsidR="00F63888" w:rsidRPr="00691946">
        <w:rPr>
          <w:color w:val="000000"/>
          <w:szCs w:val="22"/>
          <w:lang w:val="fr-FR"/>
        </w:rPr>
        <w:t xml:space="preserve"> </w:t>
      </w:r>
      <w:r w:rsidR="00B408B7" w:rsidRPr="00691946">
        <w:rPr>
          <w:color w:val="000000"/>
          <w:szCs w:val="22"/>
          <w:lang w:val="fr-FR"/>
        </w:rPr>
        <w:t>du</w:t>
      </w:r>
      <w:r w:rsidR="00AC14F2" w:rsidRPr="00691946">
        <w:rPr>
          <w:color w:val="000000"/>
          <w:szCs w:val="22"/>
          <w:lang w:val="fr-FR"/>
        </w:rPr>
        <w:t xml:space="preserve"> taux </w:t>
      </w:r>
      <w:r w:rsidR="00B408B7" w:rsidRPr="00691946">
        <w:rPr>
          <w:color w:val="000000"/>
          <w:szCs w:val="22"/>
          <w:lang w:val="fr-FR"/>
        </w:rPr>
        <w:t xml:space="preserve">de </w:t>
      </w:r>
      <w:r w:rsidR="00AC14F2" w:rsidRPr="00691946">
        <w:rPr>
          <w:color w:val="000000"/>
          <w:szCs w:val="22"/>
          <w:lang w:val="fr-FR"/>
        </w:rPr>
        <w:t>plaquette</w:t>
      </w:r>
      <w:r w:rsidR="00F63888" w:rsidRPr="00691946">
        <w:rPr>
          <w:color w:val="000000"/>
          <w:szCs w:val="22"/>
          <w:lang w:val="fr-FR"/>
        </w:rPr>
        <w:t>s</w:t>
      </w:r>
      <w:r w:rsidR="00AC14F2" w:rsidRPr="00691946">
        <w:rPr>
          <w:color w:val="000000"/>
          <w:szCs w:val="22"/>
          <w:lang w:val="fr-FR"/>
        </w:rPr>
        <w:t xml:space="preserve"> nécessaire pour initier </w:t>
      </w:r>
      <w:r w:rsidR="00180E2F" w:rsidRPr="00691946">
        <w:rPr>
          <w:color w:val="000000"/>
          <w:szCs w:val="22"/>
          <w:lang w:val="fr-FR"/>
        </w:rPr>
        <w:t>un traitement</w:t>
      </w:r>
      <w:r w:rsidR="00AC14F2" w:rsidRPr="00691946">
        <w:rPr>
          <w:color w:val="000000"/>
          <w:szCs w:val="22"/>
          <w:lang w:val="fr-FR"/>
        </w:rPr>
        <w:t xml:space="preserve"> antiviral, en accord avec les recommandations de pratique clinique. Pendant le traitement antiviral, l</w:t>
      </w:r>
      <w:r w:rsidR="004C5E9A" w:rsidRPr="00691946">
        <w:rPr>
          <w:color w:val="000000"/>
          <w:szCs w:val="22"/>
          <w:lang w:val="fr-FR"/>
        </w:rPr>
        <w:t>’objectif</w:t>
      </w:r>
      <w:r w:rsidR="00AC14F2" w:rsidRPr="00691946">
        <w:rPr>
          <w:color w:val="000000"/>
          <w:szCs w:val="22"/>
          <w:lang w:val="fr-FR"/>
        </w:rPr>
        <w:t xml:space="preserve"> du traitement </w:t>
      </w:r>
      <w:r w:rsidR="000F5458" w:rsidRPr="00691946">
        <w:rPr>
          <w:color w:val="000000"/>
          <w:szCs w:val="22"/>
          <w:lang w:val="fr-FR"/>
        </w:rPr>
        <w:t xml:space="preserve">par eltrombopag </w:t>
      </w:r>
      <w:r w:rsidR="00F63888" w:rsidRPr="00691946">
        <w:rPr>
          <w:color w:val="000000"/>
          <w:szCs w:val="22"/>
          <w:lang w:val="fr-FR"/>
        </w:rPr>
        <w:t xml:space="preserve">est de maintenir </w:t>
      </w:r>
      <w:r w:rsidR="000F5458" w:rsidRPr="00691946">
        <w:rPr>
          <w:color w:val="000000"/>
          <w:szCs w:val="22"/>
          <w:lang w:val="fr-FR"/>
        </w:rPr>
        <w:t xml:space="preserve">un </w:t>
      </w:r>
      <w:r w:rsidR="00AC14F2" w:rsidRPr="00691946">
        <w:rPr>
          <w:color w:val="000000"/>
          <w:szCs w:val="22"/>
          <w:lang w:val="fr-FR"/>
        </w:rPr>
        <w:t>taux plaquettaire</w:t>
      </w:r>
      <w:r w:rsidR="00180E2F" w:rsidRPr="00691946">
        <w:rPr>
          <w:color w:val="000000"/>
          <w:szCs w:val="22"/>
          <w:lang w:val="fr-FR"/>
        </w:rPr>
        <w:t xml:space="preserve"> à un niveau préven</w:t>
      </w:r>
      <w:r w:rsidR="00B53A4A" w:rsidRPr="00691946">
        <w:rPr>
          <w:color w:val="000000"/>
          <w:szCs w:val="22"/>
          <w:lang w:val="fr-FR"/>
        </w:rPr>
        <w:t>ant</w:t>
      </w:r>
      <w:r w:rsidR="00FF58E6" w:rsidRPr="00691946">
        <w:rPr>
          <w:color w:val="000000"/>
          <w:szCs w:val="22"/>
          <w:lang w:val="fr-FR"/>
        </w:rPr>
        <w:t xml:space="preserve"> </w:t>
      </w:r>
      <w:r w:rsidR="00FB3568" w:rsidRPr="00691946">
        <w:rPr>
          <w:color w:val="000000"/>
          <w:szCs w:val="22"/>
          <w:lang w:val="fr-FR"/>
        </w:rPr>
        <w:t>l</w:t>
      </w:r>
      <w:r w:rsidR="00AC14F2" w:rsidRPr="00691946">
        <w:rPr>
          <w:color w:val="000000"/>
          <w:szCs w:val="22"/>
          <w:lang w:val="fr-FR"/>
        </w:rPr>
        <w:t xml:space="preserve">e risque de </w:t>
      </w:r>
      <w:r w:rsidR="00FB3568" w:rsidRPr="00691946">
        <w:rPr>
          <w:color w:val="000000"/>
          <w:szCs w:val="22"/>
          <w:lang w:val="fr-FR"/>
        </w:rPr>
        <w:t xml:space="preserve">complications </w:t>
      </w:r>
      <w:r w:rsidR="009C5255" w:rsidRPr="00691946">
        <w:rPr>
          <w:color w:val="000000"/>
          <w:szCs w:val="22"/>
          <w:lang w:val="fr-FR"/>
        </w:rPr>
        <w:t xml:space="preserve">hémorragiques, normalement autour de </w:t>
      </w:r>
      <w:r w:rsidR="00AC14F2" w:rsidRPr="00691946">
        <w:rPr>
          <w:color w:val="000000"/>
          <w:szCs w:val="22"/>
          <w:lang w:val="fr-FR"/>
        </w:rPr>
        <w:t>50</w:t>
      </w:r>
      <w:r w:rsidR="009C5255" w:rsidRPr="00691946">
        <w:rPr>
          <w:color w:val="000000"/>
          <w:szCs w:val="22"/>
          <w:lang w:val="fr-FR"/>
        </w:rPr>
        <w:t> </w:t>
      </w:r>
      <w:r w:rsidR="00AC14F2" w:rsidRPr="00691946">
        <w:rPr>
          <w:color w:val="000000"/>
          <w:szCs w:val="22"/>
          <w:lang w:val="fr-FR"/>
        </w:rPr>
        <w:t>000</w:t>
      </w:r>
      <w:r w:rsidR="009C5255" w:rsidRPr="00691946">
        <w:rPr>
          <w:color w:val="000000"/>
          <w:szCs w:val="22"/>
          <w:lang w:val="fr-FR"/>
        </w:rPr>
        <w:t>–75</w:t>
      </w:r>
      <w:r w:rsidR="00ED788B" w:rsidRPr="00691946">
        <w:rPr>
          <w:color w:val="000000"/>
          <w:szCs w:val="22"/>
          <w:lang w:val="fr-FR"/>
        </w:rPr>
        <w:t> </w:t>
      </w:r>
      <w:r w:rsidR="009C5255" w:rsidRPr="00691946">
        <w:rPr>
          <w:color w:val="000000"/>
          <w:szCs w:val="22"/>
          <w:lang w:val="fr-FR"/>
        </w:rPr>
        <w:t>000/µl</w:t>
      </w:r>
      <w:r w:rsidR="00AC14F2" w:rsidRPr="00691946">
        <w:rPr>
          <w:color w:val="000000"/>
          <w:szCs w:val="22"/>
          <w:lang w:val="fr-FR"/>
        </w:rPr>
        <w:t>. Les taux plaquettaires &gt;</w:t>
      </w:r>
      <w:r w:rsidR="009C5255" w:rsidRPr="00691946">
        <w:rPr>
          <w:color w:val="000000"/>
          <w:szCs w:val="22"/>
          <w:lang w:val="fr-FR"/>
        </w:rPr>
        <w:t>75</w:t>
      </w:r>
      <w:r w:rsidR="00AC14F2" w:rsidRPr="00691946">
        <w:rPr>
          <w:color w:val="000000"/>
          <w:szCs w:val="22"/>
          <w:lang w:val="fr-FR"/>
        </w:rPr>
        <w:t xml:space="preserve"> 000/µl doivent être évités. </w:t>
      </w:r>
      <w:r w:rsidR="00B35AE7" w:rsidRPr="00691946">
        <w:rPr>
          <w:color w:val="000000"/>
          <w:szCs w:val="22"/>
          <w:lang w:val="fr-FR"/>
        </w:rPr>
        <w:t>La</w:t>
      </w:r>
      <w:r w:rsidR="00B43D9A" w:rsidRPr="00691946">
        <w:rPr>
          <w:color w:val="000000"/>
          <w:szCs w:val="22"/>
          <w:lang w:val="fr-FR"/>
        </w:rPr>
        <w:t xml:space="preserve"> dose</w:t>
      </w:r>
      <w:r w:rsidR="00B35AE7" w:rsidRPr="00691946">
        <w:rPr>
          <w:color w:val="000000"/>
          <w:szCs w:val="22"/>
          <w:lang w:val="fr-FR"/>
        </w:rPr>
        <w:t xml:space="preserve"> </w:t>
      </w:r>
      <w:r w:rsidR="00B43D9A" w:rsidRPr="00691946">
        <w:rPr>
          <w:color w:val="000000"/>
          <w:szCs w:val="22"/>
          <w:lang w:val="fr-FR"/>
        </w:rPr>
        <w:t xml:space="preserve">la </w:t>
      </w:r>
      <w:r w:rsidR="00B35AE7" w:rsidRPr="00691946">
        <w:rPr>
          <w:color w:val="000000"/>
          <w:szCs w:val="22"/>
          <w:lang w:val="fr-FR"/>
        </w:rPr>
        <w:t xml:space="preserve">plus </w:t>
      </w:r>
      <w:r w:rsidR="00B35AE7" w:rsidRPr="00691946">
        <w:rPr>
          <w:color w:val="000000"/>
          <w:szCs w:val="22"/>
          <w:lang w:val="fr-FR"/>
        </w:rPr>
        <w:lastRenderedPageBreak/>
        <w:t xml:space="preserve">faible d’eltrombopag </w:t>
      </w:r>
      <w:r w:rsidR="00F63888" w:rsidRPr="00691946">
        <w:rPr>
          <w:color w:val="000000"/>
          <w:szCs w:val="22"/>
          <w:lang w:val="fr-FR"/>
        </w:rPr>
        <w:t xml:space="preserve">nécessaire </w:t>
      </w:r>
      <w:r w:rsidR="00B408B7" w:rsidRPr="00691946">
        <w:rPr>
          <w:color w:val="000000"/>
          <w:szCs w:val="22"/>
          <w:lang w:val="fr-FR"/>
        </w:rPr>
        <w:t>à l’</w:t>
      </w:r>
      <w:r w:rsidR="00F63888" w:rsidRPr="00691946">
        <w:rPr>
          <w:color w:val="000000"/>
          <w:szCs w:val="22"/>
          <w:lang w:val="fr-FR"/>
        </w:rPr>
        <w:t>obten</w:t>
      </w:r>
      <w:r w:rsidR="00B408B7" w:rsidRPr="00691946">
        <w:rPr>
          <w:color w:val="000000"/>
          <w:szCs w:val="22"/>
          <w:lang w:val="fr-FR"/>
        </w:rPr>
        <w:t>t</w:t>
      </w:r>
      <w:r w:rsidR="00AC14F2" w:rsidRPr="00691946">
        <w:rPr>
          <w:color w:val="000000"/>
          <w:szCs w:val="22"/>
          <w:lang w:val="fr-FR"/>
        </w:rPr>
        <w:t>i</w:t>
      </w:r>
      <w:r w:rsidR="00B408B7" w:rsidRPr="00691946">
        <w:rPr>
          <w:color w:val="000000"/>
          <w:szCs w:val="22"/>
          <w:lang w:val="fr-FR"/>
        </w:rPr>
        <w:t>on</w:t>
      </w:r>
      <w:r w:rsidR="00B35AE7" w:rsidRPr="00691946">
        <w:rPr>
          <w:color w:val="000000"/>
          <w:szCs w:val="22"/>
          <w:lang w:val="fr-FR"/>
        </w:rPr>
        <w:t xml:space="preserve"> </w:t>
      </w:r>
      <w:r w:rsidR="00AC14F2" w:rsidRPr="00691946">
        <w:rPr>
          <w:color w:val="000000"/>
          <w:szCs w:val="22"/>
          <w:lang w:val="fr-FR"/>
        </w:rPr>
        <w:t>d</w:t>
      </w:r>
      <w:r w:rsidR="00B408B7" w:rsidRPr="00691946">
        <w:rPr>
          <w:color w:val="000000"/>
          <w:szCs w:val="22"/>
          <w:lang w:val="fr-FR"/>
        </w:rPr>
        <w:t>u</w:t>
      </w:r>
      <w:r w:rsidR="00B35AE7" w:rsidRPr="00691946">
        <w:rPr>
          <w:color w:val="000000"/>
          <w:szCs w:val="22"/>
          <w:lang w:val="fr-FR"/>
        </w:rPr>
        <w:t xml:space="preserve"> taux plaquettaire</w:t>
      </w:r>
      <w:r w:rsidR="00AC14F2" w:rsidRPr="00691946">
        <w:rPr>
          <w:color w:val="000000"/>
          <w:szCs w:val="22"/>
          <w:lang w:val="fr-FR"/>
        </w:rPr>
        <w:t xml:space="preserve"> cible doit être utilisée</w:t>
      </w:r>
      <w:r w:rsidR="00B35AE7" w:rsidRPr="00691946">
        <w:rPr>
          <w:color w:val="000000"/>
          <w:szCs w:val="22"/>
          <w:lang w:val="fr-FR"/>
        </w:rPr>
        <w:t>. Les a</w:t>
      </w:r>
      <w:r w:rsidR="00AC14F2" w:rsidRPr="00691946">
        <w:rPr>
          <w:color w:val="000000"/>
          <w:szCs w:val="22"/>
          <w:lang w:val="fr-FR"/>
        </w:rPr>
        <w:t>daptations</w:t>
      </w:r>
      <w:r w:rsidR="00B35AE7" w:rsidRPr="00691946">
        <w:rPr>
          <w:color w:val="000000"/>
          <w:szCs w:val="22"/>
          <w:lang w:val="fr-FR"/>
        </w:rPr>
        <w:t xml:space="preserve"> posologiques </w:t>
      </w:r>
      <w:r w:rsidR="00F63888" w:rsidRPr="00691946">
        <w:rPr>
          <w:color w:val="000000"/>
          <w:szCs w:val="22"/>
          <w:lang w:val="fr-FR"/>
        </w:rPr>
        <w:t>s</w:t>
      </w:r>
      <w:r w:rsidR="00370CFA" w:rsidRPr="00691946">
        <w:rPr>
          <w:color w:val="000000"/>
          <w:szCs w:val="22"/>
          <w:lang w:val="fr-FR"/>
        </w:rPr>
        <w:t>o</w:t>
      </w:r>
      <w:r w:rsidR="00F63888" w:rsidRPr="00691946">
        <w:rPr>
          <w:color w:val="000000"/>
          <w:szCs w:val="22"/>
          <w:lang w:val="fr-FR"/>
        </w:rPr>
        <w:t>nt basées sur</w:t>
      </w:r>
      <w:r w:rsidR="00B35AE7" w:rsidRPr="00691946">
        <w:rPr>
          <w:color w:val="000000"/>
          <w:szCs w:val="22"/>
          <w:lang w:val="fr-FR"/>
        </w:rPr>
        <w:t xml:space="preserve"> la réponse obtenue en terme</w:t>
      </w:r>
      <w:r w:rsidR="008407AE" w:rsidRPr="00691946">
        <w:rPr>
          <w:color w:val="000000"/>
          <w:szCs w:val="22"/>
          <w:lang w:val="fr-FR"/>
        </w:rPr>
        <w:t>s</w:t>
      </w:r>
      <w:r w:rsidR="00B35AE7" w:rsidRPr="00691946">
        <w:rPr>
          <w:color w:val="000000"/>
          <w:szCs w:val="22"/>
          <w:lang w:val="fr-FR"/>
        </w:rPr>
        <w:t xml:space="preserve"> de taux plaquettaire</w:t>
      </w:r>
      <w:r w:rsidR="00361033" w:rsidRPr="00691946">
        <w:rPr>
          <w:color w:val="000000"/>
          <w:szCs w:val="22"/>
          <w:lang w:val="fr-FR"/>
        </w:rPr>
        <w:t>s</w:t>
      </w:r>
      <w:r w:rsidR="00B35AE7" w:rsidRPr="00691946">
        <w:rPr>
          <w:color w:val="000000"/>
          <w:szCs w:val="22"/>
          <w:lang w:val="fr-FR"/>
        </w:rPr>
        <w:t>.</w:t>
      </w:r>
    </w:p>
    <w:p w14:paraId="57CE9815" w14:textId="77777777" w:rsidR="00B35AE7" w:rsidRPr="00691946" w:rsidRDefault="00B35AE7" w:rsidP="00B40FB8">
      <w:pPr>
        <w:tabs>
          <w:tab w:val="left" w:pos="450"/>
        </w:tabs>
        <w:spacing w:line="240" w:lineRule="auto"/>
        <w:rPr>
          <w:color w:val="000000"/>
          <w:szCs w:val="22"/>
          <w:lang w:val="fr-FR"/>
        </w:rPr>
      </w:pPr>
    </w:p>
    <w:p w14:paraId="2BAD3A3E" w14:textId="77777777" w:rsidR="00B35AE7" w:rsidRPr="00691946" w:rsidRDefault="00CF237B" w:rsidP="00B40FB8">
      <w:pPr>
        <w:keepNext/>
        <w:tabs>
          <w:tab w:val="left" w:pos="450"/>
        </w:tabs>
        <w:spacing w:line="240" w:lineRule="auto"/>
        <w:rPr>
          <w:i/>
          <w:lang w:val="fr-FR"/>
        </w:rPr>
      </w:pPr>
      <w:r w:rsidRPr="00691946">
        <w:rPr>
          <w:i/>
          <w:lang w:val="fr-FR"/>
        </w:rPr>
        <w:t xml:space="preserve">Schéma posologique </w:t>
      </w:r>
      <w:r w:rsidR="00F529F8" w:rsidRPr="00691946">
        <w:rPr>
          <w:i/>
          <w:lang w:val="fr-FR"/>
        </w:rPr>
        <w:t xml:space="preserve">à l’initiation </w:t>
      </w:r>
      <w:r w:rsidRPr="00691946">
        <w:rPr>
          <w:i/>
          <w:lang w:val="fr-FR"/>
        </w:rPr>
        <w:t>d</w:t>
      </w:r>
      <w:r w:rsidR="00F529F8" w:rsidRPr="00691946">
        <w:rPr>
          <w:i/>
          <w:lang w:val="fr-FR"/>
        </w:rPr>
        <w:t>u</w:t>
      </w:r>
      <w:r w:rsidRPr="00691946">
        <w:rPr>
          <w:i/>
          <w:lang w:val="fr-FR"/>
        </w:rPr>
        <w:t xml:space="preserve"> traitement</w:t>
      </w:r>
    </w:p>
    <w:p w14:paraId="2FA0237B" w14:textId="77777777" w:rsidR="00CF237B" w:rsidRPr="00691946" w:rsidRDefault="00CF237B" w:rsidP="00B40FB8">
      <w:pPr>
        <w:tabs>
          <w:tab w:val="left" w:pos="450"/>
        </w:tabs>
        <w:spacing w:line="240" w:lineRule="auto"/>
        <w:rPr>
          <w:color w:val="000000"/>
          <w:szCs w:val="22"/>
          <w:lang w:val="fr-FR"/>
        </w:rPr>
      </w:pPr>
      <w:r w:rsidRPr="00691946">
        <w:rPr>
          <w:color w:val="000000"/>
          <w:szCs w:val="22"/>
          <w:lang w:val="fr-FR"/>
        </w:rPr>
        <w:t>Le traitement par eltrombopag doit être initié à la dose de 25</w:t>
      </w:r>
      <w:r w:rsidR="007244DD" w:rsidRPr="00691946">
        <w:rPr>
          <w:color w:val="000000"/>
          <w:szCs w:val="22"/>
          <w:lang w:val="fr-FR"/>
        </w:rPr>
        <w:t> </w:t>
      </w:r>
      <w:r w:rsidRPr="00691946">
        <w:rPr>
          <w:color w:val="000000"/>
          <w:szCs w:val="22"/>
          <w:lang w:val="fr-FR"/>
        </w:rPr>
        <w:t>mg une fois par jour. Aucun</w:t>
      </w:r>
      <w:r w:rsidR="00795549" w:rsidRPr="00691946">
        <w:rPr>
          <w:color w:val="000000"/>
          <w:szCs w:val="22"/>
          <w:lang w:val="fr-FR"/>
        </w:rPr>
        <w:t>e adaptation</w:t>
      </w:r>
      <w:r w:rsidRPr="00691946">
        <w:rPr>
          <w:color w:val="000000"/>
          <w:szCs w:val="22"/>
          <w:lang w:val="fr-FR"/>
        </w:rPr>
        <w:t xml:space="preserve"> posologique n’est nécessaire chez les patients</w:t>
      </w:r>
      <w:r w:rsidR="00D51D0C" w:rsidRPr="00691946">
        <w:rPr>
          <w:color w:val="000000"/>
          <w:szCs w:val="22"/>
          <w:lang w:val="fr-FR"/>
        </w:rPr>
        <w:t xml:space="preserve"> infectés par le</w:t>
      </w:r>
      <w:r w:rsidRPr="00691946">
        <w:rPr>
          <w:color w:val="000000"/>
          <w:szCs w:val="22"/>
          <w:lang w:val="fr-FR"/>
        </w:rPr>
        <w:t xml:space="preserve"> VHC</w:t>
      </w:r>
      <w:r w:rsidR="00274EB5" w:rsidRPr="00691946">
        <w:rPr>
          <w:color w:val="000000"/>
          <w:szCs w:val="22"/>
          <w:lang w:val="fr-FR"/>
        </w:rPr>
        <w:t>,</w:t>
      </w:r>
      <w:r w:rsidRPr="00691946">
        <w:rPr>
          <w:color w:val="000000"/>
          <w:szCs w:val="22"/>
          <w:lang w:val="fr-FR"/>
        </w:rPr>
        <w:t xml:space="preserve"> origin</w:t>
      </w:r>
      <w:r w:rsidR="00274EB5" w:rsidRPr="00691946">
        <w:rPr>
          <w:color w:val="000000"/>
          <w:szCs w:val="22"/>
          <w:lang w:val="fr-FR"/>
        </w:rPr>
        <w:t>air</w:t>
      </w:r>
      <w:r w:rsidRPr="00691946">
        <w:rPr>
          <w:color w:val="000000"/>
          <w:szCs w:val="22"/>
          <w:lang w:val="fr-FR"/>
        </w:rPr>
        <w:t>e</w:t>
      </w:r>
      <w:r w:rsidR="00274EB5" w:rsidRPr="00691946">
        <w:rPr>
          <w:color w:val="000000"/>
          <w:szCs w:val="22"/>
          <w:lang w:val="fr-FR"/>
        </w:rPr>
        <w:t>s</w:t>
      </w:r>
      <w:r w:rsidRPr="00691946">
        <w:rPr>
          <w:color w:val="000000"/>
          <w:szCs w:val="22"/>
          <w:lang w:val="fr-FR"/>
        </w:rPr>
        <w:t xml:space="preserve"> </w:t>
      </w:r>
      <w:r w:rsidR="00E32F0F" w:rsidRPr="00691946">
        <w:rPr>
          <w:color w:val="000000"/>
          <w:szCs w:val="22"/>
          <w:lang w:val="fr-FR"/>
        </w:rPr>
        <w:t>d’Asie de l’Est</w:t>
      </w:r>
      <w:r w:rsidR="008154EB" w:rsidRPr="00691946">
        <w:rPr>
          <w:color w:val="000000"/>
          <w:szCs w:val="22"/>
          <w:lang w:val="fr-FR"/>
        </w:rPr>
        <w:t>/Sud-Est</w:t>
      </w:r>
      <w:r w:rsidRPr="00691946">
        <w:rPr>
          <w:color w:val="000000"/>
          <w:szCs w:val="22"/>
          <w:lang w:val="fr-FR"/>
        </w:rPr>
        <w:t xml:space="preserve"> </w:t>
      </w:r>
      <w:r w:rsidR="00274EB5" w:rsidRPr="00691946">
        <w:rPr>
          <w:color w:val="000000"/>
          <w:szCs w:val="22"/>
          <w:lang w:val="fr-FR"/>
        </w:rPr>
        <w:t>ou</w:t>
      </w:r>
      <w:r w:rsidR="00F63888" w:rsidRPr="00691946">
        <w:rPr>
          <w:color w:val="000000"/>
          <w:szCs w:val="22"/>
          <w:lang w:val="fr-FR"/>
        </w:rPr>
        <w:t xml:space="preserve"> </w:t>
      </w:r>
      <w:r w:rsidRPr="00691946">
        <w:rPr>
          <w:color w:val="000000"/>
          <w:szCs w:val="22"/>
          <w:lang w:val="fr-FR"/>
        </w:rPr>
        <w:t>ayant une insuffisance hépatique légère (voir rubrique</w:t>
      </w:r>
      <w:r w:rsidR="007244DD" w:rsidRPr="00691946">
        <w:rPr>
          <w:color w:val="000000"/>
          <w:szCs w:val="22"/>
          <w:lang w:val="fr-FR"/>
        </w:rPr>
        <w:t> </w:t>
      </w:r>
      <w:r w:rsidRPr="00691946">
        <w:rPr>
          <w:color w:val="000000"/>
          <w:szCs w:val="22"/>
          <w:lang w:val="fr-FR"/>
        </w:rPr>
        <w:t>5.2).</w:t>
      </w:r>
    </w:p>
    <w:p w14:paraId="2D7E000C" w14:textId="77777777" w:rsidR="00CF237B" w:rsidRPr="00691946" w:rsidRDefault="00CF237B" w:rsidP="00B40FB8">
      <w:pPr>
        <w:tabs>
          <w:tab w:val="left" w:pos="450"/>
        </w:tabs>
        <w:spacing w:line="240" w:lineRule="auto"/>
        <w:rPr>
          <w:color w:val="000000"/>
          <w:szCs w:val="22"/>
          <w:lang w:val="fr-FR"/>
        </w:rPr>
      </w:pPr>
    </w:p>
    <w:p w14:paraId="55D4A872" w14:textId="77777777" w:rsidR="00CF237B" w:rsidRPr="00691946" w:rsidRDefault="004C09FB" w:rsidP="00B40FB8">
      <w:pPr>
        <w:keepNext/>
        <w:tabs>
          <w:tab w:val="left" w:pos="450"/>
        </w:tabs>
        <w:spacing w:line="240" w:lineRule="auto"/>
        <w:rPr>
          <w:i/>
          <w:lang w:val="fr-FR"/>
        </w:rPr>
      </w:pPr>
      <w:r w:rsidRPr="00691946">
        <w:rPr>
          <w:i/>
          <w:lang w:val="fr-FR"/>
        </w:rPr>
        <w:t xml:space="preserve">Surveillance et adaptation </w:t>
      </w:r>
      <w:r w:rsidR="00CF237B" w:rsidRPr="00691946">
        <w:rPr>
          <w:i/>
          <w:lang w:val="fr-FR"/>
        </w:rPr>
        <w:t>posologique</w:t>
      </w:r>
    </w:p>
    <w:p w14:paraId="5A4F0051" w14:textId="77777777" w:rsidR="002B5D45" w:rsidRPr="00691946" w:rsidRDefault="002B5D45" w:rsidP="00B40FB8">
      <w:pPr>
        <w:tabs>
          <w:tab w:val="left" w:pos="450"/>
        </w:tabs>
        <w:spacing w:line="240" w:lineRule="auto"/>
        <w:rPr>
          <w:szCs w:val="22"/>
          <w:lang w:val="fr-FR"/>
        </w:rPr>
      </w:pPr>
      <w:r w:rsidRPr="00691946">
        <w:rPr>
          <w:color w:val="000000"/>
          <w:szCs w:val="22"/>
          <w:lang w:val="fr-FR"/>
        </w:rPr>
        <w:t>La dose d’eltrombopag doit être a</w:t>
      </w:r>
      <w:r w:rsidR="00E32F0F" w:rsidRPr="00691946">
        <w:rPr>
          <w:color w:val="000000"/>
          <w:szCs w:val="22"/>
          <w:lang w:val="fr-FR"/>
        </w:rPr>
        <w:t>daptée</w:t>
      </w:r>
      <w:r w:rsidRPr="00691946">
        <w:rPr>
          <w:color w:val="000000"/>
          <w:szCs w:val="22"/>
          <w:lang w:val="fr-FR"/>
        </w:rPr>
        <w:t xml:space="preserve"> par palier de 25</w:t>
      </w:r>
      <w:r w:rsidR="007244DD" w:rsidRPr="00691946">
        <w:rPr>
          <w:color w:val="000000"/>
          <w:szCs w:val="22"/>
          <w:lang w:val="fr-FR"/>
        </w:rPr>
        <w:t> </w:t>
      </w:r>
      <w:r w:rsidRPr="00691946">
        <w:rPr>
          <w:color w:val="000000"/>
          <w:szCs w:val="22"/>
          <w:lang w:val="fr-FR"/>
        </w:rPr>
        <w:t>mg toutes les 2</w:t>
      </w:r>
      <w:r w:rsidR="007244DD" w:rsidRPr="00691946">
        <w:rPr>
          <w:color w:val="000000"/>
          <w:szCs w:val="22"/>
          <w:lang w:val="fr-FR"/>
        </w:rPr>
        <w:t> </w:t>
      </w:r>
      <w:r w:rsidRPr="00691946">
        <w:rPr>
          <w:color w:val="000000"/>
          <w:szCs w:val="22"/>
          <w:lang w:val="fr-FR"/>
        </w:rPr>
        <w:t>semaines</w:t>
      </w:r>
      <w:r w:rsidR="00CE6F86" w:rsidRPr="00691946">
        <w:rPr>
          <w:color w:val="000000"/>
          <w:szCs w:val="22"/>
          <w:lang w:val="fr-FR"/>
        </w:rPr>
        <w:t xml:space="preserve"> dans le but d</w:t>
      </w:r>
      <w:r w:rsidR="00E32F0F" w:rsidRPr="00691946">
        <w:rPr>
          <w:color w:val="000000"/>
          <w:szCs w:val="22"/>
          <w:lang w:val="fr-FR"/>
        </w:rPr>
        <w:t>’</w:t>
      </w:r>
      <w:r w:rsidRPr="00691946">
        <w:rPr>
          <w:color w:val="000000"/>
          <w:szCs w:val="22"/>
          <w:lang w:val="fr-FR"/>
        </w:rPr>
        <w:t>obten</w:t>
      </w:r>
      <w:r w:rsidR="00E32F0F" w:rsidRPr="00691946">
        <w:rPr>
          <w:color w:val="000000"/>
          <w:szCs w:val="22"/>
          <w:lang w:val="fr-FR"/>
        </w:rPr>
        <w:t>ir le</w:t>
      </w:r>
      <w:r w:rsidRPr="00691946">
        <w:rPr>
          <w:color w:val="000000"/>
          <w:szCs w:val="22"/>
          <w:lang w:val="fr-FR"/>
        </w:rPr>
        <w:t xml:space="preserve"> taux plaquettaire </w:t>
      </w:r>
      <w:r w:rsidR="00E32F0F" w:rsidRPr="00691946">
        <w:rPr>
          <w:color w:val="000000"/>
          <w:szCs w:val="22"/>
          <w:lang w:val="fr-FR"/>
        </w:rPr>
        <w:t xml:space="preserve">cible requis </w:t>
      </w:r>
      <w:r w:rsidRPr="00691946">
        <w:rPr>
          <w:color w:val="000000"/>
          <w:szCs w:val="22"/>
          <w:lang w:val="fr-FR"/>
        </w:rPr>
        <w:t xml:space="preserve">pour </w:t>
      </w:r>
      <w:r w:rsidR="00E32F0F" w:rsidRPr="00691946">
        <w:rPr>
          <w:color w:val="000000"/>
          <w:szCs w:val="22"/>
          <w:lang w:val="fr-FR"/>
        </w:rPr>
        <w:t xml:space="preserve">initier </w:t>
      </w:r>
      <w:r w:rsidR="00180E2F" w:rsidRPr="00691946">
        <w:rPr>
          <w:color w:val="000000"/>
          <w:szCs w:val="22"/>
          <w:lang w:val="fr-FR"/>
        </w:rPr>
        <w:t>un traitement</w:t>
      </w:r>
      <w:r w:rsidRPr="00691946">
        <w:rPr>
          <w:color w:val="000000"/>
          <w:szCs w:val="22"/>
          <w:lang w:val="fr-FR"/>
        </w:rPr>
        <w:t xml:space="preserve"> antiviral. Le taux plaquettaire doit être contrôlé chaque semaine avant de débuter un traitement antiviral.</w:t>
      </w:r>
      <w:r w:rsidR="000D7B40" w:rsidRPr="00691946">
        <w:rPr>
          <w:color w:val="000000"/>
          <w:szCs w:val="22"/>
          <w:lang w:val="fr-FR"/>
        </w:rPr>
        <w:t xml:space="preserve"> </w:t>
      </w:r>
      <w:r w:rsidR="00CE6F86" w:rsidRPr="00691946">
        <w:rPr>
          <w:color w:val="000000"/>
          <w:szCs w:val="22"/>
          <w:lang w:val="fr-FR"/>
        </w:rPr>
        <w:t>Une chute du t</w:t>
      </w:r>
      <w:r w:rsidR="000D7B40" w:rsidRPr="00691946">
        <w:rPr>
          <w:szCs w:val="22"/>
          <w:lang w:val="fr-FR"/>
        </w:rPr>
        <w:t>aux de plaquettes pouvant</w:t>
      </w:r>
      <w:r w:rsidR="001D10DF" w:rsidRPr="00691946">
        <w:rPr>
          <w:szCs w:val="22"/>
          <w:lang w:val="fr-FR"/>
        </w:rPr>
        <w:t xml:space="preserve"> </w:t>
      </w:r>
      <w:r w:rsidR="004C5E9A" w:rsidRPr="00691946">
        <w:rPr>
          <w:szCs w:val="22"/>
          <w:lang w:val="fr-FR"/>
        </w:rPr>
        <w:t>s</w:t>
      </w:r>
      <w:r w:rsidR="00CE6F86" w:rsidRPr="00691946">
        <w:rPr>
          <w:szCs w:val="22"/>
          <w:lang w:val="fr-FR"/>
        </w:rPr>
        <w:t>urvenir</w:t>
      </w:r>
      <w:r w:rsidR="000D7B40" w:rsidRPr="00691946">
        <w:rPr>
          <w:szCs w:val="22"/>
          <w:lang w:val="fr-FR"/>
        </w:rPr>
        <w:t xml:space="preserve"> à l'initiation du traitement antiviral</w:t>
      </w:r>
      <w:r w:rsidR="001D10DF" w:rsidRPr="00691946">
        <w:rPr>
          <w:szCs w:val="22"/>
          <w:lang w:val="fr-FR"/>
        </w:rPr>
        <w:t xml:space="preserve">, des </w:t>
      </w:r>
      <w:r w:rsidR="009C5255" w:rsidRPr="00691946">
        <w:rPr>
          <w:szCs w:val="22"/>
          <w:lang w:val="fr-FR"/>
        </w:rPr>
        <w:t>adaptation</w:t>
      </w:r>
      <w:r w:rsidR="001D10DF" w:rsidRPr="00691946">
        <w:rPr>
          <w:szCs w:val="22"/>
          <w:lang w:val="fr-FR"/>
        </w:rPr>
        <w:t>s immédiates de la dose d'eltrombopag doivent par conséquent être évitées</w:t>
      </w:r>
      <w:r w:rsidR="009C5255" w:rsidRPr="00691946">
        <w:rPr>
          <w:szCs w:val="22"/>
          <w:lang w:val="fr-FR"/>
        </w:rPr>
        <w:t xml:space="preserve"> (voir Tableau</w:t>
      </w:r>
      <w:r w:rsidR="007244DD" w:rsidRPr="00691946">
        <w:rPr>
          <w:szCs w:val="22"/>
          <w:lang w:val="fr-FR"/>
        </w:rPr>
        <w:t> </w:t>
      </w:r>
      <w:r w:rsidR="009C5255" w:rsidRPr="00691946">
        <w:rPr>
          <w:szCs w:val="22"/>
          <w:lang w:val="fr-FR"/>
        </w:rPr>
        <w:t>2)</w:t>
      </w:r>
      <w:r w:rsidR="001D10DF" w:rsidRPr="00691946">
        <w:rPr>
          <w:szCs w:val="22"/>
          <w:lang w:val="fr-FR"/>
        </w:rPr>
        <w:t>.</w:t>
      </w:r>
    </w:p>
    <w:p w14:paraId="23CC1AA4" w14:textId="77777777" w:rsidR="001D10DF" w:rsidRPr="00691946" w:rsidRDefault="001D10DF" w:rsidP="00B40FB8">
      <w:pPr>
        <w:tabs>
          <w:tab w:val="left" w:pos="450"/>
        </w:tabs>
        <w:spacing w:line="240" w:lineRule="auto"/>
        <w:rPr>
          <w:color w:val="000000"/>
          <w:szCs w:val="22"/>
          <w:lang w:val="fr-FR"/>
        </w:rPr>
      </w:pPr>
    </w:p>
    <w:p w14:paraId="6826B8AD" w14:textId="77777777" w:rsidR="00F601A3" w:rsidRPr="00691946" w:rsidRDefault="002B5D45" w:rsidP="00B40FB8">
      <w:pPr>
        <w:tabs>
          <w:tab w:val="left" w:pos="450"/>
        </w:tabs>
        <w:spacing w:line="240" w:lineRule="auto"/>
        <w:rPr>
          <w:lang w:val="fr-FR"/>
        </w:rPr>
      </w:pPr>
      <w:r w:rsidRPr="00691946">
        <w:rPr>
          <w:color w:val="000000"/>
          <w:szCs w:val="22"/>
          <w:lang w:val="fr-FR"/>
        </w:rPr>
        <w:t>Pendant le traitement antiviral, les doses d’eltrombopag doivent être a</w:t>
      </w:r>
      <w:r w:rsidR="001D10DF" w:rsidRPr="00691946">
        <w:rPr>
          <w:color w:val="000000"/>
          <w:szCs w:val="22"/>
          <w:lang w:val="fr-FR"/>
        </w:rPr>
        <w:t>daptées</w:t>
      </w:r>
      <w:r w:rsidRPr="00691946">
        <w:rPr>
          <w:color w:val="000000"/>
          <w:szCs w:val="22"/>
          <w:lang w:val="fr-FR"/>
        </w:rPr>
        <w:t xml:space="preserve"> de manière à éviter </w:t>
      </w:r>
      <w:r w:rsidR="00B408B7" w:rsidRPr="00691946">
        <w:rPr>
          <w:color w:val="000000"/>
          <w:szCs w:val="22"/>
          <w:lang w:val="fr-FR"/>
        </w:rPr>
        <w:t>des</w:t>
      </w:r>
      <w:r w:rsidR="00614697" w:rsidRPr="00691946">
        <w:rPr>
          <w:color w:val="000000"/>
          <w:szCs w:val="22"/>
          <w:lang w:val="fr-FR"/>
        </w:rPr>
        <w:t xml:space="preserve"> </w:t>
      </w:r>
      <w:r w:rsidR="007A1A17" w:rsidRPr="00691946">
        <w:rPr>
          <w:color w:val="000000"/>
          <w:szCs w:val="22"/>
          <w:lang w:val="fr-FR"/>
        </w:rPr>
        <w:t>réduction</w:t>
      </w:r>
      <w:r w:rsidR="00B408B7" w:rsidRPr="00691946">
        <w:rPr>
          <w:color w:val="000000"/>
          <w:szCs w:val="22"/>
          <w:lang w:val="fr-FR"/>
        </w:rPr>
        <w:t>s</w:t>
      </w:r>
      <w:r w:rsidR="007A1A17" w:rsidRPr="00691946">
        <w:rPr>
          <w:color w:val="000000"/>
          <w:szCs w:val="22"/>
          <w:lang w:val="fr-FR"/>
        </w:rPr>
        <w:t xml:space="preserve"> de</w:t>
      </w:r>
      <w:r w:rsidR="00DC448D" w:rsidRPr="00691946">
        <w:rPr>
          <w:color w:val="000000"/>
          <w:szCs w:val="22"/>
          <w:lang w:val="fr-FR"/>
        </w:rPr>
        <w:t xml:space="preserve"> dose de </w:t>
      </w:r>
      <w:r w:rsidR="007A1A17" w:rsidRPr="00691946">
        <w:rPr>
          <w:color w:val="000000"/>
          <w:szCs w:val="22"/>
          <w:lang w:val="fr-FR"/>
        </w:rPr>
        <w:t>peginterféron</w:t>
      </w:r>
      <w:r w:rsidR="00DC448D" w:rsidRPr="00691946">
        <w:rPr>
          <w:color w:val="000000"/>
          <w:szCs w:val="22"/>
          <w:lang w:val="fr-FR"/>
        </w:rPr>
        <w:t xml:space="preserve"> </w:t>
      </w:r>
      <w:r w:rsidR="00614697" w:rsidRPr="00691946">
        <w:rPr>
          <w:color w:val="000000"/>
          <w:szCs w:val="22"/>
          <w:lang w:val="fr-FR"/>
        </w:rPr>
        <w:t>due</w:t>
      </w:r>
      <w:r w:rsidR="00B408B7" w:rsidRPr="00691946">
        <w:rPr>
          <w:color w:val="000000"/>
          <w:szCs w:val="22"/>
          <w:lang w:val="fr-FR"/>
        </w:rPr>
        <w:t>s</w:t>
      </w:r>
      <w:r w:rsidR="00614697" w:rsidRPr="00691946">
        <w:rPr>
          <w:color w:val="000000"/>
          <w:szCs w:val="22"/>
          <w:lang w:val="fr-FR"/>
        </w:rPr>
        <w:t xml:space="preserve"> à </w:t>
      </w:r>
      <w:r w:rsidR="00DC448D" w:rsidRPr="00691946">
        <w:rPr>
          <w:color w:val="000000"/>
          <w:szCs w:val="22"/>
          <w:lang w:val="fr-FR"/>
        </w:rPr>
        <w:t>une diminution d</w:t>
      </w:r>
      <w:r w:rsidR="00B408B7" w:rsidRPr="00691946">
        <w:rPr>
          <w:color w:val="000000"/>
          <w:szCs w:val="22"/>
          <w:lang w:val="fr-FR"/>
        </w:rPr>
        <w:t>u</w:t>
      </w:r>
      <w:r w:rsidR="00DC448D" w:rsidRPr="00691946">
        <w:rPr>
          <w:color w:val="000000"/>
          <w:szCs w:val="22"/>
          <w:lang w:val="fr-FR"/>
        </w:rPr>
        <w:t xml:space="preserve"> taux plaquettaire</w:t>
      </w:r>
      <w:r w:rsidR="007A1A17" w:rsidRPr="00691946">
        <w:rPr>
          <w:color w:val="000000"/>
          <w:szCs w:val="22"/>
          <w:lang w:val="fr-FR"/>
        </w:rPr>
        <w:t xml:space="preserve"> pouvan</w:t>
      </w:r>
      <w:r w:rsidR="00DC448D" w:rsidRPr="00691946">
        <w:rPr>
          <w:color w:val="000000"/>
          <w:szCs w:val="22"/>
          <w:lang w:val="fr-FR"/>
        </w:rPr>
        <w:t>t entraîner un risque de saignement pour le</w:t>
      </w:r>
      <w:r w:rsidR="001D10DF" w:rsidRPr="00691946">
        <w:rPr>
          <w:color w:val="000000"/>
          <w:szCs w:val="22"/>
          <w:lang w:val="fr-FR"/>
        </w:rPr>
        <w:t>s</w:t>
      </w:r>
      <w:r w:rsidR="00DC448D" w:rsidRPr="00691946">
        <w:rPr>
          <w:color w:val="000000"/>
          <w:szCs w:val="22"/>
          <w:lang w:val="fr-FR"/>
        </w:rPr>
        <w:t xml:space="preserve"> patient</w:t>
      </w:r>
      <w:r w:rsidR="001D10DF" w:rsidRPr="00691946">
        <w:rPr>
          <w:color w:val="000000"/>
          <w:szCs w:val="22"/>
          <w:lang w:val="fr-FR"/>
        </w:rPr>
        <w:t>s</w:t>
      </w:r>
      <w:r w:rsidR="00DC448D" w:rsidRPr="00691946">
        <w:rPr>
          <w:color w:val="000000"/>
          <w:szCs w:val="22"/>
          <w:lang w:val="fr-FR"/>
        </w:rPr>
        <w:t xml:space="preserve"> (voir </w:t>
      </w:r>
      <w:r w:rsidR="00B408B7" w:rsidRPr="00691946">
        <w:rPr>
          <w:color w:val="000000"/>
          <w:szCs w:val="22"/>
          <w:lang w:val="fr-FR"/>
        </w:rPr>
        <w:t>T</w:t>
      </w:r>
      <w:r w:rsidR="00DC448D" w:rsidRPr="00691946">
        <w:rPr>
          <w:color w:val="000000"/>
          <w:szCs w:val="22"/>
          <w:lang w:val="fr-FR"/>
        </w:rPr>
        <w:t>ableau</w:t>
      </w:r>
      <w:r w:rsidR="007244DD" w:rsidRPr="00691946">
        <w:rPr>
          <w:color w:val="000000"/>
          <w:szCs w:val="22"/>
          <w:lang w:val="fr-FR"/>
        </w:rPr>
        <w:t> </w:t>
      </w:r>
      <w:r w:rsidR="00DC448D" w:rsidRPr="00691946">
        <w:rPr>
          <w:color w:val="000000"/>
          <w:szCs w:val="22"/>
          <w:lang w:val="fr-FR"/>
        </w:rPr>
        <w:t>2).</w:t>
      </w:r>
      <w:r w:rsidR="0045055F" w:rsidRPr="00691946">
        <w:rPr>
          <w:color w:val="000000"/>
          <w:szCs w:val="22"/>
          <w:lang w:val="fr-FR"/>
        </w:rPr>
        <w:t xml:space="preserve"> </w:t>
      </w:r>
      <w:r w:rsidR="00E74BB4" w:rsidRPr="00691946">
        <w:rPr>
          <w:lang w:val="fr-FR"/>
        </w:rPr>
        <w:t xml:space="preserve">Le </w:t>
      </w:r>
      <w:r w:rsidR="00F529F8" w:rsidRPr="00691946">
        <w:rPr>
          <w:lang w:val="fr-FR"/>
        </w:rPr>
        <w:t xml:space="preserve">taux de plaquettes </w:t>
      </w:r>
      <w:r w:rsidR="00E74BB4" w:rsidRPr="00691946">
        <w:rPr>
          <w:lang w:val="fr-FR"/>
        </w:rPr>
        <w:t xml:space="preserve">doit être </w:t>
      </w:r>
      <w:r w:rsidR="001D10DF" w:rsidRPr="00691946">
        <w:rPr>
          <w:lang w:val="fr-FR"/>
        </w:rPr>
        <w:t xml:space="preserve">contrôlé </w:t>
      </w:r>
      <w:r w:rsidR="003370CF" w:rsidRPr="00691946">
        <w:rPr>
          <w:lang w:val="fr-FR"/>
        </w:rPr>
        <w:t>chaque</w:t>
      </w:r>
      <w:r w:rsidR="00F529F8" w:rsidRPr="00691946">
        <w:rPr>
          <w:lang w:val="fr-FR"/>
        </w:rPr>
        <w:t xml:space="preserve"> semaine pendant le traitement antiviral jusq</w:t>
      </w:r>
      <w:r w:rsidR="003370CF" w:rsidRPr="00691946">
        <w:rPr>
          <w:lang w:val="fr-FR"/>
        </w:rPr>
        <w:t>u</w:t>
      </w:r>
      <w:r w:rsidR="00F529F8" w:rsidRPr="00691946">
        <w:rPr>
          <w:lang w:val="fr-FR"/>
        </w:rPr>
        <w:t>’à obtention d’un taux plaquett</w:t>
      </w:r>
      <w:r w:rsidR="003370CF" w:rsidRPr="00691946">
        <w:rPr>
          <w:lang w:val="fr-FR"/>
        </w:rPr>
        <w:t>air</w:t>
      </w:r>
      <w:r w:rsidR="00F529F8" w:rsidRPr="00691946">
        <w:rPr>
          <w:lang w:val="fr-FR"/>
        </w:rPr>
        <w:t>e</w:t>
      </w:r>
      <w:r w:rsidR="003370CF" w:rsidRPr="00691946">
        <w:rPr>
          <w:lang w:val="fr-FR"/>
        </w:rPr>
        <w:t xml:space="preserve"> stable</w:t>
      </w:r>
      <w:r w:rsidR="00761E4D" w:rsidRPr="00691946">
        <w:rPr>
          <w:lang w:val="fr-FR"/>
        </w:rPr>
        <w:t xml:space="preserve">, normalement autour de </w:t>
      </w:r>
      <w:r w:rsidR="00F529F8" w:rsidRPr="00691946">
        <w:rPr>
          <w:lang w:val="fr-FR"/>
        </w:rPr>
        <w:t>50 </w:t>
      </w:r>
      <w:r w:rsidR="00F601A3" w:rsidRPr="00691946">
        <w:rPr>
          <w:lang w:val="fr-FR"/>
        </w:rPr>
        <w:t>000</w:t>
      </w:r>
      <w:r w:rsidR="00F529F8" w:rsidRPr="00691946">
        <w:rPr>
          <w:lang w:val="fr-FR"/>
        </w:rPr>
        <w:t>–</w:t>
      </w:r>
      <w:r w:rsidR="00F601A3" w:rsidRPr="00691946">
        <w:rPr>
          <w:lang w:val="fr-FR"/>
        </w:rPr>
        <w:t>75</w:t>
      </w:r>
      <w:r w:rsidR="007244DD" w:rsidRPr="00691946">
        <w:rPr>
          <w:lang w:val="fr-FR"/>
        </w:rPr>
        <w:t> </w:t>
      </w:r>
      <w:r w:rsidR="00F601A3" w:rsidRPr="00691946">
        <w:rPr>
          <w:lang w:val="fr-FR"/>
        </w:rPr>
        <w:t xml:space="preserve">000/µl. </w:t>
      </w:r>
      <w:r w:rsidR="003370CF" w:rsidRPr="00691946">
        <w:rPr>
          <w:lang w:val="fr-FR"/>
        </w:rPr>
        <w:t>Par la suite</w:t>
      </w:r>
      <w:r w:rsidR="003370CF" w:rsidRPr="00691946">
        <w:rPr>
          <w:szCs w:val="22"/>
          <w:lang w:val="fr-FR"/>
        </w:rPr>
        <w:t>, des hémogrammes</w:t>
      </w:r>
      <w:r w:rsidR="0045055F" w:rsidRPr="00691946">
        <w:rPr>
          <w:szCs w:val="22"/>
          <w:lang w:val="fr-FR"/>
        </w:rPr>
        <w:t xml:space="preserve"> complets</w:t>
      </w:r>
      <w:r w:rsidR="003370CF" w:rsidRPr="00691946">
        <w:rPr>
          <w:szCs w:val="22"/>
          <w:lang w:val="fr-FR"/>
        </w:rPr>
        <w:t xml:space="preserve"> incluant taux plaquettaire et frottis de sang périphérique doivent être réalisés mensuellement.</w:t>
      </w:r>
      <w:r w:rsidR="0045055F" w:rsidRPr="00691946">
        <w:rPr>
          <w:szCs w:val="22"/>
          <w:lang w:val="fr-FR"/>
        </w:rPr>
        <w:t xml:space="preserve"> </w:t>
      </w:r>
      <w:r w:rsidR="00F529F8" w:rsidRPr="00691946">
        <w:rPr>
          <w:szCs w:val="22"/>
          <w:lang w:val="fr-FR"/>
        </w:rPr>
        <w:t xml:space="preserve">Des diminutions </w:t>
      </w:r>
      <w:r w:rsidR="00B43D9A" w:rsidRPr="00691946">
        <w:rPr>
          <w:szCs w:val="22"/>
          <w:lang w:val="fr-FR"/>
        </w:rPr>
        <w:t xml:space="preserve">de la </w:t>
      </w:r>
      <w:r w:rsidR="00F529F8" w:rsidRPr="00691946">
        <w:rPr>
          <w:szCs w:val="22"/>
          <w:lang w:val="fr-FR"/>
        </w:rPr>
        <w:t xml:space="preserve">dose journalière </w:t>
      </w:r>
      <w:r w:rsidR="00B43D9A" w:rsidRPr="00691946">
        <w:rPr>
          <w:szCs w:val="22"/>
          <w:lang w:val="fr-FR"/>
        </w:rPr>
        <w:t xml:space="preserve">par palier </w:t>
      </w:r>
      <w:r w:rsidR="00F529F8" w:rsidRPr="00691946">
        <w:rPr>
          <w:szCs w:val="22"/>
          <w:lang w:val="fr-FR"/>
        </w:rPr>
        <w:t>de 25</w:t>
      </w:r>
      <w:r w:rsidR="007244DD" w:rsidRPr="00691946">
        <w:rPr>
          <w:szCs w:val="22"/>
          <w:lang w:val="fr-FR"/>
        </w:rPr>
        <w:t> </w:t>
      </w:r>
      <w:r w:rsidR="00F529F8" w:rsidRPr="00691946">
        <w:rPr>
          <w:szCs w:val="22"/>
          <w:lang w:val="fr-FR"/>
        </w:rPr>
        <w:t xml:space="preserve">mg doivent être envisagées si les taux de plaquettes excèdent la valeur </w:t>
      </w:r>
      <w:r w:rsidR="00B408B7" w:rsidRPr="00691946">
        <w:rPr>
          <w:szCs w:val="22"/>
          <w:lang w:val="fr-FR"/>
        </w:rPr>
        <w:t>cibl</w:t>
      </w:r>
      <w:r w:rsidR="00F529F8" w:rsidRPr="00691946">
        <w:rPr>
          <w:szCs w:val="22"/>
          <w:lang w:val="fr-FR"/>
        </w:rPr>
        <w:t>e</w:t>
      </w:r>
      <w:r w:rsidR="00F601A3" w:rsidRPr="00691946">
        <w:rPr>
          <w:szCs w:val="22"/>
          <w:lang w:val="fr-FR"/>
        </w:rPr>
        <w:t xml:space="preserve">. </w:t>
      </w:r>
      <w:r w:rsidR="000D1354" w:rsidRPr="00691946">
        <w:rPr>
          <w:szCs w:val="22"/>
          <w:lang w:val="fr-FR"/>
        </w:rPr>
        <w:t xml:space="preserve">Il est </w:t>
      </w:r>
      <w:r w:rsidR="006D1545" w:rsidRPr="00691946">
        <w:rPr>
          <w:szCs w:val="22"/>
          <w:lang w:val="fr-FR"/>
        </w:rPr>
        <w:t xml:space="preserve">recommandé </w:t>
      </w:r>
      <w:r w:rsidR="000D1354" w:rsidRPr="00691946">
        <w:rPr>
          <w:szCs w:val="22"/>
          <w:lang w:val="fr-FR"/>
        </w:rPr>
        <w:t>d’a</w:t>
      </w:r>
      <w:r w:rsidR="00F529F8" w:rsidRPr="00691946">
        <w:rPr>
          <w:szCs w:val="22"/>
          <w:lang w:val="fr-FR"/>
        </w:rPr>
        <w:t>ttendre 2</w:t>
      </w:r>
      <w:r w:rsidR="007244DD" w:rsidRPr="00691946">
        <w:rPr>
          <w:szCs w:val="22"/>
          <w:lang w:val="fr-FR"/>
        </w:rPr>
        <w:t> </w:t>
      </w:r>
      <w:r w:rsidR="003370CF" w:rsidRPr="00691946">
        <w:rPr>
          <w:szCs w:val="22"/>
          <w:lang w:val="fr-FR"/>
        </w:rPr>
        <w:t xml:space="preserve">semaines </w:t>
      </w:r>
      <w:r w:rsidR="004C5E9A" w:rsidRPr="00691946">
        <w:rPr>
          <w:szCs w:val="22"/>
          <w:lang w:val="fr-FR"/>
        </w:rPr>
        <w:t xml:space="preserve">pour </w:t>
      </w:r>
      <w:r w:rsidR="003370CF" w:rsidRPr="00691946">
        <w:rPr>
          <w:szCs w:val="22"/>
          <w:lang w:val="fr-FR"/>
        </w:rPr>
        <w:t>évaluer les effets de cette diminution et d'envisager toute adaptation ultérieure de la posologie</w:t>
      </w:r>
      <w:r w:rsidR="00F601A3" w:rsidRPr="00691946">
        <w:rPr>
          <w:szCs w:val="22"/>
          <w:lang w:val="fr-FR"/>
        </w:rPr>
        <w:t>.</w:t>
      </w:r>
    </w:p>
    <w:p w14:paraId="3087C068" w14:textId="77777777" w:rsidR="00F601A3" w:rsidRPr="00691946" w:rsidRDefault="00F601A3" w:rsidP="00B40FB8">
      <w:pPr>
        <w:spacing w:line="240" w:lineRule="auto"/>
        <w:rPr>
          <w:lang w:val="fr-FR"/>
        </w:rPr>
      </w:pPr>
    </w:p>
    <w:p w14:paraId="62ED1D69" w14:textId="77777777" w:rsidR="00F601A3" w:rsidRPr="00691946" w:rsidRDefault="004C09FB" w:rsidP="00B40FB8">
      <w:pPr>
        <w:spacing w:line="240" w:lineRule="auto"/>
        <w:rPr>
          <w:lang w:val="fr-FR"/>
        </w:rPr>
      </w:pPr>
      <w:r w:rsidRPr="00691946">
        <w:rPr>
          <w:szCs w:val="22"/>
          <w:lang w:val="fr-FR"/>
        </w:rPr>
        <w:t>La dose journalière d’eltrombopag ne doit pas excéder 100</w:t>
      </w:r>
      <w:r w:rsidR="007244DD" w:rsidRPr="00691946">
        <w:rPr>
          <w:szCs w:val="22"/>
          <w:lang w:val="fr-FR"/>
        </w:rPr>
        <w:t> </w:t>
      </w:r>
      <w:r w:rsidRPr="00691946">
        <w:rPr>
          <w:szCs w:val="22"/>
          <w:lang w:val="fr-FR"/>
        </w:rPr>
        <w:t>mg.</w:t>
      </w:r>
    </w:p>
    <w:p w14:paraId="3D8E37DC" w14:textId="77777777" w:rsidR="00F601A3" w:rsidRPr="00691946" w:rsidRDefault="00F601A3" w:rsidP="00B40FB8">
      <w:pPr>
        <w:spacing w:line="240" w:lineRule="auto"/>
        <w:rPr>
          <w:lang w:val="fr-FR"/>
        </w:rPr>
      </w:pPr>
    </w:p>
    <w:p w14:paraId="1401D049" w14:textId="77777777" w:rsidR="00F601A3" w:rsidRPr="00691946" w:rsidRDefault="00F601A3" w:rsidP="00B40FB8">
      <w:pPr>
        <w:keepNext/>
        <w:tabs>
          <w:tab w:val="clear" w:pos="567"/>
          <w:tab w:val="left" w:pos="1134"/>
        </w:tabs>
        <w:spacing w:line="240" w:lineRule="auto"/>
        <w:ind w:left="1134" w:hanging="1134"/>
        <w:rPr>
          <w:b/>
          <w:lang w:val="fr-FR"/>
        </w:rPr>
      </w:pPr>
      <w:r w:rsidRPr="00691946">
        <w:rPr>
          <w:b/>
          <w:lang w:val="fr-FR"/>
        </w:rPr>
        <w:t>Table</w:t>
      </w:r>
      <w:r w:rsidR="004C09FB" w:rsidRPr="00691946">
        <w:rPr>
          <w:b/>
          <w:lang w:val="fr-FR"/>
        </w:rPr>
        <w:t>au</w:t>
      </w:r>
      <w:r w:rsidR="00D20EA4" w:rsidRPr="00691946">
        <w:rPr>
          <w:b/>
          <w:lang w:val="fr-FR"/>
        </w:rPr>
        <w:t> </w:t>
      </w:r>
      <w:r w:rsidRPr="00691946">
        <w:rPr>
          <w:b/>
          <w:lang w:val="fr-FR"/>
        </w:rPr>
        <w:t>2</w:t>
      </w:r>
      <w:r w:rsidR="004A7DA0" w:rsidRPr="00691946">
        <w:rPr>
          <w:b/>
          <w:lang w:val="fr-FR"/>
        </w:rPr>
        <w:tab/>
      </w:r>
      <w:r w:rsidR="004C09FB" w:rsidRPr="00691946">
        <w:rPr>
          <w:b/>
          <w:lang w:val="fr-FR"/>
        </w:rPr>
        <w:t>Adaptation posologique d’</w:t>
      </w:r>
      <w:r w:rsidRPr="00691946">
        <w:rPr>
          <w:b/>
          <w:lang w:val="fr-FR"/>
        </w:rPr>
        <w:t xml:space="preserve">eltrombopag </w:t>
      </w:r>
      <w:r w:rsidR="004C09FB" w:rsidRPr="00691946">
        <w:rPr>
          <w:b/>
          <w:lang w:val="fr-FR"/>
        </w:rPr>
        <w:t xml:space="preserve">chez les </w:t>
      </w:r>
      <w:r w:rsidRPr="00691946">
        <w:rPr>
          <w:b/>
          <w:lang w:val="fr-FR"/>
        </w:rPr>
        <w:t xml:space="preserve">patients </w:t>
      </w:r>
      <w:r w:rsidR="004C09FB" w:rsidRPr="00691946">
        <w:rPr>
          <w:b/>
          <w:lang w:val="fr-FR"/>
        </w:rPr>
        <w:t xml:space="preserve">infectés par le VHC pendant le traitement </w:t>
      </w:r>
      <w:r w:rsidRPr="00691946">
        <w:rPr>
          <w:b/>
          <w:lang w:val="fr-FR"/>
        </w:rPr>
        <w:t>antiviral</w:t>
      </w:r>
    </w:p>
    <w:p w14:paraId="24A0406F" w14:textId="77777777" w:rsidR="00F601A3" w:rsidRPr="00691946" w:rsidRDefault="00F601A3" w:rsidP="00B40FB8">
      <w:pPr>
        <w:keepNext/>
        <w:spacing w:line="240" w:lineRule="auto"/>
        <w:rPr>
          <w:lang w:val="fr-FR"/>
        </w:rPr>
      </w:pPr>
    </w:p>
    <w:tbl>
      <w:tblPr>
        <w:tblW w:w="9108" w:type="dxa"/>
        <w:tblCellMar>
          <w:left w:w="0" w:type="dxa"/>
          <w:right w:w="0" w:type="dxa"/>
        </w:tblCellMar>
        <w:tblLook w:val="04A0" w:firstRow="1" w:lastRow="0" w:firstColumn="1" w:lastColumn="0" w:noHBand="0" w:noVBand="1"/>
      </w:tblPr>
      <w:tblGrid>
        <w:gridCol w:w="3085"/>
        <w:gridCol w:w="6023"/>
      </w:tblGrid>
      <w:tr w:rsidR="00F601A3" w:rsidRPr="00300714" w14:paraId="2896793E" w14:textId="77777777" w:rsidTr="0039588B">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D4B9D7" w14:textId="77777777" w:rsidR="00F601A3" w:rsidRPr="00691946" w:rsidRDefault="00614697" w:rsidP="00B40FB8">
            <w:pPr>
              <w:keepNext/>
              <w:spacing w:line="240" w:lineRule="auto"/>
              <w:rPr>
                <w:szCs w:val="22"/>
              </w:rPr>
            </w:pPr>
            <w:r w:rsidRPr="00691946">
              <w:t>Taux de plaquettes</w:t>
            </w:r>
          </w:p>
        </w:tc>
        <w:tc>
          <w:tcPr>
            <w:tcW w:w="6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EA4CF1" w14:textId="77777777" w:rsidR="00F601A3" w:rsidRPr="00691946" w:rsidRDefault="00F601A3" w:rsidP="00B40FB8">
            <w:pPr>
              <w:keepNext/>
              <w:spacing w:line="240" w:lineRule="auto"/>
              <w:rPr>
                <w:szCs w:val="22"/>
                <w:lang w:val="fr-FR"/>
              </w:rPr>
            </w:pPr>
            <w:r w:rsidRPr="00691946">
              <w:rPr>
                <w:lang w:val="fr-FR"/>
              </w:rPr>
              <w:t>Adaptation de la dose ou réponse</w:t>
            </w:r>
          </w:p>
        </w:tc>
      </w:tr>
      <w:tr w:rsidR="00F601A3" w:rsidRPr="00300714" w14:paraId="70A6E5C9" w14:textId="77777777" w:rsidTr="0039588B">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60223" w14:textId="77777777" w:rsidR="00F601A3" w:rsidRPr="00691946" w:rsidRDefault="00F601A3" w:rsidP="00B40FB8">
            <w:pPr>
              <w:keepNext/>
              <w:spacing w:line="240" w:lineRule="auto"/>
              <w:rPr>
                <w:szCs w:val="22"/>
                <w:lang w:val="fr-FR"/>
              </w:rPr>
            </w:pPr>
            <w:r w:rsidRPr="00691946">
              <w:rPr>
                <w:lang w:val="fr-FR"/>
              </w:rPr>
              <w:t>&lt;50</w:t>
            </w:r>
            <w:r w:rsidR="007244DD" w:rsidRPr="00691946">
              <w:rPr>
                <w:lang w:val="fr-FR"/>
              </w:rPr>
              <w:t> </w:t>
            </w:r>
            <w:r w:rsidRPr="00691946">
              <w:rPr>
                <w:lang w:val="fr-FR"/>
              </w:rPr>
              <w:t>000/µl après au moins 2 semaines de traitement</w:t>
            </w:r>
          </w:p>
        </w:tc>
        <w:tc>
          <w:tcPr>
            <w:tcW w:w="6023" w:type="dxa"/>
            <w:tcBorders>
              <w:top w:val="nil"/>
              <w:left w:val="nil"/>
              <w:bottom w:val="single" w:sz="8" w:space="0" w:color="auto"/>
              <w:right w:val="single" w:sz="8" w:space="0" w:color="auto"/>
            </w:tcBorders>
            <w:tcMar>
              <w:top w:w="0" w:type="dxa"/>
              <w:left w:w="108" w:type="dxa"/>
              <w:bottom w:w="0" w:type="dxa"/>
              <w:right w:w="108" w:type="dxa"/>
            </w:tcMar>
          </w:tcPr>
          <w:p w14:paraId="747CBE8C" w14:textId="77777777" w:rsidR="00F601A3" w:rsidRPr="00691946" w:rsidRDefault="00A471C8" w:rsidP="00B40FB8">
            <w:pPr>
              <w:keepNext/>
              <w:spacing w:line="240" w:lineRule="auto"/>
              <w:rPr>
                <w:szCs w:val="22"/>
                <w:lang w:val="fr-FR"/>
              </w:rPr>
            </w:pPr>
            <w:r w:rsidRPr="00691946">
              <w:rPr>
                <w:szCs w:val="22"/>
                <w:lang w:val="fr-FR"/>
              </w:rPr>
              <w:t>Augmenter la dose journalière par palier de 25 mg jusqu'à un maximum de 100 mg/jour.</w:t>
            </w:r>
          </w:p>
        </w:tc>
      </w:tr>
      <w:tr w:rsidR="00F601A3" w:rsidRPr="00300714" w14:paraId="603C00DE" w14:textId="77777777" w:rsidTr="0039588B">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CA43A2" w14:textId="77777777" w:rsidR="00F601A3" w:rsidRPr="00691946" w:rsidRDefault="0045055F" w:rsidP="00B40FB8">
            <w:pPr>
              <w:keepNext/>
              <w:spacing w:line="240" w:lineRule="auto"/>
              <w:rPr>
                <w:szCs w:val="22"/>
              </w:rPr>
            </w:pPr>
            <w:r w:rsidRPr="00691946">
              <w:t xml:space="preserve">De </w:t>
            </w:r>
            <w:r w:rsidR="00F601A3" w:rsidRPr="00691946">
              <w:t>≥50</w:t>
            </w:r>
            <w:r w:rsidR="007244DD" w:rsidRPr="00691946">
              <w:t> </w:t>
            </w:r>
            <w:r w:rsidR="00F601A3" w:rsidRPr="00691946">
              <w:t>000/µl à ≤100</w:t>
            </w:r>
            <w:r w:rsidR="007244DD" w:rsidRPr="00691946">
              <w:t> </w:t>
            </w:r>
            <w:r w:rsidR="00F601A3" w:rsidRPr="00691946">
              <w:t>000/µl</w:t>
            </w:r>
          </w:p>
        </w:tc>
        <w:tc>
          <w:tcPr>
            <w:tcW w:w="6023" w:type="dxa"/>
            <w:tcBorders>
              <w:top w:val="nil"/>
              <w:left w:val="nil"/>
              <w:bottom w:val="single" w:sz="8" w:space="0" w:color="auto"/>
              <w:right w:val="single" w:sz="8" w:space="0" w:color="auto"/>
            </w:tcBorders>
            <w:tcMar>
              <w:top w:w="0" w:type="dxa"/>
              <w:left w:w="108" w:type="dxa"/>
              <w:bottom w:w="0" w:type="dxa"/>
              <w:right w:w="108" w:type="dxa"/>
            </w:tcMar>
          </w:tcPr>
          <w:p w14:paraId="6391822E" w14:textId="77777777" w:rsidR="00F601A3" w:rsidRPr="00691946" w:rsidRDefault="00A471C8" w:rsidP="00B40FB8">
            <w:pPr>
              <w:keepNext/>
              <w:spacing w:line="240" w:lineRule="auto"/>
              <w:rPr>
                <w:szCs w:val="22"/>
                <w:lang w:val="fr-FR"/>
              </w:rPr>
            </w:pPr>
            <w:r w:rsidRPr="00691946">
              <w:rPr>
                <w:szCs w:val="22"/>
                <w:lang w:val="fr-FR"/>
              </w:rPr>
              <w:t xml:space="preserve">Utiliser la dose la plus faible d'eltrombopag </w:t>
            </w:r>
            <w:r w:rsidR="00797757" w:rsidRPr="00691946">
              <w:rPr>
                <w:szCs w:val="22"/>
                <w:lang w:val="fr-FR"/>
              </w:rPr>
              <w:t xml:space="preserve">permettant </w:t>
            </w:r>
            <w:r w:rsidRPr="00691946">
              <w:rPr>
                <w:szCs w:val="22"/>
                <w:lang w:val="fr-FR"/>
              </w:rPr>
              <w:t>d’éviter des diminutions de dose du peginterféron</w:t>
            </w:r>
          </w:p>
        </w:tc>
      </w:tr>
      <w:tr w:rsidR="00F601A3" w:rsidRPr="00300714" w14:paraId="77D504DC" w14:textId="77777777" w:rsidTr="0039588B">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A1C89" w14:textId="77777777" w:rsidR="00F601A3" w:rsidRPr="00691946" w:rsidRDefault="0045055F" w:rsidP="00B40FB8">
            <w:pPr>
              <w:keepNext/>
              <w:spacing w:line="240" w:lineRule="auto"/>
              <w:rPr>
                <w:szCs w:val="22"/>
              </w:rPr>
            </w:pPr>
            <w:r w:rsidRPr="00691946">
              <w:t xml:space="preserve">De </w:t>
            </w:r>
            <w:r w:rsidR="00F601A3" w:rsidRPr="00691946">
              <w:t>&gt;100</w:t>
            </w:r>
            <w:r w:rsidR="007244DD" w:rsidRPr="00691946">
              <w:t> </w:t>
            </w:r>
            <w:r w:rsidR="00F601A3" w:rsidRPr="00691946">
              <w:t>000/µl à ≤150</w:t>
            </w:r>
            <w:r w:rsidR="007244DD" w:rsidRPr="00691946">
              <w:t> </w:t>
            </w:r>
            <w:r w:rsidR="00F601A3" w:rsidRPr="00691946">
              <w:t>000/µl</w:t>
            </w:r>
          </w:p>
        </w:tc>
        <w:tc>
          <w:tcPr>
            <w:tcW w:w="6023" w:type="dxa"/>
            <w:tcBorders>
              <w:top w:val="nil"/>
              <w:left w:val="nil"/>
              <w:bottom w:val="single" w:sz="8" w:space="0" w:color="auto"/>
              <w:right w:val="single" w:sz="8" w:space="0" w:color="auto"/>
            </w:tcBorders>
            <w:tcMar>
              <w:top w:w="0" w:type="dxa"/>
              <w:left w:w="108" w:type="dxa"/>
              <w:bottom w:w="0" w:type="dxa"/>
              <w:right w:w="108" w:type="dxa"/>
            </w:tcMar>
          </w:tcPr>
          <w:p w14:paraId="2E25B672" w14:textId="77777777" w:rsidR="00F601A3" w:rsidRPr="00691946" w:rsidRDefault="00A471C8" w:rsidP="00B40FB8">
            <w:pPr>
              <w:keepNext/>
              <w:spacing w:line="240" w:lineRule="auto"/>
              <w:rPr>
                <w:szCs w:val="22"/>
                <w:lang w:val="fr-FR"/>
              </w:rPr>
            </w:pPr>
            <w:r w:rsidRPr="00691946">
              <w:rPr>
                <w:szCs w:val="22"/>
                <w:lang w:val="fr-FR"/>
              </w:rPr>
              <w:t>Diminuer la dose journalière par palier de 25 mg. Attendre 2 semaines a</w:t>
            </w:r>
            <w:r w:rsidR="00795549" w:rsidRPr="00691946">
              <w:rPr>
                <w:szCs w:val="22"/>
                <w:lang w:val="fr-FR"/>
              </w:rPr>
              <w:t>fin</w:t>
            </w:r>
            <w:r w:rsidRPr="00691946">
              <w:rPr>
                <w:szCs w:val="22"/>
                <w:lang w:val="fr-FR"/>
              </w:rPr>
              <w:t xml:space="preserve"> d'évaluer les effets de cette diminution et d'envisager toute adaptation ultérieure de la posologie</w:t>
            </w:r>
            <w:r w:rsidRPr="00691946">
              <w:rPr>
                <w:vertAlign w:val="superscript"/>
                <w:lang w:val="fr-FR"/>
              </w:rPr>
              <w:t>♦</w:t>
            </w:r>
            <w:r w:rsidRPr="00691946">
              <w:rPr>
                <w:szCs w:val="22"/>
                <w:lang w:val="fr-FR"/>
              </w:rPr>
              <w:t>.</w:t>
            </w:r>
          </w:p>
        </w:tc>
      </w:tr>
      <w:tr w:rsidR="00F601A3" w:rsidRPr="00300714" w14:paraId="205E5111" w14:textId="77777777" w:rsidTr="0039588B">
        <w:trPr>
          <w:trHeight w:val="1658"/>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2856C5" w14:textId="77777777" w:rsidR="00F601A3" w:rsidRPr="00691946" w:rsidRDefault="00B83451" w:rsidP="00B40FB8">
            <w:pPr>
              <w:keepNext/>
              <w:spacing w:line="240" w:lineRule="auto"/>
              <w:rPr>
                <w:szCs w:val="22"/>
              </w:rPr>
            </w:pPr>
            <w:r w:rsidRPr="00691946">
              <w:t>&gt;</w:t>
            </w:r>
            <w:r w:rsidR="00F601A3" w:rsidRPr="00691946">
              <w:t>150</w:t>
            </w:r>
            <w:r w:rsidR="007244DD" w:rsidRPr="00691946">
              <w:t> </w:t>
            </w:r>
            <w:r w:rsidR="00F601A3" w:rsidRPr="00691946">
              <w:t>000/µl</w:t>
            </w:r>
          </w:p>
        </w:tc>
        <w:tc>
          <w:tcPr>
            <w:tcW w:w="6023" w:type="dxa"/>
            <w:tcBorders>
              <w:top w:val="nil"/>
              <w:left w:val="nil"/>
              <w:bottom w:val="single" w:sz="8" w:space="0" w:color="auto"/>
              <w:right w:val="single" w:sz="8" w:space="0" w:color="auto"/>
            </w:tcBorders>
            <w:tcMar>
              <w:top w:w="0" w:type="dxa"/>
              <w:left w:w="108" w:type="dxa"/>
              <w:bottom w:w="0" w:type="dxa"/>
              <w:right w:w="108" w:type="dxa"/>
            </w:tcMar>
          </w:tcPr>
          <w:p w14:paraId="20959E4F" w14:textId="77777777" w:rsidR="00A471C8" w:rsidRPr="00691946" w:rsidRDefault="00A471C8" w:rsidP="00B40FB8">
            <w:pPr>
              <w:keepNext/>
              <w:spacing w:line="240" w:lineRule="auto"/>
              <w:rPr>
                <w:szCs w:val="22"/>
                <w:lang w:val="fr-FR"/>
              </w:rPr>
            </w:pPr>
            <w:r w:rsidRPr="00691946">
              <w:rPr>
                <w:szCs w:val="22"/>
                <w:lang w:val="fr-FR"/>
              </w:rPr>
              <w:t xml:space="preserve">Arrêter </w:t>
            </w:r>
            <w:r w:rsidR="003B7B77">
              <w:rPr>
                <w:szCs w:val="22"/>
                <w:lang w:val="fr-FR"/>
              </w:rPr>
              <w:t>l’</w:t>
            </w:r>
            <w:r w:rsidRPr="00691946">
              <w:rPr>
                <w:szCs w:val="22"/>
                <w:lang w:val="fr-FR"/>
              </w:rPr>
              <w:t>eltrombopag ; augmenter la fréquence de surveillance du taux de plaquettes à deux fois par semaine.</w:t>
            </w:r>
          </w:p>
          <w:p w14:paraId="26E6EEE7" w14:textId="77777777" w:rsidR="00A471C8" w:rsidRPr="00691946" w:rsidRDefault="00A471C8" w:rsidP="00B40FB8">
            <w:pPr>
              <w:keepNext/>
              <w:spacing w:line="240" w:lineRule="auto"/>
              <w:rPr>
                <w:szCs w:val="22"/>
                <w:lang w:val="fr-FR"/>
              </w:rPr>
            </w:pPr>
          </w:p>
          <w:p w14:paraId="0467E239" w14:textId="77777777" w:rsidR="00F601A3" w:rsidRPr="00691946" w:rsidRDefault="00A471C8" w:rsidP="00B40FB8">
            <w:pPr>
              <w:keepNext/>
              <w:spacing w:line="240" w:lineRule="auto"/>
              <w:rPr>
                <w:szCs w:val="22"/>
                <w:lang w:val="fr-FR"/>
              </w:rPr>
            </w:pPr>
            <w:r w:rsidRPr="00691946">
              <w:rPr>
                <w:szCs w:val="22"/>
                <w:lang w:val="fr-FR"/>
              </w:rPr>
              <w:t>Une fois le taux de plaquettes revenu à ≤100</w:t>
            </w:r>
            <w:r w:rsidR="007244DD" w:rsidRPr="00691946">
              <w:rPr>
                <w:szCs w:val="22"/>
                <w:lang w:val="fr-FR"/>
              </w:rPr>
              <w:t> </w:t>
            </w:r>
            <w:r w:rsidRPr="00691946">
              <w:rPr>
                <w:szCs w:val="22"/>
                <w:lang w:val="fr-FR"/>
              </w:rPr>
              <w:t>000/µl, réintroduire le traitement à une dose journalière réduite de 25 mg</w:t>
            </w:r>
            <w:r w:rsidRPr="00691946">
              <w:rPr>
                <w:lang w:val="fr-FR"/>
              </w:rPr>
              <w:t>*</w:t>
            </w:r>
            <w:r w:rsidRPr="00691946">
              <w:rPr>
                <w:szCs w:val="22"/>
                <w:lang w:val="fr-FR"/>
              </w:rPr>
              <w:t>.</w:t>
            </w:r>
          </w:p>
        </w:tc>
      </w:tr>
    </w:tbl>
    <w:p w14:paraId="5D58C108" w14:textId="77777777" w:rsidR="00F601A3" w:rsidRPr="00691946" w:rsidRDefault="00F601A3" w:rsidP="00B40FB8">
      <w:pPr>
        <w:keepNext/>
        <w:spacing w:line="240" w:lineRule="auto"/>
        <w:ind w:left="567" w:hanging="567"/>
        <w:rPr>
          <w:szCs w:val="22"/>
          <w:lang w:val="fr-FR"/>
        </w:rPr>
      </w:pPr>
      <w:r w:rsidRPr="00691946">
        <w:rPr>
          <w:szCs w:val="22"/>
          <w:lang w:val="fr-FR"/>
        </w:rPr>
        <w:t>*</w:t>
      </w:r>
      <w:r w:rsidR="004A7DA0" w:rsidRPr="00691946">
        <w:rPr>
          <w:szCs w:val="22"/>
          <w:lang w:val="fr-FR"/>
        </w:rPr>
        <w:tab/>
      </w:r>
      <w:r w:rsidR="00A471C8" w:rsidRPr="00691946">
        <w:rPr>
          <w:szCs w:val="22"/>
          <w:lang w:val="fr-FR"/>
        </w:rPr>
        <w:t>Pour les p</w:t>
      </w:r>
      <w:r w:rsidRPr="00691946">
        <w:rPr>
          <w:szCs w:val="22"/>
          <w:lang w:val="fr-FR"/>
        </w:rPr>
        <w:t>atients</w:t>
      </w:r>
      <w:r w:rsidR="000D1354" w:rsidRPr="00691946">
        <w:rPr>
          <w:szCs w:val="22"/>
          <w:lang w:val="fr-FR"/>
        </w:rPr>
        <w:t xml:space="preserve"> recevant</w:t>
      </w:r>
      <w:r w:rsidR="00A471C8" w:rsidRPr="00691946">
        <w:rPr>
          <w:szCs w:val="22"/>
          <w:lang w:val="fr-FR"/>
        </w:rPr>
        <w:t xml:space="preserve"> </w:t>
      </w:r>
      <w:r w:rsidRPr="00691946">
        <w:rPr>
          <w:szCs w:val="22"/>
          <w:lang w:val="fr-FR"/>
        </w:rPr>
        <w:t xml:space="preserve">25 mg </w:t>
      </w:r>
      <w:r w:rsidR="00A471C8" w:rsidRPr="00691946">
        <w:rPr>
          <w:szCs w:val="22"/>
          <w:lang w:val="fr-FR"/>
        </w:rPr>
        <w:t>d’</w:t>
      </w:r>
      <w:r w:rsidRPr="00691946">
        <w:rPr>
          <w:szCs w:val="22"/>
          <w:lang w:val="fr-FR"/>
        </w:rPr>
        <w:t>eltrombopag</w:t>
      </w:r>
      <w:r w:rsidR="00A471C8" w:rsidRPr="00691946">
        <w:rPr>
          <w:szCs w:val="22"/>
          <w:lang w:val="fr-FR"/>
        </w:rPr>
        <w:t xml:space="preserve"> une fois par jour, la réinitialisation du traitement à une dose de 25</w:t>
      </w:r>
      <w:r w:rsidR="00ED788B" w:rsidRPr="00691946">
        <w:rPr>
          <w:szCs w:val="22"/>
          <w:lang w:val="fr-FR"/>
        </w:rPr>
        <w:t> </w:t>
      </w:r>
      <w:r w:rsidR="00A471C8" w:rsidRPr="00691946">
        <w:rPr>
          <w:szCs w:val="22"/>
          <w:lang w:val="fr-FR"/>
        </w:rPr>
        <w:t>mg un jour sur deux doit être envisagée.</w:t>
      </w:r>
    </w:p>
    <w:p w14:paraId="30F2312A" w14:textId="77777777" w:rsidR="00A471C8" w:rsidRPr="00691946" w:rsidRDefault="00F601A3" w:rsidP="00B40FB8">
      <w:pPr>
        <w:spacing w:line="240" w:lineRule="auto"/>
        <w:ind w:left="567" w:hanging="567"/>
        <w:rPr>
          <w:szCs w:val="22"/>
          <w:lang w:val="fr-FR"/>
        </w:rPr>
      </w:pPr>
      <w:r w:rsidRPr="00691946">
        <w:rPr>
          <w:szCs w:val="22"/>
          <w:vertAlign w:val="superscript"/>
          <w:lang w:val="fr-FR"/>
        </w:rPr>
        <w:t>♦</w:t>
      </w:r>
      <w:r w:rsidR="004A7DA0" w:rsidRPr="00691946">
        <w:rPr>
          <w:szCs w:val="22"/>
          <w:vertAlign w:val="superscript"/>
          <w:lang w:val="fr-FR"/>
        </w:rPr>
        <w:tab/>
      </w:r>
      <w:r w:rsidR="000D7B40" w:rsidRPr="00691946">
        <w:rPr>
          <w:szCs w:val="22"/>
          <w:lang w:val="fr-FR"/>
        </w:rPr>
        <w:t>L</w:t>
      </w:r>
      <w:r w:rsidR="00A471C8" w:rsidRPr="00691946">
        <w:rPr>
          <w:szCs w:val="22"/>
          <w:lang w:val="fr-FR"/>
        </w:rPr>
        <w:t xml:space="preserve">e taux de plaquettes </w:t>
      </w:r>
      <w:r w:rsidR="000D7B40" w:rsidRPr="00691946">
        <w:rPr>
          <w:szCs w:val="22"/>
          <w:lang w:val="fr-FR"/>
        </w:rPr>
        <w:t>pouvant</w:t>
      </w:r>
      <w:r w:rsidR="00A471C8" w:rsidRPr="00691946">
        <w:rPr>
          <w:szCs w:val="22"/>
          <w:lang w:val="fr-FR"/>
        </w:rPr>
        <w:t xml:space="preserve"> chute</w:t>
      </w:r>
      <w:r w:rsidR="000D7B40" w:rsidRPr="00691946">
        <w:rPr>
          <w:szCs w:val="22"/>
          <w:lang w:val="fr-FR"/>
        </w:rPr>
        <w:t xml:space="preserve">r à l'initiation du traitement antiviral, </w:t>
      </w:r>
      <w:r w:rsidR="00A471C8" w:rsidRPr="00691946">
        <w:rPr>
          <w:szCs w:val="22"/>
          <w:lang w:val="fr-FR"/>
        </w:rPr>
        <w:t>des</w:t>
      </w:r>
      <w:r w:rsidR="001D10DF" w:rsidRPr="00691946">
        <w:rPr>
          <w:szCs w:val="22"/>
          <w:lang w:val="fr-FR"/>
        </w:rPr>
        <w:t xml:space="preserve"> diminutions </w:t>
      </w:r>
      <w:r w:rsidR="00A471C8" w:rsidRPr="00691946">
        <w:rPr>
          <w:szCs w:val="22"/>
          <w:lang w:val="fr-FR"/>
        </w:rPr>
        <w:t xml:space="preserve">immédiates de la dose d'eltrombopag doivent </w:t>
      </w:r>
      <w:r w:rsidR="001D10DF" w:rsidRPr="00691946">
        <w:rPr>
          <w:szCs w:val="22"/>
          <w:lang w:val="fr-FR"/>
        </w:rPr>
        <w:t>par conséquent</w:t>
      </w:r>
      <w:r w:rsidR="00A471C8" w:rsidRPr="00691946">
        <w:rPr>
          <w:szCs w:val="22"/>
          <w:lang w:val="fr-FR"/>
        </w:rPr>
        <w:t xml:space="preserve"> être évitées.</w:t>
      </w:r>
    </w:p>
    <w:p w14:paraId="5654E941" w14:textId="77777777" w:rsidR="001D10DF" w:rsidRPr="00691946" w:rsidRDefault="001D10DF" w:rsidP="00B40FB8">
      <w:pPr>
        <w:spacing w:line="240" w:lineRule="auto"/>
        <w:rPr>
          <w:i/>
          <w:u w:val="single"/>
          <w:lang w:val="fr-FR"/>
        </w:rPr>
      </w:pPr>
    </w:p>
    <w:p w14:paraId="12854A04" w14:textId="77777777" w:rsidR="00A471C8" w:rsidRPr="00691946" w:rsidRDefault="00A471C8" w:rsidP="00B40FB8">
      <w:pPr>
        <w:keepNext/>
        <w:keepLines/>
        <w:spacing w:line="240" w:lineRule="auto"/>
        <w:rPr>
          <w:i/>
          <w:lang w:val="fr-FR"/>
        </w:rPr>
      </w:pPr>
      <w:r w:rsidRPr="00691946">
        <w:rPr>
          <w:i/>
          <w:lang w:val="fr-FR"/>
        </w:rPr>
        <w:t>Arrêt du traitement</w:t>
      </w:r>
    </w:p>
    <w:p w14:paraId="1E754868" w14:textId="77777777" w:rsidR="00F601A3" w:rsidRPr="00691946" w:rsidRDefault="004D2463" w:rsidP="00B40FB8">
      <w:pPr>
        <w:spacing w:line="240" w:lineRule="auto"/>
        <w:rPr>
          <w:lang w:val="fr-FR"/>
        </w:rPr>
      </w:pPr>
      <w:r w:rsidRPr="00691946">
        <w:rPr>
          <w:lang w:val="fr-FR"/>
        </w:rPr>
        <w:t>Si après 2</w:t>
      </w:r>
      <w:r w:rsidR="007244DD" w:rsidRPr="00691946">
        <w:rPr>
          <w:lang w:val="fr-FR"/>
        </w:rPr>
        <w:t> </w:t>
      </w:r>
      <w:r w:rsidRPr="00691946">
        <w:rPr>
          <w:lang w:val="fr-FR"/>
        </w:rPr>
        <w:t>semaines de traitement par eltrom</w:t>
      </w:r>
      <w:r w:rsidR="00F601A3" w:rsidRPr="00691946">
        <w:rPr>
          <w:lang w:val="fr-FR"/>
        </w:rPr>
        <w:t xml:space="preserve">bopag </w:t>
      </w:r>
      <w:r w:rsidRPr="00691946">
        <w:rPr>
          <w:lang w:val="fr-FR"/>
        </w:rPr>
        <w:t>à</w:t>
      </w:r>
      <w:r w:rsidR="00614697" w:rsidRPr="00691946">
        <w:rPr>
          <w:lang w:val="fr-FR"/>
        </w:rPr>
        <w:t xml:space="preserve"> la posologie</w:t>
      </w:r>
      <w:r w:rsidR="00F601A3" w:rsidRPr="00691946">
        <w:rPr>
          <w:lang w:val="fr-FR"/>
        </w:rPr>
        <w:t xml:space="preserve"> </w:t>
      </w:r>
      <w:r w:rsidR="00614697" w:rsidRPr="00691946">
        <w:rPr>
          <w:lang w:val="fr-FR"/>
        </w:rPr>
        <w:t xml:space="preserve">de </w:t>
      </w:r>
      <w:r w:rsidR="00F601A3" w:rsidRPr="00691946">
        <w:rPr>
          <w:lang w:val="fr-FR"/>
        </w:rPr>
        <w:t>100 mg</w:t>
      </w:r>
      <w:r w:rsidRPr="00691946">
        <w:rPr>
          <w:lang w:val="fr-FR"/>
        </w:rPr>
        <w:t>,</w:t>
      </w:r>
      <w:r w:rsidR="00F601A3" w:rsidRPr="00691946">
        <w:rPr>
          <w:lang w:val="fr-FR"/>
        </w:rPr>
        <w:t xml:space="preserve"> </w:t>
      </w:r>
      <w:r w:rsidRPr="00691946">
        <w:rPr>
          <w:lang w:val="fr-FR"/>
        </w:rPr>
        <w:t xml:space="preserve">le taux de plaquettes requis </w:t>
      </w:r>
      <w:r w:rsidR="00797757" w:rsidRPr="00691946">
        <w:rPr>
          <w:lang w:val="fr-FR"/>
        </w:rPr>
        <w:t xml:space="preserve">pour </w:t>
      </w:r>
      <w:r w:rsidRPr="00691946">
        <w:rPr>
          <w:lang w:val="fr-FR"/>
        </w:rPr>
        <w:t xml:space="preserve">initier le traitement antiviral n’est pas </w:t>
      </w:r>
      <w:r w:rsidR="00614697" w:rsidRPr="00691946">
        <w:rPr>
          <w:lang w:val="fr-FR"/>
        </w:rPr>
        <w:t>ob</w:t>
      </w:r>
      <w:r w:rsidRPr="00691946">
        <w:rPr>
          <w:lang w:val="fr-FR"/>
        </w:rPr>
        <w:t>t</w:t>
      </w:r>
      <w:r w:rsidR="00614697" w:rsidRPr="00691946">
        <w:rPr>
          <w:lang w:val="fr-FR"/>
        </w:rPr>
        <w:t>enu</w:t>
      </w:r>
      <w:r w:rsidRPr="00691946">
        <w:rPr>
          <w:lang w:val="fr-FR"/>
        </w:rPr>
        <w:t xml:space="preserve">, </w:t>
      </w:r>
      <w:r w:rsidR="003B7B77">
        <w:rPr>
          <w:lang w:val="fr-FR"/>
        </w:rPr>
        <w:t>l’</w:t>
      </w:r>
      <w:r w:rsidRPr="00691946">
        <w:rPr>
          <w:lang w:val="fr-FR"/>
        </w:rPr>
        <w:t>eltrombopag doit être arrêté</w:t>
      </w:r>
      <w:r w:rsidR="00F601A3" w:rsidRPr="00691946">
        <w:rPr>
          <w:lang w:val="fr-FR"/>
        </w:rPr>
        <w:t>.</w:t>
      </w:r>
    </w:p>
    <w:p w14:paraId="1467862A" w14:textId="77777777" w:rsidR="00F601A3" w:rsidRPr="00691946" w:rsidRDefault="00F601A3" w:rsidP="00B40FB8">
      <w:pPr>
        <w:spacing w:line="240" w:lineRule="auto"/>
        <w:rPr>
          <w:lang w:val="fr-FR"/>
        </w:rPr>
      </w:pPr>
    </w:p>
    <w:p w14:paraId="6292BE91" w14:textId="77777777" w:rsidR="00F601A3" w:rsidRPr="00691946" w:rsidRDefault="004D2463" w:rsidP="00B40FB8">
      <w:pPr>
        <w:spacing w:line="240" w:lineRule="auto"/>
        <w:rPr>
          <w:color w:val="000000"/>
          <w:lang w:val="fr-FR"/>
        </w:rPr>
      </w:pPr>
      <w:r w:rsidRPr="00691946">
        <w:rPr>
          <w:lang w:val="fr-FR"/>
        </w:rPr>
        <w:t>Le traitement par e</w:t>
      </w:r>
      <w:r w:rsidR="00F601A3" w:rsidRPr="00691946">
        <w:rPr>
          <w:lang w:val="fr-FR"/>
        </w:rPr>
        <w:t xml:space="preserve">ltrombopag </w:t>
      </w:r>
      <w:r w:rsidRPr="00691946">
        <w:rPr>
          <w:lang w:val="fr-FR"/>
        </w:rPr>
        <w:t xml:space="preserve">doit être </w:t>
      </w:r>
      <w:r w:rsidR="00731E25" w:rsidRPr="00691946">
        <w:rPr>
          <w:lang w:val="fr-FR"/>
        </w:rPr>
        <w:t xml:space="preserve">arrêté </w:t>
      </w:r>
      <w:r w:rsidRPr="00691946">
        <w:rPr>
          <w:lang w:val="fr-FR"/>
        </w:rPr>
        <w:t xml:space="preserve">lorsque le traitement </w:t>
      </w:r>
      <w:r w:rsidR="00F601A3" w:rsidRPr="00691946">
        <w:rPr>
          <w:lang w:val="fr-FR"/>
        </w:rPr>
        <w:t xml:space="preserve">antiviral </w:t>
      </w:r>
      <w:r w:rsidRPr="00691946">
        <w:rPr>
          <w:lang w:val="fr-FR"/>
        </w:rPr>
        <w:t xml:space="preserve">est arrêté </w:t>
      </w:r>
      <w:r w:rsidR="00731E25" w:rsidRPr="00691946">
        <w:rPr>
          <w:lang w:val="fr-FR"/>
        </w:rPr>
        <w:t>sauf</w:t>
      </w:r>
      <w:r w:rsidRPr="00691946">
        <w:rPr>
          <w:lang w:val="fr-FR"/>
        </w:rPr>
        <w:t xml:space="preserve"> justifi</w:t>
      </w:r>
      <w:r w:rsidR="00731E25" w:rsidRPr="00691946">
        <w:rPr>
          <w:lang w:val="fr-FR"/>
        </w:rPr>
        <w:t>cation</w:t>
      </w:r>
      <w:r w:rsidR="00797757" w:rsidRPr="00691946">
        <w:rPr>
          <w:lang w:val="fr-FR"/>
        </w:rPr>
        <w:t xml:space="preserve"> contraire</w:t>
      </w:r>
      <w:r w:rsidR="00F601A3" w:rsidRPr="00691946">
        <w:rPr>
          <w:lang w:val="fr-FR"/>
        </w:rPr>
        <w:t>.</w:t>
      </w:r>
      <w:r w:rsidR="00731E25" w:rsidRPr="00691946">
        <w:rPr>
          <w:lang w:val="fr-FR"/>
        </w:rPr>
        <w:t xml:space="preserve"> </w:t>
      </w:r>
      <w:r w:rsidRPr="00691946">
        <w:rPr>
          <w:lang w:val="fr-FR"/>
        </w:rPr>
        <w:t>Des réponses excessives du taux de plaquettes ou des</w:t>
      </w:r>
      <w:r w:rsidR="006735B9" w:rsidRPr="00691946">
        <w:rPr>
          <w:lang w:val="fr-FR"/>
        </w:rPr>
        <w:t xml:space="preserve"> </w:t>
      </w:r>
      <w:r w:rsidRPr="00691946">
        <w:rPr>
          <w:lang w:val="fr-FR"/>
        </w:rPr>
        <w:t xml:space="preserve">anomalies hépatiques </w:t>
      </w:r>
      <w:r w:rsidR="00A119EA" w:rsidRPr="00691946">
        <w:rPr>
          <w:lang w:val="fr-FR"/>
        </w:rPr>
        <w:t xml:space="preserve">sévères </w:t>
      </w:r>
      <w:r w:rsidRPr="00691946">
        <w:rPr>
          <w:lang w:val="fr-FR"/>
        </w:rPr>
        <w:t>nécessitent également l’arrêt</w:t>
      </w:r>
      <w:r w:rsidR="00731E25" w:rsidRPr="00691946">
        <w:rPr>
          <w:lang w:val="fr-FR"/>
        </w:rPr>
        <w:t xml:space="preserve"> d’eltrombopag</w:t>
      </w:r>
      <w:r w:rsidRPr="00691946">
        <w:rPr>
          <w:lang w:val="fr-FR"/>
        </w:rPr>
        <w:t>.</w:t>
      </w:r>
    </w:p>
    <w:p w14:paraId="32A59B31" w14:textId="77777777" w:rsidR="004B5237" w:rsidRPr="00691946" w:rsidRDefault="004B5237" w:rsidP="00B40FB8">
      <w:pPr>
        <w:tabs>
          <w:tab w:val="left" w:pos="450"/>
        </w:tabs>
        <w:spacing w:line="240" w:lineRule="auto"/>
        <w:rPr>
          <w:color w:val="000000"/>
          <w:szCs w:val="22"/>
          <w:lang w:val="fr-FR"/>
        </w:rPr>
      </w:pPr>
    </w:p>
    <w:p w14:paraId="163F6A77" w14:textId="77777777" w:rsidR="0050784D" w:rsidRPr="00691946" w:rsidRDefault="0050784D" w:rsidP="00B40FB8">
      <w:pPr>
        <w:keepNext/>
        <w:tabs>
          <w:tab w:val="left" w:pos="450"/>
        </w:tabs>
        <w:spacing w:line="240" w:lineRule="auto"/>
        <w:rPr>
          <w:i/>
          <w:color w:val="000000"/>
          <w:szCs w:val="22"/>
          <w:u w:val="single"/>
          <w:lang w:val="fr-FR"/>
        </w:rPr>
      </w:pPr>
      <w:r w:rsidRPr="00691946">
        <w:rPr>
          <w:i/>
          <w:color w:val="000000"/>
          <w:szCs w:val="22"/>
          <w:u w:val="single"/>
          <w:lang w:val="fr-FR"/>
        </w:rPr>
        <w:t>Populations particulières</w:t>
      </w:r>
    </w:p>
    <w:p w14:paraId="19E40B88" w14:textId="77777777" w:rsidR="00A471C8" w:rsidRPr="00691946" w:rsidRDefault="00A471C8" w:rsidP="00B40FB8">
      <w:pPr>
        <w:keepNext/>
        <w:spacing w:line="240" w:lineRule="auto"/>
        <w:rPr>
          <w:iCs/>
          <w:lang w:val="fr-FR"/>
        </w:rPr>
      </w:pPr>
    </w:p>
    <w:p w14:paraId="5C9B3200" w14:textId="77777777" w:rsidR="009271EA" w:rsidRPr="00691946" w:rsidRDefault="00A92219" w:rsidP="00B40FB8">
      <w:pPr>
        <w:keepNext/>
        <w:spacing w:line="240" w:lineRule="auto"/>
        <w:rPr>
          <w:i/>
          <w:iCs/>
          <w:lang w:val="fr-FR"/>
        </w:rPr>
      </w:pPr>
      <w:r w:rsidRPr="00691946">
        <w:rPr>
          <w:i/>
          <w:iCs/>
          <w:lang w:val="fr-FR"/>
        </w:rPr>
        <w:t>Insuffisance rénale</w:t>
      </w:r>
    </w:p>
    <w:p w14:paraId="48DA22C9" w14:textId="77777777" w:rsidR="00A92219" w:rsidRPr="00691946" w:rsidRDefault="00A92219" w:rsidP="00B40FB8">
      <w:pPr>
        <w:spacing w:line="240" w:lineRule="auto"/>
        <w:rPr>
          <w:rStyle w:val="CSIchar"/>
          <w:shd w:val="clear" w:color="auto" w:fill="auto"/>
          <w:lang w:val="fr-FR"/>
        </w:rPr>
      </w:pPr>
      <w:r w:rsidRPr="00691946">
        <w:rPr>
          <w:lang w:val="fr-FR"/>
        </w:rPr>
        <w:t>Aucun</w:t>
      </w:r>
      <w:r w:rsidR="00117FF4" w:rsidRPr="00691946">
        <w:rPr>
          <w:lang w:val="fr-FR"/>
        </w:rPr>
        <w:t>e</w:t>
      </w:r>
      <w:r w:rsidRPr="00691946">
        <w:rPr>
          <w:lang w:val="fr-FR"/>
        </w:rPr>
        <w:t xml:space="preserve"> </w:t>
      </w:r>
      <w:r w:rsidR="00117FF4" w:rsidRPr="00691946">
        <w:rPr>
          <w:lang w:val="fr-FR"/>
        </w:rPr>
        <w:t>adaptation</w:t>
      </w:r>
      <w:r w:rsidRPr="00691946">
        <w:rPr>
          <w:lang w:val="fr-FR"/>
        </w:rPr>
        <w:t xml:space="preserve"> posologique n'est nécessaire chez les patients insuffisants rénaux. </w:t>
      </w:r>
      <w:r w:rsidR="00B07530">
        <w:rPr>
          <w:lang w:val="fr-FR"/>
        </w:rPr>
        <w:t>L’e</w:t>
      </w:r>
      <w:r w:rsidRPr="00691946">
        <w:rPr>
          <w:lang w:val="fr-FR"/>
        </w:rPr>
        <w:t xml:space="preserve">ltrombopag doit être utilisé avec </w:t>
      </w:r>
      <w:r w:rsidR="00F81CA7" w:rsidRPr="00691946">
        <w:rPr>
          <w:lang w:val="fr-FR"/>
        </w:rPr>
        <w:t>précaution</w:t>
      </w:r>
      <w:r w:rsidRPr="00691946">
        <w:rPr>
          <w:lang w:val="fr-FR"/>
        </w:rPr>
        <w:t xml:space="preserve"> chez les patients ayant </w:t>
      </w:r>
      <w:r w:rsidR="00B76B2D" w:rsidRPr="00691946">
        <w:rPr>
          <w:lang w:val="fr-FR"/>
        </w:rPr>
        <w:t>une</w:t>
      </w:r>
      <w:r w:rsidRPr="00691946">
        <w:rPr>
          <w:lang w:val="fr-FR"/>
        </w:rPr>
        <w:t xml:space="preserve"> fonction rénale</w:t>
      </w:r>
      <w:r w:rsidR="00B76B2D" w:rsidRPr="00691946">
        <w:rPr>
          <w:lang w:val="fr-FR"/>
        </w:rPr>
        <w:t xml:space="preserve"> altérée</w:t>
      </w:r>
      <w:r w:rsidRPr="00691946">
        <w:rPr>
          <w:lang w:val="fr-FR"/>
        </w:rPr>
        <w:t xml:space="preserve">, </w:t>
      </w:r>
      <w:r w:rsidR="00B76B2D" w:rsidRPr="00691946">
        <w:rPr>
          <w:lang w:val="fr-FR"/>
        </w:rPr>
        <w:t>et une surveillance étroite de ces patients</w:t>
      </w:r>
      <w:r w:rsidR="00581B0A" w:rsidRPr="00691946">
        <w:rPr>
          <w:lang w:val="fr-FR"/>
        </w:rPr>
        <w:t xml:space="preserve"> doit être</w:t>
      </w:r>
      <w:r w:rsidR="00B76B2D" w:rsidRPr="00691946">
        <w:rPr>
          <w:lang w:val="fr-FR"/>
        </w:rPr>
        <w:t xml:space="preserve"> réalisée</w:t>
      </w:r>
      <w:r w:rsidR="00BA3D2D" w:rsidRPr="00691946">
        <w:rPr>
          <w:lang w:val="fr-FR"/>
        </w:rPr>
        <w:t>, en contrôlant par exemple le taux de créatinine sérique et/ou en réalisant une analyse d'urine</w:t>
      </w:r>
      <w:r w:rsidRPr="00691946">
        <w:rPr>
          <w:lang w:val="fr-FR"/>
        </w:rPr>
        <w:t xml:space="preserve"> (voir rubrique</w:t>
      </w:r>
      <w:r w:rsidR="007244DD" w:rsidRPr="00691946">
        <w:rPr>
          <w:lang w:val="fr-FR"/>
        </w:rPr>
        <w:t> </w:t>
      </w:r>
      <w:r w:rsidRPr="00691946">
        <w:rPr>
          <w:lang w:val="fr-FR"/>
        </w:rPr>
        <w:t>5.2).</w:t>
      </w:r>
    </w:p>
    <w:p w14:paraId="73754B5D" w14:textId="77777777" w:rsidR="00A92219" w:rsidRPr="00691946" w:rsidRDefault="00A92219" w:rsidP="00B40FB8">
      <w:pPr>
        <w:spacing w:line="240" w:lineRule="auto"/>
        <w:rPr>
          <w:rStyle w:val="CSIchar"/>
          <w:lang w:val="fr-FR"/>
        </w:rPr>
      </w:pPr>
    </w:p>
    <w:p w14:paraId="75D92086" w14:textId="77777777" w:rsidR="00A34E36" w:rsidRPr="00691946" w:rsidRDefault="00A92219" w:rsidP="00B40FB8">
      <w:pPr>
        <w:keepNext/>
        <w:spacing w:line="240" w:lineRule="auto"/>
        <w:rPr>
          <w:i/>
          <w:iCs/>
          <w:lang w:val="fr-FR"/>
        </w:rPr>
      </w:pPr>
      <w:r w:rsidRPr="00691946">
        <w:rPr>
          <w:i/>
          <w:iCs/>
          <w:lang w:val="fr-FR"/>
        </w:rPr>
        <w:t>Insuffisance hépatique</w:t>
      </w:r>
    </w:p>
    <w:p w14:paraId="25C1AAB2" w14:textId="77777777" w:rsidR="00BA3D2D" w:rsidRPr="00691946" w:rsidRDefault="00B07530" w:rsidP="00B40FB8">
      <w:pPr>
        <w:spacing w:line="240" w:lineRule="auto"/>
        <w:rPr>
          <w:bCs/>
          <w:lang w:val="fr-FR"/>
        </w:rPr>
      </w:pPr>
      <w:r>
        <w:rPr>
          <w:bCs/>
          <w:lang w:val="fr-FR"/>
        </w:rPr>
        <w:t>L</w:t>
      </w:r>
      <w:r w:rsidR="006B5E6A">
        <w:rPr>
          <w:bCs/>
          <w:lang w:val="fr-FR"/>
        </w:rPr>
        <w:t>’</w:t>
      </w:r>
      <w:r>
        <w:rPr>
          <w:bCs/>
          <w:lang w:val="fr-FR"/>
        </w:rPr>
        <w:t>e</w:t>
      </w:r>
      <w:r w:rsidR="00BA3D2D" w:rsidRPr="00691946">
        <w:rPr>
          <w:bCs/>
          <w:lang w:val="fr-FR"/>
        </w:rPr>
        <w:t xml:space="preserve">ltrombopag ne doit pas être utilisé chez les patients </w:t>
      </w:r>
      <w:r w:rsidR="00226D31" w:rsidRPr="00691946">
        <w:rPr>
          <w:bCs/>
          <w:lang w:val="fr-FR"/>
        </w:rPr>
        <w:t>présentant un</w:t>
      </w:r>
      <w:r w:rsidR="00622E73" w:rsidRPr="00691946">
        <w:rPr>
          <w:bCs/>
          <w:lang w:val="fr-FR"/>
        </w:rPr>
        <w:t>e</w:t>
      </w:r>
      <w:r w:rsidR="00226D31" w:rsidRPr="00691946">
        <w:rPr>
          <w:bCs/>
          <w:lang w:val="fr-FR"/>
        </w:rPr>
        <w:t xml:space="preserve"> </w:t>
      </w:r>
      <w:r w:rsidR="00977533" w:rsidRPr="00691946">
        <w:rPr>
          <w:bCs/>
          <w:lang w:val="fr-FR"/>
        </w:rPr>
        <w:t xml:space="preserve">TI </w:t>
      </w:r>
      <w:r w:rsidR="00A24148" w:rsidRPr="00691946">
        <w:rPr>
          <w:bCs/>
          <w:lang w:val="fr-FR"/>
        </w:rPr>
        <w:t xml:space="preserve">et </w:t>
      </w:r>
      <w:r w:rsidR="00BA3D2D" w:rsidRPr="00691946">
        <w:rPr>
          <w:bCs/>
          <w:lang w:val="fr-FR"/>
        </w:rPr>
        <w:t>ayant une insuffisance hépatique (score de Child-Pug</w:t>
      </w:r>
      <w:r w:rsidR="00424E6D" w:rsidRPr="00691946">
        <w:rPr>
          <w:bCs/>
          <w:lang w:val="fr-FR"/>
        </w:rPr>
        <w:t>h</w:t>
      </w:r>
      <w:r w:rsidR="00BA3D2D" w:rsidRPr="00691946">
        <w:rPr>
          <w:bCs/>
          <w:lang w:val="fr-FR"/>
        </w:rPr>
        <w:t xml:space="preserve"> </w:t>
      </w:r>
      <w:r w:rsidR="00673A27" w:rsidRPr="00691946">
        <w:rPr>
          <w:bCs/>
          <w:lang w:val="fr-FR"/>
        </w:rPr>
        <w:t>≥</w:t>
      </w:r>
      <w:r w:rsidR="00977533" w:rsidRPr="00691946">
        <w:rPr>
          <w:bCs/>
          <w:lang w:val="fr-FR"/>
        </w:rPr>
        <w:t>5</w:t>
      </w:r>
      <w:r w:rsidR="00673A27" w:rsidRPr="00691946">
        <w:rPr>
          <w:bCs/>
          <w:lang w:val="fr-FR"/>
        </w:rPr>
        <w:t xml:space="preserve">), </w:t>
      </w:r>
      <w:r w:rsidR="003A7FB7" w:rsidRPr="00691946">
        <w:rPr>
          <w:bCs/>
          <w:lang w:val="fr-FR"/>
        </w:rPr>
        <w:t xml:space="preserve">sauf si </w:t>
      </w:r>
      <w:r w:rsidR="00673A27" w:rsidRPr="00691946">
        <w:rPr>
          <w:bCs/>
          <w:lang w:val="fr-FR"/>
        </w:rPr>
        <w:t>le bénéfice</w:t>
      </w:r>
      <w:r w:rsidR="003A7FB7" w:rsidRPr="00691946">
        <w:rPr>
          <w:bCs/>
          <w:lang w:val="fr-FR"/>
        </w:rPr>
        <w:t xml:space="preserve"> escompté </w:t>
      </w:r>
      <w:r w:rsidR="00673A27" w:rsidRPr="00691946">
        <w:rPr>
          <w:bCs/>
          <w:lang w:val="fr-FR"/>
        </w:rPr>
        <w:t>l'emporte sur le risque identifié de thrombose veineuse portale</w:t>
      </w:r>
      <w:r w:rsidR="00B15E12" w:rsidRPr="00691946">
        <w:rPr>
          <w:bCs/>
          <w:lang w:val="fr-FR"/>
        </w:rPr>
        <w:t xml:space="preserve"> (voir </w:t>
      </w:r>
      <w:r w:rsidR="00663AEB" w:rsidRPr="00691946">
        <w:rPr>
          <w:bCs/>
          <w:lang w:val="fr-FR"/>
        </w:rPr>
        <w:t>rubrique</w:t>
      </w:r>
      <w:r w:rsidR="007244DD" w:rsidRPr="00691946">
        <w:rPr>
          <w:bCs/>
          <w:lang w:val="fr-FR"/>
        </w:rPr>
        <w:t> </w:t>
      </w:r>
      <w:r w:rsidR="0000403A" w:rsidRPr="00691946">
        <w:rPr>
          <w:bCs/>
          <w:lang w:val="fr-FR"/>
        </w:rPr>
        <w:t>4</w:t>
      </w:r>
      <w:r w:rsidR="00B15E12" w:rsidRPr="00691946">
        <w:rPr>
          <w:bCs/>
          <w:lang w:val="fr-FR"/>
        </w:rPr>
        <w:t>.4)</w:t>
      </w:r>
      <w:r w:rsidR="00673A27" w:rsidRPr="00691946">
        <w:rPr>
          <w:bCs/>
          <w:lang w:val="fr-FR"/>
        </w:rPr>
        <w:t>.</w:t>
      </w:r>
    </w:p>
    <w:p w14:paraId="11BE2571" w14:textId="77777777" w:rsidR="00673A27" w:rsidRPr="00691946" w:rsidRDefault="00673A27" w:rsidP="00B40FB8">
      <w:pPr>
        <w:spacing w:line="240" w:lineRule="auto"/>
        <w:rPr>
          <w:bCs/>
          <w:lang w:val="fr-FR"/>
        </w:rPr>
      </w:pPr>
    </w:p>
    <w:p w14:paraId="46AF0B0F" w14:textId="77777777" w:rsidR="00FB3F50" w:rsidRPr="00691946" w:rsidRDefault="00673A27" w:rsidP="00B40FB8">
      <w:pPr>
        <w:spacing w:line="240" w:lineRule="auto"/>
        <w:rPr>
          <w:bCs/>
          <w:lang w:val="fr-FR"/>
        </w:rPr>
      </w:pPr>
      <w:r w:rsidRPr="00691946">
        <w:rPr>
          <w:bCs/>
          <w:lang w:val="fr-FR"/>
        </w:rPr>
        <w:t>Si l'utilisation d'eltrombopag est estimée nécessaire</w:t>
      </w:r>
      <w:r w:rsidR="00977533" w:rsidRPr="00691946">
        <w:rPr>
          <w:bCs/>
          <w:lang w:val="fr-FR"/>
        </w:rPr>
        <w:t xml:space="preserve"> chez les patients </w:t>
      </w:r>
      <w:r w:rsidR="00226D31" w:rsidRPr="00691946">
        <w:rPr>
          <w:bCs/>
          <w:lang w:val="fr-FR"/>
        </w:rPr>
        <w:t>présentant un</w:t>
      </w:r>
      <w:r w:rsidR="00622E73" w:rsidRPr="00691946">
        <w:rPr>
          <w:bCs/>
          <w:lang w:val="fr-FR"/>
        </w:rPr>
        <w:t>e</w:t>
      </w:r>
      <w:r w:rsidR="00226D31" w:rsidRPr="00691946">
        <w:rPr>
          <w:bCs/>
          <w:lang w:val="fr-FR"/>
        </w:rPr>
        <w:t xml:space="preserve"> </w:t>
      </w:r>
      <w:r w:rsidR="00977533" w:rsidRPr="00691946">
        <w:rPr>
          <w:bCs/>
          <w:lang w:val="fr-FR"/>
        </w:rPr>
        <w:t xml:space="preserve">TI </w:t>
      </w:r>
      <w:r w:rsidR="00A24148" w:rsidRPr="00691946">
        <w:rPr>
          <w:bCs/>
          <w:lang w:val="fr-FR"/>
        </w:rPr>
        <w:t xml:space="preserve">et </w:t>
      </w:r>
      <w:r w:rsidR="00977533" w:rsidRPr="00691946">
        <w:rPr>
          <w:bCs/>
          <w:lang w:val="fr-FR"/>
        </w:rPr>
        <w:t>ayant une insuffisance hépatique</w:t>
      </w:r>
      <w:r w:rsidRPr="00691946">
        <w:rPr>
          <w:bCs/>
          <w:lang w:val="fr-FR"/>
        </w:rPr>
        <w:t>, la dose d'initiation doit être de 25</w:t>
      </w:r>
      <w:r w:rsidR="007244DD" w:rsidRPr="00691946">
        <w:rPr>
          <w:bCs/>
          <w:lang w:val="fr-FR"/>
        </w:rPr>
        <w:t> </w:t>
      </w:r>
      <w:r w:rsidRPr="00691946">
        <w:rPr>
          <w:bCs/>
          <w:lang w:val="fr-FR"/>
        </w:rPr>
        <w:t>mg une fois par jour.</w:t>
      </w:r>
      <w:r w:rsidR="00FB3F50" w:rsidRPr="00691946">
        <w:rPr>
          <w:bCs/>
          <w:lang w:val="fr-FR"/>
        </w:rPr>
        <w:t xml:space="preserve"> </w:t>
      </w:r>
      <w:r w:rsidR="00305BC8" w:rsidRPr="00691946">
        <w:rPr>
          <w:bCs/>
          <w:lang w:val="fr-FR"/>
        </w:rPr>
        <w:t>Après initiation d’un traitement par eltrombopag c</w:t>
      </w:r>
      <w:r w:rsidR="00977533" w:rsidRPr="00691946">
        <w:rPr>
          <w:bCs/>
          <w:lang w:val="fr-FR"/>
        </w:rPr>
        <w:t>hez les patients insuffisants hépatiques, u</w:t>
      </w:r>
      <w:r w:rsidR="002477CF" w:rsidRPr="00691946">
        <w:rPr>
          <w:bCs/>
          <w:lang w:val="fr-FR"/>
        </w:rPr>
        <w:t>n délai de 3</w:t>
      </w:r>
      <w:r w:rsidR="007244DD" w:rsidRPr="00691946">
        <w:rPr>
          <w:bCs/>
          <w:lang w:val="fr-FR"/>
        </w:rPr>
        <w:t> </w:t>
      </w:r>
      <w:r w:rsidR="002477CF" w:rsidRPr="00691946">
        <w:rPr>
          <w:bCs/>
          <w:lang w:val="fr-FR"/>
        </w:rPr>
        <w:t xml:space="preserve">semaines doit être respecté </w:t>
      </w:r>
      <w:r w:rsidR="00305BC8" w:rsidRPr="00691946">
        <w:rPr>
          <w:bCs/>
          <w:lang w:val="fr-FR"/>
        </w:rPr>
        <w:t>a</w:t>
      </w:r>
      <w:r w:rsidR="002477CF" w:rsidRPr="00691946">
        <w:rPr>
          <w:bCs/>
          <w:lang w:val="fr-FR"/>
        </w:rPr>
        <w:t>vant d</w:t>
      </w:r>
      <w:r w:rsidR="00977533" w:rsidRPr="00691946">
        <w:rPr>
          <w:bCs/>
          <w:lang w:val="fr-FR"/>
        </w:rPr>
        <w:t xml:space="preserve">’augmenter </w:t>
      </w:r>
      <w:r w:rsidR="009D63F5" w:rsidRPr="00691946">
        <w:rPr>
          <w:bCs/>
          <w:lang w:val="fr-FR"/>
        </w:rPr>
        <w:t>la dose</w:t>
      </w:r>
      <w:r w:rsidR="002477CF" w:rsidRPr="00691946">
        <w:rPr>
          <w:bCs/>
          <w:lang w:val="fr-FR"/>
        </w:rPr>
        <w:t>.</w:t>
      </w:r>
    </w:p>
    <w:p w14:paraId="44482254" w14:textId="77777777" w:rsidR="007B2303" w:rsidRPr="00691946" w:rsidRDefault="007B2303" w:rsidP="00B40FB8">
      <w:pPr>
        <w:spacing w:line="240" w:lineRule="auto"/>
        <w:rPr>
          <w:bCs/>
          <w:lang w:val="fr-FR"/>
        </w:rPr>
      </w:pPr>
    </w:p>
    <w:p w14:paraId="1E59CF3A" w14:textId="77777777" w:rsidR="00E74BB4" w:rsidRPr="00691946" w:rsidRDefault="00E74BB4" w:rsidP="00B40FB8">
      <w:pPr>
        <w:spacing w:line="240" w:lineRule="auto"/>
        <w:rPr>
          <w:szCs w:val="22"/>
          <w:lang w:val="fr-FR"/>
        </w:rPr>
      </w:pPr>
      <w:r w:rsidRPr="00691946">
        <w:rPr>
          <w:lang w:val="fr-FR"/>
        </w:rPr>
        <w:t xml:space="preserve">Aucune adaptation posologique n'est nécessaire chez les patients thrombopéniques avec une infection chronique par le VHC et ayant une insuffisance hépatique légère (score de Child-Pugh ≤6). Les patients </w:t>
      </w:r>
      <w:r w:rsidR="008C4347" w:rsidRPr="00691946">
        <w:rPr>
          <w:lang w:val="fr-FR"/>
        </w:rPr>
        <w:t>atteints d’</w:t>
      </w:r>
      <w:r w:rsidRPr="00691946">
        <w:rPr>
          <w:lang w:val="fr-FR"/>
        </w:rPr>
        <w:t>une infection chronique par le VHC</w:t>
      </w:r>
      <w:r w:rsidR="008C4347" w:rsidRPr="00691946">
        <w:rPr>
          <w:lang w:val="fr-FR"/>
        </w:rPr>
        <w:t xml:space="preserve"> et </w:t>
      </w:r>
      <w:r w:rsidR="0062589B">
        <w:rPr>
          <w:lang w:val="fr-FR"/>
        </w:rPr>
        <w:t xml:space="preserve">présentant </w:t>
      </w:r>
      <w:r w:rsidR="008C4347" w:rsidRPr="00691946">
        <w:rPr>
          <w:lang w:val="fr-FR"/>
        </w:rPr>
        <w:t>une insuffisance hépatique</w:t>
      </w:r>
      <w:r w:rsidRPr="00691946">
        <w:rPr>
          <w:lang w:val="fr-FR"/>
        </w:rPr>
        <w:t xml:space="preserve"> doivent initier le traitement</w:t>
      </w:r>
      <w:r w:rsidR="00B43D9A" w:rsidRPr="00691946">
        <w:rPr>
          <w:lang w:val="fr-FR"/>
        </w:rPr>
        <w:t xml:space="preserve"> </w:t>
      </w:r>
      <w:r w:rsidR="00797757" w:rsidRPr="00691946">
        <w:rPr>
          <w:lang w:val="fr-FR"/>
        </w:rPr>
        <w:t xml:space="preserve">par eltrombopag </w:t>
      </w:r>
      <w:r w:rsidR="00B43D9A" w:rsidRPr="00691946">
        <w:rPr>
          <w:lang w:val="fr-FR"/>
        </w:rPr>
        <w:t xml:space="preserve">à </w:t>
      </w:r>
      <w:r w:rsidR="00C659EE" w:rsidRPr="00691946">
        <w:rPr>
          <w:lang w:val="fr-FR"/>
        </w:rPr>
        <w:t xml:space="preserve">la </w:t>
      </w:r>
      <w:r w:rsidR="00B43D9A" w:rsidRPr="00691946">
        <w:rPr>
          <w:lang w:val="fr-FR"/>
        </w:rPr>
        <w:t>dose</w:t>
      </w:r>
      <w:r w:rsidRPr="00691946">
        <w:rPr>
          <w:lang w:val="fr-FR"/>
        </w:rPr>
        <w:t xml:space="preserve"> de 25</w:t>
      </w:r>
      <w:r w:rsidR="007244DD" w:rsidRPr="00691946">
        <w:rPr>
          <w:lang w:val="fr-FR"/>
        </w:rPr>
        <w:t> </w:t>
      </w:r>
      <w:r w:rsidRPr="00691946">
        <w:rPr>
          <w:lang w:val="fr-FR"/>
        </w:rPr>
        <w:t>mg une fois par jour (voir ru</w:t>
      </w:r>
      <w:r w:rsidR="00797757" w:rsidRPr="00691946">
        <w:rPr>
          <w:lang w:val="fr-FR"/>
        </w:rPr>
        <w:t>brique</w:t>
      </w:r>
      <w:r w:rsidR="007244DD" w:rsidRPr="00691946">
        <w:rPr>
          <w:lang w:val="fr-FR"/>
        </w:rPr>
        <w:t> </w:t>
      </w:r>
      <w:r w:rsidR="00797757" w:rsidRPr="00691946">
        <w:rPr>
          <w:lang w:val="fr-FR"/>
        </w:rPr>
        <w:t xml:space="preserve">5.2). Après l’initiation </w:t>
      </w:r>
      <w:r w:rsidRPr="00691946">
        <w:rPr>
          <w:lang w:val="fr-FR"/>
        </w:rPr>
        <w:t xml:space="preserve">d’eltrombopag chez </w:t>
      </w:r>
      <w:r w:rsidR="00797757" w:rsidRPr="00691946">
        <w:rPr>
          <w:lang w:val="fr-FR"/>
        </w:rPr>
        <w:t xml:space="preserve">les </w:t>
      </w:r>
      <w:r w:rsidRPr="00691946">
        <w:rPr>
          <w:lang w:val="fr-FR"/>
        </w:rPr>
        <w:t xml:space="preserve">patients ayant une insuffisance hépatique, </w:t>
      </w:r>
      <w:r w:rsidR="008640DC" w:rsidRPr="00691946">
        <w:rPr>
          <w:lang w:val="fr-FR"/>
        </w:rPr>
        <w:t xml:space="preserve">un délai de </w:t>
      </w:r>
      <w:r w:rsidRPr="00691946">
        <w:rPr>
          <w:szCs w:val="22"/>
          <w:lang w:val="fr-FR"/>
        </w:rPr>
        <w:t xml:space="preserve">2 semaines </w:t>
      </w:r>
      <w:r w:rsidR="008640DC" w:rsidRPr="00691946">
        <w:rPr>
          <w:szCs w:val="22"/>
          <w:lang w:val="fr-FR"/>
        </w:rPr>
        <w:t xml:space="preserve">doit être respecté </w:t>
      </w:r>
      <w:r w:rsidRPr="00691946">
        <w:rPr>
          <w:szCs w:val="22"/>
          <w:lang w:val="fr-FR"/>
        </w:rPr>
        <w:t>avant d'augmenter la dose.</w:t>
      </w:r>
    </w:p>
    <w:p w14:paraId="766FAE52" w14:textId="77777777" w:rsidR="00E74BB4" w:rsidRPr="00691946" w:rsidRDefault="00E74BB4" w:rsidP="00B40FB8">
      <w:pPr>
        <w:spacing w:line="240" w:lineRule="auto"/>
        <w:rPr>
          <w:lang w:val="fr-FR"/>
        </w:rPr>
      </w:pPr>
    </w:p>
    <w:p w14:paraId="357F8038" w14:textId="77777777" w:rsidR="00E74BB4" w:rsidRPr="00691946" w:rsidRDefault="00E74BB4" w:rsidP="00B40FB8">
      <w:pPr>
        <w:spacing w:line="240" w:lineRule="auto"/>
        <w:rPr>
          <w:lang w:val="fr-FR"/>
        </w:rPr>
      </w:pPr>
      <w:r w:rsidRPr="00691946">
        <w:rPr>
          <w:lang w:val="fr-FR"/>
        </w:rPr>
        <w:t>Il y a un risque a</w:t>
      </w:r>
      <w:r w:rsidR="00E562ED" w:rsidRPr="00691946">
        <w:rPr>
          <w:lang w:val="fr-FR"/>
        </w:rPr>
        <w:t xml:space="preserve">ccru </w:t>
      </w:r>
      <w:r w:rsidRPr="00691946">
        <w:rPr>
          <w:lang w:val="fr-FR"/>
        </w:rPr>
        <w:t xml:space="preserve">d'événements indésirables, incluant une décompensation hépatique et des événements </w:t>
      </w:r>
      <w:r w:rsidR="00F2779C">
        <w:rPr>
          <w:lang w:val="fr-FR"/>
        </w:rPr>
        <w:t>thromboembolique</w:t>
      </w:r>
      <w:r w:rsidR="00EC451E">
        <w:rPr>
          <w:lang w:val="fr-FR"/>
        </w:rPr>
        <w:t>s</w:t>
      </w:r>
      <w:r w:rsidR="008154EB" w:rsidRPr="00691946">
        <w:rPr>
          <w:lang w:val="fr-FR"/>
        </w:rPr>
        <w:t xml:space="preserve"> (ETE)</w:t>
      </w:r>
      <w:r w:rsidR="009C5255" w:rsidRPr="00691946">
        <w:rPr>
          <w:lang w:val="fr-FR"/>
        </w:rPr>
        <w:t xml:space="preserve">, </w:t>
      </w:r>
      <w:r w:rsidRPr="00691946">
        <w:rPr>
          <w:lang w:val="fr-FR"/>
        </w:rPr>
        <w:t xml:space="preserve">chez les patients thrombopéniques ayant une maladie </w:t>
      </w:r>
      <w:r w:rsidR="00983563" w:rsidRPr="00691946">
        <w:rPr>
          <w:lang w:val="fr-FR"/>
        </w:rPr>
        <w:t xml:space="preserve">hépatique </w:t>
      </w:r>
      <w:r w:rsidRPr="00691946">
        <w:rPr>
          <w:lang w:val="fr-FR"/>
        </w:rPr>
        <w:t>chronique avancée, traités par eltrombopag</w:t>
      </w:r>
      <w:r w:rsidR="00D17808" w:rsidRPr="00691946">
        <w:rPr>
          <w:lang w:val="fr-FR"/>
        </w:rPr>
        <w:t>,</w:t>
      </w:r>
      <w:r w:rsidRPr="00691946">
        <w:rPr>
          <w:lang w:val="fr-FR"/>
        </w:rPr>
        <w:t xml:space="preserve"> </w:t>
      </w:r>
      <w:r w:rsidR="00D17808" w:rsidRPr="00691946">
        <w:rPr>
          <w:lang w:val="fr-FR"/>
        </w:rPr>
        <w:t xml:space="preserve">soit </w:t>
      </w:r>
      <w:r w:rsidR="00A920FC" w:rsidRPr="00691946">
        <w:rPr>
          <w:lang w:val="fr-FR"/>
        </w:rPr>
        <w:t>dans le cadre de la</w:t>
      </w:r>
      <w:r w:rsidRPr="00691946">
        <w:rPr>
          <w:lang w:val="fr-FR"/>
        </w:rPr>
        <w:t xml:space="preserve"> préparation </w:t>
      </w:r>
      <w:r w:rsidR="0065640B" w:rsidRPr="00691946">
        <w:rPr>
          <w:lang w:val="fr-FR"/>
        </w:rPr>
        <w:t>à un</w:t>
      </w:r>
      <w:r w:rsidR="00A920FC" w:rsidRPr="00691946">
        <w:rPr>
          <w:lang w:val="fr-FR"/>
        </w:rPr>
        <w:t xml:space="preserve"> </w:t>
      </w:r>
      <w:r w:rsidR="00983563" w:rsidRPr="00691946">
        <w:rPr>
          <w:lang w:val="fr-FR"/>
        </w:rPr>
        <w:t>acte</w:t>
      </w:r>
      <w:r w:rsidR="00A920FC" w:rsidRPr="00691946">
        <w:rPr>
          <w:lang w:val="fr-FR"/>
        </w:rPr>
        <w:t xml:space="preserve"> chirurgica</w:t>
      </w:r>
      <w:r w:rsidR="0065640B" w:rsidRPr="00691946">
        <w:rPr>
          <w:lang w:val="fr-FR"/>
        </w:rPr>
        <w:t>l</w:t>
      </w:r>
      <w:r w:rsidR="00983563" w:rsidRPr="00691946">
        <w:rPr>
          <w:lang w:val="fr-FR"/>
        </w:rPr>
        <w:t xml:space="preserve"> invasif </w:t>
      </w:r>
      <w:r w:rsidR="00D17808" w:rsidRPr="00691946">
        <w:rPr>
          <w:lang w:val="fr-FR"/>
        </w:rPr>
        <w:t xml:space="preserve">soit </w:t>
      </w:r>
      <w:r w:rsidR="009C5255" w:rsidRPr="00691946">
        <w:rPr>
          <w:lang w:val="fr-FR"/>
        </w:rPr>
        <w:t xml:space="preserve">chez les patients infectés par le VHC recevant un traitement antiviral </w:t>
      </w:r>
      <w:r w:rsidRPr="00691946">
        <w:rPr>
          <w:lang w:val="fr-FR"/>
        </w:rPr>
        <w:t>(voir rubriques</w:t>
      </w:r>
      <w:r w:rsidR="007244DD" w:rsidRPr="00691946">
        <w:rPr>
          <w:lang w:val="fr-FR"/>
        </w:rPr>
        <w:t> </w:t>
      </w:r>
      <w:r w:rsidRPr="00691946">
        <w:rPr>
          <w:lang w:val="fr-FR"/>
        </w:rPr>
        <w:t>4.4 et 4.8).</w:t>
      </w:r>
    </w:p>
    <w:p w14:paraId="7766A4B4" w14:textId="77777777" w:rsidR="00E74BB4" w:rsidRPr="00691946" w:rsidRDefault="00E74BB4" w:rsidP="00B40FB8">
      <w:pPr>
        <w:spacing w:line="240" w:lineRule="auto"/>
        <w:rPr>
          <w:rStyle w:val="CSIchar"/>
          <w:shd w:val="clear" w:color="auto" w:fill="auto"/>
          <w:lang w:val="fr-FR"/>
        </w:rPr>
      </w:pPr>
    </w:p>
    <w:p w14:paraId="37C98EB8" w14:textId="77777777" w:rsidR="00A34E36" w:rsidRPr="00691946" w:rsidRDefault="000972BE" w:rsidP="00B40FB8">
      <w:pPr>
        <w:keepNext/>
        <w:spacing w:line="240" w:lineRule="auto"/>
        <w:rPr>
          <w:i/>
          <w:iCs/>
          <w:lang w:val="fr-FR"/>
        </w:rPr>
      </w:pPr>
      <w:r w:rsidRPr="00691946">
        <w:rPr>
          <w:i/>
          <w:iCs/>
          <w:lang w:val="fr-FR"/>
        </w:rPr>
        <w:t xml:space="preserve">Patients </w:t>
      </w:r>
      <w:r w:rsidR="00666C3C" w:rsidRPr="00691946">
        <w:rPr>
          <w:i/>
          <w:iCs/>
          <w:lang w:val="fr-FR"/>
        </w:rPr>
        <w:t>âgés</w:t>
      </w:r>
    </w:p>
    <w:p w14:paraId="4A74F01A" w14:textId="77777777" w:rsidR="00666C3C" w:rsidRPr="00691946" w:rsidRDefault="00666C3C" w:rsidP="00B40FB8">
      <w:pPr>
        <w:tabs>
          <w:tab w:val="clear" w:pos="567"/>
        </w:tabs>
        <w:spacing w:line="240" w:lineRule="auto"/>
        <w:rPr>
          <w:lang w:val="fr-FR"/>
        </w:rPr>
      </w:pPr>
      <w:r w:rsidRPr="00691946">
        <w:rPr>
          <w:lang w:val="fr-FR"/>
        </w:rPr>
        <w:t>Les données sur l'utilisation d'eltrombopag chez les patients</w:t>
      </w:r>
      <w:r w:rsidR="0050784D" w:rsidRPr="00691946">
        <w:rPr>
          <w:lang w:val="fr-FR"/>
        </w:rPr>
        <w:t xml:space="preserve"> ayant un</w:t>
      </w:r>
      <w:r w:rsidR="00622E73" w:rsidRPr="00691946">
        <w:rPr>
          <w:lang w:val="fr-FR"/>
        </w:rPr>
        <w:t>e</w:t>
      </w:r>
      <w:r w:rsidR="0050784D" w:rsidRPr="00691946">
        <w:rPr>
          <w:lang w:val="fr-FR"/>
        </w:rPr>
        <w:t xml:space="preserve"> TI</w:t>
      </w:r>
      <w:r w:rsidRPr="00691946">
        <w:rPr>
          <w:lang w:val="fr-FR"/>
        </w:rPr>
        <w:t xml:space="preserve"> âgés de 65</w:t>
      </w:r>
      <w:r w:rsidR="007244DD" w:rsidRPr="00691946">
        <w:rPr>
          <w:lang w:val="fr-FR"/>
        </w:rPr>
        <w:t> </w:t>
      </w:r>
      <w:r w:rsidRPr="00691946">
        <w:rPr>
          <w:lang w:val="fr-FR"/>
        </w:rPr>
        <w:t>ans et plus sont limitées</w:t>
      </w:r>
      <w:r w:rsidR="00B43D9A" w:rsidRPr="00691946">
        <w:rPr>
          <w:lang w:val="fr-FR"/>
        </w:rPr>
        <w:t xml:space="preserve"> et aucune donnée</w:t>
      </w:r>
      <w:r w:rsidR="0050784D" w:rsidRPr="00691946">
        <w:rPr>
          <w:lang w:val="fr-FR"/>
        </w:rPr>
        <w:t xml:space="preserve"> clinique</w:t>
      </w:r>
      <w:r w:rsidR="00B43D9A" w:rsidRPr="00691946">
        <w:rPr>
          <w:lang w:val="fr-FR"/>
        </w:rPr>
        <w:t xml:space="preserve"> n’est disponible</w:t>
      </w:r>
      <w:r w:rsidR="0050784D" w:rsidRPr="00691946">
        <w:rPr>
          <w:lang w:val="fr-FR"/>
        </w:rPr>
        <w:t xml:space="preserve"> chez les patients ayant un</w:t>
      </w:r>
      <w:r w:rsidR="00622E73" w:rsidRPr="00691946">
        <w:rPr>
          <w:lang w:val="fr-FR"/>
        </w:rPr>
        <w:t>e</w:t>
      </w:r>
      <w:r w:rsidR="0050784D" w:rsidRPr="00691946">
        <w:rPr>
          <w:lang w:val="fr-FR"/>
        </w:rPr>
        <w:t xml:space="preserve"> TI âgés de plus de 85</w:t>
      </w:r>
      <w:r w:rsidR="009A2AFB" w:rsidRPr="00691946">
        <w:rPr>
          <w:lang w:val="fr-FR"/>
        </w:rPr>
        <w:t> </w:t>
      </w:r>
      <w:r w:rsidR="0050784D" w:rsidRPr="00691946">
        <w:rPr>
          <w:lang w:val="fr-FR"/>
        </w:rPr>
        <w:t>ans</w:t>
      </w:r>
      <w:r w:rsidRPr="00691946">
        <w:rPr>
          <w:lang w:val="fr-FR"/>
        </w:rPr>
        <w:t xml:space="preserve">. Les études cliniques </w:t>
      </w:r>
      <w:r w:rsidR="002B7522" w:rsidRPr="00691946">
        <w:rPr>
          <w:lang w:val="fr-FR"/>
        </w:rPr>
        <w:t>réalisées</w:t>
      </w:r>
      <w:r w:rsidRPr="00691946">
        <w:rPr>
          <w:lang w:val="fr-FR"/>
        </w:rPr>
        <w:t xml:space="preserve"> avec </w:t>
      </w:r>
      <w:r w:rsidR="00B07530">
        <w:rPr>
          <w:lang w:val="fr-FR"/>
        </w:rPr>
        <w:t>l’</w:t>
      </w:r>
      <w:r w:rsidRPr="00691946">
        <w:rPr>
          <w:lang w:val="fr-FR"/>
        </w:rPr>
        <w:t xml:space="preserve">eltrombopag n'ont </w:t>
      </w:r>
      <w:r w:rsidR="00534D9C" w:rsidRPr="00691946">
        <w:rPr>
          <w:lang w:val="fr-FR"/>
        </w:rPr>
        <w:t xml:space="preserve">globalement </w:t>
      </w:r>
      <w:r w:rsidRPr="00691946">
        <w:rPr>
          <w:lang w:val="fr-FR"/>
        </w:rPr>
        <w:t xml:space="preserve">pas révélé de différences cliniquement significatives </w:t>
      </w:r>
      <w:r w:rsidR="00424E6D" w:rsidRPr="00691946">
        <w:rPr>
          <w:lang w:val="fr-FR"/>
        </w:rPr>
        <w:t>concernant</w:t>
      </w:r>
      <w:r w:rsidRPr="00691946">
        <w:rPr>
          <w:lang w:val="fr-FR"/>
        </w:rPr>
        <w:t xml:space="preserve"> la sécurité d'eltrombopag entre les </w:t>
      </w:r>
      <w:r w:rsidR="000972BE" w:rsidRPr="00691946">
        <w:rPr>
          <w:lang w:val="fr-FR"/>
        </w:rPr>
        <w:t xml:space="preserve">patients </w:t>
      </w:r>
      <w:r w:rsidRPr="00691946">
        <w:rPr>
          <w:lang w:val="fr-FR"/>
        </w:rPr>
        <w:t>âgés de 65</w:t>
      </w:r>
      <w:r w:rsidR="007244DD" w:rsidRPr="00691946">
        <w:rPr>
          <w:lang w:val="fr-FR"/>
        </w:rPr>
        <w:t> </w:t>
      </w:r>
      <w:r w:rsidRPr="00691946">
        <w:rPr>
          <w:lang w:val="fr-FR"/>
        </w:rPr>
        <w:t xml:space="preserve">ans </w:t>
      </w:r>
      <w:r w:rsidR="00F81CA7" w:rsidRPr="00691946">
        <w:rPr>
          <w:lang w:val="fr-FR"/>
        </w:rPr>
        <w:t xml:space="preserve">et plus </w:t>
      </w:r>
      <w:r w:rsidRPr="00691946">
        <w:rPr>
          <w:lang w:val="fr-FR"/>
        </w:rPr>
        <w:t xml:space="preserve">et les </w:t>
      </w:r>
      <w:r w:rsidR="000972BE" w:rsidRPr="00691946">
        <w:rPr>
          <w:lang w:val="fr-FR"/>
        </w:rPr>
        <w:t>patients</w:t>
      </w:r>
      <w:r w:rsidRPr="00691946">
        <w:rPr>
          <w:lang w:val="fr-FR"/>
        </w:rPr>
        <w:t xml:space="preserve"> plus jeunes. </w:t>
      </w:r>
      <w:r w:rsidR="00534D9C" w:rsidRPr="00691946">
        <w:rPr>
          <w:lang w:val="fr-FR"/>
        </w:rPr>
        <w:t xml:space="preserve">D'autres </w:t>
      </w:r>
      <w:r w:rsidR="0068340D" w:rsidRPr="00691946">
        <w:rPr>
          <w:lang w:val="fr-FR"/>
        </w:rPr>
        <w:t>expérience</w:t>
      </w:r>
      <w:r w:rsidR="00534D9C" w:rsidRPr="00691946">
        <w:rPr>
          <w:lang w:val="fr-FR"/>
        </w:rPr>
        <w:t>s</w:t>
      </w:r>
      <w:r w:rsidR="0068340D" w:rsidRPr="00691946">
        <w:rPr>
          <w:lang w:val="fr-FR"/>
        </w:rPr>
        <w:t xml:space="preserve"> clinique</w:t>
      </w:r>
      <w:r w:rsidR="00534D9C" w:rsidRPr="00691946">
        <w:rPr>
          <w:lang w:val="fr-FR"/>
        </w:rPr>
        <w:t>s rapportées</w:t>
      </w:r>
      <w:r w:rsidR="0068340D" w:rsidRPr="00691946">
        <w:rPr>
          <w:lang w:val="fr-FR"/>
        </w:rPr>
        <w:t xml:space="preserve"> n'</w:t>
      </w:r>
      <w:r w:rsidR="00534D9C" w:rsidRPr="00691946">
        <w:rPr>
          <w:lang w:val="fr-FR"/>
        </w:rPr>
        <w:t>ont</w:t>
      </w:r>
      <w:r w:rsidR="0068340D" w:rsidRPr="00691946">
        <w:rPr>
          <w:lang w:val="fr-FR"/>
        </w:rPr>
        <w:t xml:space="preserve"> pas </w:t>
      </w:r>
      <w:r w:rsidR="00534D9C" w:rsidRPr="00691946">
        <w:rPr>
          <w:lang w:val="fr-FR"/>
        </w:rPr>
        <w:t>identifié</w:t>
      </w:r>
      <w:r w:rsidR="0068340D" w:rsidRPr="00691946">
        <w:rPr>
          <w:lang w:val="fr-FR"/>
        </w:rPr>
        <w:t xml:space="preserve"> de différences dans </w:t>
      </w:r>
      <w:r w:rsidR="00534D9C" w:rsidRPr="00691946">
        <w:rPr>
          <w:lang w:val="fr-FR"/>
        </w:rPr>
        <w:t>les</w:t>
      </w:r>
      <w:r w:rsidR="0068340D" w:rsidRPr="00691946">
        <w:rPr>
          <w:lang w:val="fr-FR"/>
        </w:rPr>
        <w:t xml:space="preserve"> réponse</w:t>
      </w:r>
      <w:r w:rsidR="00534D9C" w:rsidRPr="00691946">
        <w:rPr>
          <w:lang w:val="fr-FR"/>
        </w:rPr>
        <w:t>s</w:t>
      </w:r>
      <w:r w:rsidR="0068340D" w:rsidRPr="00691946">
        <w:rPr>
          <w:lang w:val="fr-FR"/>
        </w:rPr>
        <w:t xml:space="preserve"> au traitement entre les </w:t>
      </w:r>
      <w:r w:rsidR="00B73328" w:rsidRPr="00691946">
        <w:rPr>
          <w:lang w:val="fr-FR"/>
        </w:rPr>
        <w:t xml:space="preserve">patients </w:t>
      </w:r>
      <w:r w:rsidR="0068340D" w:rsidRPr="00691946">
        <w:rPr>
          <w:lang w:val="fr-FR"/>
        </w:rPr>
        <w:t xml:space="preserve">âgés et les patients plus jeunes, bien qu'une exacerbation de la sensibilité ne peut être exclue chez certains </w:t>
      </w:r>
      <w:r w:rsidR="00B73328" w:rsidRPr="00691946">
        <w:rPr>
          <w:lang w:val="fr-FR"/>
        </w:rPr>
        <w:t xml:space="preserve">patients </w:t>
      </w:r>
      <w:r w:rsidR="0068340D" w:rsidRPr="00691946">
        <w:rPr>
          <w:lang w:val="fr-FR"/>
        </w:rPr>
        <w:t>plus âgés</w:t>
      </w:r>
      <w:r w:rsidR="0050784D" w:rsidRPr="00691946">
        <w:rPr>
          <w:lang w:val="fr-FR"/>
        </w:rPr>
        <w:t xml:space="preserve"> (voir rubrique</w:t>
      </w:r>
      <w:r w:rsidR="007244DD" w:rsidRPr="00691946">
        <w:rPr>
          <w:lang w:val="fr-FR"/>
        </w:rPr>
        <w:t> </w:t>
      </w:r>
      <w:r w:rsidR="0050784D" w:rsidRPr="00691946">
        <w:rPr>
          <w:lang w:val="fr-FR"/>
        </w:rPr>
        <w:t>5.2)</w:t>
      </w:r>
      <w:r w:rsidR="0068340D" w:rsidRPr="00691946">
        <w:rPr>
          <w:lang w:val="fr-FR"/>
        </w:rPr>
        <w:t>.</w:t>
      </w:r>
    </w:p>
    <w:p w14:paraId="032BE553" w14:textId="77777777" w:rsidR="00A34E36" w:rsidRPr="00691946" w:rsidRDefault="00A34E36" w:rsidP="00B40FB8">
      <w:pPr>
        <w:tabs>
          <w:tab w:val="clear" w:pos="567"/>
        </w:tabs>
        <w:spacing w:line="240" w:lineRule="auto"/>
        <w:rPr>
          <w:bCs/>
          <w:noProof/>
          <w:lang w:val="fr-FR"/>
        </w:rPr>
      </w:pPr>
    </w:p>
    <w:p w14:paraId="46094664" w14:textId="77777777" w:rsidR="003370CF" w:rsidRPr="00691946" w:rsidRDefault="003370CF" w:rsidP="00B40FB8">
      <w:pPr>
        <w:tabs>
          <w:tab w:val="clear" w:pos="567"/>
        </w:tabs>
        <w:spacing w:line="240" w:lineRule="auto"/>
        <w:rPr>
          <w:lang w:val="fr-FR"/>
        </w:rPr>
      </w:pPr>
      <w:r w:rsidRPr="00691946">
        <w:rPr>
          <w:bCs/>
          <w:noProof/>
          <w:lang w:val="fr-FR"/>
        </w:rPr>
        <w:t xml:space="preserve">Les données </w:t>
      </w:r>
      <w:r w:rsidRPr="00691946">
        <w:rPr>
          <w:lang w:val="fr-FR"/>
        </w:rPr>
        <w:t>sur l'utilisation d'eltrombopag chez les patients infectés par le VHC âgés de plus de 75 ans sont limitées.</w:t>
      </w:r>
      <w:r w:rsidR="00E74BB4" w:rsidRPr="00691946">
        <w:rPr>
          <w:lang w:val="fr-FR"/>
        </w:rPr>
        <w:t xml:space="preserve"> </w:t>
      </w:r>
      <w:r w:rsidR="00B43D9A" w:rsidRPr="00691946">
        <w:rPr>
          <w:lang w:val="fr-FR"/>
        </w:rPr>
        <w:t>La prudence est requise</w:t>
      </w:r>
      <w:r w:rsidR="00A920FC" w:rsidRPr="00691946">
        <w:rPr>
          <w:lang w:val="fr-FR"/>
        </w:rPr>
        <w:t xml:space="preserve"> </w:t>
      </w:r>
      <w:r w:rsidRPr="00691946">
        <w:rPr>
          <w:lang w:val="fr-FR"/>
        </w:rPr>
        <w:t>chez ces patients (voir rubrique</w:t>
      </w:r>
      <w:r w:rsidR="007244DD" w:rsidRPr="00691946">
        <w:rPr>
          <w:lang w:val="fr-FR"/>
        </w:rPr>
        <w:t> </w:t>
      </w:r>
      <w:r w:rsidRPr="00691946">
        <w:rPr>
          <w:lang w:val="fr-FR"/>
        </w:rPr>
        <w:t>4.4).</w:t>
      </w:r>
    </w:p>
    <w:p w14:paraId="6CDE4EBB" w14:textId="77777777" w:rsidR="003370CF" w:rsidRPr="00691946" w:rsidRDefault="003370CF" w:rsidP="00B40FB8">
      <w:pPr>
        <w:tabs>
          <w:tab w:val="clear" w:pos="567"/>
        </w:tabs>
        <w:spacing w:line="240" w:lineRule="auto"/>
        <w:rPr>
          <w:bCs/>
          <w:noProof/>
          <w:lang w:val="fr-FR"/>
        </w:rPr>
      </w:pPr>
    </w:p>
    <w:p w14:paraId="277F5C10" w14:textId="77777777" w:rsidR="00A34E36" w:rsidRPr="00691946" w:rsidRDefault="005161CC" w:rsidP="00B40FB8">
      <w:pPr>
        <w:keepNext/>
        <w:spacing w:line="240" w:lineRule="auto"/>
        <w:rPr>
          <w:i/>
          <w:lang w:val="fr-FR"/>
        </w:rPr>
      </w:pPr>
      <w:r w:rsidRPr="00691946">
        <w:rPr>
          <w:i/>
          <w:lang w:val="fr-FR"/>
        </w:rPr>
        <w:t>Patients originaires d</w:t>
      </w:r>
      <w:r w:rsidR="009B31A1" w:rsidRPr="00691946">
        <w:rPr>
          <w:i/>
          <w:lang w:val="fr-FR"/>
        </w:rPr>
        <w:t>’</w:t>
      </w:r>
      <w:r w:rsidR="004E5B2E" w:rsidRPr="00691946">
        <w:rPr>
          <w:i/>
          <w:lang w:val="fr-FR"/>
        </w:rPr>
        <w:t>Asie</w:t>
      </w:r>
      <w:r w:rsidR="008154EB" w:rsidRPr="00691946">
        <w:rPr>
          <w:i/>
          <w:lang w:val="fr-FR"/>
        </w:rPr>
        <w:t xml:space="preserve"> de l’Est/Sud-Est</w:t>
      </w:r>
    </w:p>
    <w:p w14:paraId="5BFB9CAA" w14:textId="77777777" w:rsidR="0050784D" w:rsidRPr="00691946" w:rsidRDefault="008C4347" w:rsidP="00B40FB8">
      <w:pPr>
        <w:spacing w:line="240" w:lineRule="auto"/>
        <w:rPr>
          <w:lang w:val="fr-FR"/>
        </w:rPr>
      </w:pPr>
      <w:r w:rsidRPr="00691946">
        <w:rPr>
          <w:lang w:val="fr-FR"/>
        </w:rPr>
        <w:t xml:space="preserve">Pour les patients </w:t>
      </w:r>
      <w:r w:rsidR="00073872" w:rsidRPr="00691946">
        <w:rPr>
          <w:lang w:val="fr-FR"/>
        </w:rPr>
        <w:t xml:space="preserve">adultes et pédiatriques </w:t>
      </w:r>
      <w:r w:rsidRPr="00691946">
        <w:rPr>
          <w:lang w:val="fr-FR"/>
        </w:rPr>
        <w:t xml:space="preserve">originaires </w:t>
      </w:r>
      <w:r w:rsidR="009B31A1" w:rsidRPr="00691946">
        <w:rPr>
          <w:lang w:val="fr-FR"/>
        </w:rPr>
        <w:t>d’</w:t>
      </w:r>
      <w:r w:rsidRPr="00691946">
        <w:rPr>
          <w:lang w:val="fr-FR"/>
        </w:rPr>
        <w:t xml:space="preserve">Asie </w:t>
      </w:r>
      <w:r w:rsidR="00073872" w:rsidRPr="00691946">
        <w:rPr>
          <w:lang w:val="fr-FR"/>
        </w:rPr>
        <w:t xml:space="preserve">de l’Est/Sud-Est </w:t>
      </w:r>
      <w:r w:rsidR="00143513" w:rsidRPr="00691946">
        <w:rPr>
          <w:lang w:val="fr-FR"/>
        </w:rPr>
        <w:t>y compris</w:t>
      </w:r>
      <w:r w:rsidRPr="00691946">
        <w:rPr>
          <w:lang w:val="fr-FR"/>
        </w:rPr>
        <w:t xml:space="preserve"> ceux </w:t>
      </w:r>
      <w:r w:rsidR="00143513" w:rsidRPr="00691946">
        <w:rPr>
          <w:lang w:val="fr-FR"/>
        </w:rPr>
        <w:t xml:space="preserve">ayant </w:t>
      </w:r>
      <w:r w:rsidRPr="00691946">
        <w:rPr>
          <w:lang w:val="fr-FR"/>
        </w:rPr>
        <w:t>une insuffisance hépatique, le</w:t>
      </w:r>
      <w:r w:rsidR="005161CC" w:rsidRPr="00691946">
        <w:rPr>
          <w:lang w:val="fr-FR"/>
        </w:rPr>
        <w:t xml:space="preserve"> traitement par eltrombopag </w:t>
      </w:r>
      <w:r w:rsidRPr="00691946">
        <w:rPr>
          <w:lang w:val="fr-FR"/>
        </w:rPr>
        <w:t xml:space="preserve">doit être initié </w:t>
      </w:r>
      <w:r w:rsidR="005161CC" w:rsidRPr="00691946">
        <w:rPr>
          <w:lang w:val="fr-FR"/>
        </w:rPr>
        <w:t>à une dose</w:t>
      </w:r>
      <w:r w:rsidR="00701942" w:rsidRPr="00691946">
        <w:rPr>
          <w:lang w:val="fr-FR"/>
        </w:rPr>
        <w:t xml:space="preserve"> </w:t>
      </w:r>
      <w:r w:rsidR="0093225E" w:rsidRPr="00691946">
        <w:rPr>
          <w:lang w:val="fr-FR"/>
        </w:rPr>
        <w:t>de</w:t>
      </w:r>
      <w:r w:rsidR="005161CC" w:rsidRPr="00691946">
        <w:rPr>
          <w:lang w:val="fr-FR"/>
        </w:rPr>
        <w:t xml:space="preserve"> </w:t>
      </w:r>
      <w:r w:rsidRPr="00691946">
        <w:rPr>
          <w:lang w:val="fr-FR"/>
        </w:rPr>
        <w:t>25 </w:t>
      </w:r>
      <w:r w:rsidR="005161CC" w:rsidRPr="00691946">
        <w:rPr>
          <w:lang w:val="fr-FR"/>
        </w:rPr>
        <w:t xml:space="preserve">mg une fois par jour </w:t>
      </w:r>
      <w:r w:rsidR="00982B81" w:rsidRPr="00691946">
        <w:rPr>
          <w:lang w:val="fr-FR"/>
        </w:rPr>
        <w:t>(voir rubrique</w:t>
      </w:r>
      <w:r w:rsidR="007244DD" w:rsidRPr="00691946">
        <w:rPr>
          <w:lang w:val="fr-FR"/>
        </w:rPr>
        <w:t> </w:t>
      </w:r>
      <w:r w:rsidR="00982B81" w:rsidRPr="00691946">
        <w:rPr>
          <w:lang w:val="fr-FR"/>
        </w:rPr>
        <w:t>5.2).</w:t>
      </w:r>
    </w:p>
    <w:p w14:paraId="5EB61134" w14:textId="77777777" w:rsidR="0050784D" w:rsidRPr="00691946" w:rsidRDefault="0050784D" w:rsidP="00B40FB8">
      <w:pPr>
        <w:spacing w:line="240" w:lineRule="auto"/>
        <w:rPr>
          <w:lang w:val="fr-FR"/>
        </w:rPr>
      </w:pPr>
    </w:p>
    <w:p w14:paraId="09BEE3DE" w14:textId="77777777" w:rsidR="00810E95" w:rsidRPr="00691946" w:rsidRDefault="00810E95" w:rsidP="00B40FB8">
      <w:pPr>
        <w:spacing w:line="240" w:lineRule="auto"/>
        <w:rPr>
          <w:lang w:val="fr-FR"/>
        </w:rPr>
      </w:pPr>
      <w:r w:rsidRPr="00691946">
        <w:rPr>
          <w:lang w:val="fr-FR"/>
        </w:rPr>
        <w:t>L</w:t>
      </w:r>
      <w:r w:rsidR="00DC276A" w:rsidRPr="00691946">
        <w:rPr>
          <w:lang w:val="fr-FR"/>
        </w:rPr>
        <w:t xml:space="preserve">a surveillance </w:t>
      </w:r>
      <w:r w:rsidRPr="00691946">
        <w:rPr>
          <w:lang w:val="fr-FR"/>
        </w:rPr>
        <w:t>du ta</w:t>
      </w:r>
      <w:r w:rsidR="00982B81" w:rsidRPr="00691946">
        <w:rPr>
          <w:lang w:val="fr-FR"/>
        </w:rPr>
        <w:t>ux plaquettaire</w:t>
      </w:r>
      <w:r w:rsidRPr="00691946">
        <w:rPr>
          <w:lang w:val="fr-FR"/>
        </w:rPr>
        <w:t xml:space="preserve"> d</w:t>
      </w:r>
      <w:r w:rsidR="00DC276A" w:rsidRPr="00691946">
        <w:rPr>
          <w:lang w:val="fr-FR"/>
        </w:rPr>
        <w:t>es</w:t>
      </w:r>
      <w:r w:rsidRPr="00691946">
        <w:rPr>
          <w:lang w:val="fr-FR"/>
        </w:rPr>
        <w:t xml:space="preserve"> patient</w:t>
      </w:r>
      <w:r w:rsidR="00DC276A" w:rsidRPr="00691946">
        <w:rPr>
          <w:lang w:val="fr-FR"/>
        </w:rPr>
        <w:t>s</w:t>
      </w:r>
      <w:r w:rsidRPr="00691946">
        <w:rPr>
          <w:lang w:val="fr-FR"/>
        </w:rPr>
        <w:t xml:space="preserve"> doit être maintenu</w:t>
      </w:r>
      <w:r w:rsidR="00DC276A" w:rsidRPr="00691946">
        <w:rPr>
          <w:lang w:val="fr-FR"/>
        </w:rPr>
        <w:t>e</w:t>
      </w:r>
      <w:r w:rsidRPr="00691946">
        <w:rPr>
          <w:lang w:val="fr-FR"/>
        </w:rPr>
        <w:t xml:space="preserve"> et </w:t>
      </w:r>
      <w:r w:rsidR="00F7730A" w:rsidRPr="00691946">
        <w:rPr>
          <w:lang w:val="fr-FR"/>
        </w:rPr>
        <w:t>l</w:t>
      </w:r>
      <w:r w:rsidR="003F6B47" w:rsidRPr="00691946">
        <w:rPr>
          <w:lang w:val="fr-FR"/>
        </w:rPr>
        <w:t xml:space="preserve">es </w:t>
      </w:r>
      <w:r w:rsidR="0093225E" w:rsidRPr="00691946">
        <w:rPr>
          <w:lang w:val="fr-FR"/>
        </w:rPr>
        <w:t>adaptations ultérieures</w:t>
      </w:r>
      <w:r w:rsidR="003F6B47" w:rsidRPr="00691946">
        <w:rPr>
          <w:lang w:val="fr-FR"/>
        </w:rPr>
        <w:t xml:space="preserve"> des doses d</w:t>
      </w:r>
      <w:r w:rsidR="00F7730A" w:rsidRPr="00691946">
        <w:rPr>
          <w:lang w:val="fr-FR"/>
        </w:rPr>
        <w:t>evront suivre les critères standard</w:t>
      </w:r>
      <w:r w:rsidR="003F6B47" w:rsidRPr="00691946">
        <w:rPr>
          <w:lang w:val="fr-FR"/>
        </w:rPr>
        <w:t>.</w:t>
      </w:r>
    </w:p>
    <w:p w14:paraId="7B38654E" w14:textId="77777777" w:rsidR="00F601A3" w:rsidRPr="00691946" w:rsidRDefault="00F601A3" w:rsidP="00B40FB8">
      <w:pPr>
        <w:spacing w:line="240" w:lineRule="auto"/>
        <w:rPr>
          <w:lang w:val="fr-FR"/>
        </w:rPr>
      </w:pPr>
    </w:p>
    <w:p w14:paraId="3D93613D" w14:textId="77777777" w:rsidR="00F601A3" w:rsidRPr="00691946" w:rsidRDefault="00F601A3" w:rsidP="00B40FB8">
      <w:pPr>
        <w:keepNext/>
        <w:spacing w:line="240" w:lineRule="auto"/>
        <w:rPr>
          <w:i/>
          <w:iCs/>
          <w:lang w:val="fr-FR"/>
        </w:rPr>
      </w:pPr>
      <w:r w:rsidRPr="00691946">
        <w:rPr>
          <w:i/>
          <w:iCs/>
          <w:lang w:val="fr-FR"/>
        </w:rPr>
        <w:t>Population pédiatrique</w:t>
      </w:r>
    </w:p>
    <w:p w14:paraId="5A063D65" w14:textId="77777777" w:rsidR="00C55C7E" w:rsidRPr="00691946" w:rsidRDefault="004319F2" w:rsidP="00B40FB8">
      <w:pPr>
        <w:tabs>
          <w:tab w:val="clear" w:pos="567"/>
        </w:tabs>
        <w:spacing w:line="240" w:lineRule="auto"/>
        <w:rPr>
          <w:color w:val="000000"/>
          <w:szCs w:val="22"/>
          <w:lang w:val="fr-FR"/>
        </w:rPr>
      </w:pPr>
      <w:r>
        <w:rPr>
          <w:szCs w:val="22"/>
          <w:lang w:val="fr-FR"/>
        </w:rPr>
        <w:t>Eltrombopag Accord</w:t>
      </w:r>
      <w:r w:rsidR="00787979" w:rsidRPr="00691946">
        <w:rPr>
          <w:szCs w:val="22"/>
          <w:lang w:val="fr-FR"/>
        </w:rPr>
        <w:t xml:space="preserve"> n’est pas recommandé chez les enfants de moins d’un an ayant un</w:t>
      </w:r>
      <w:r w:rsidR="00622E73" w:rsidRPr="00691946">
        <w:rPr>
          <w:szCs w:val="22"/>
          <w:lang w:val="fr-FR"/>
        </w:rPr>
        <w:t>e</w:t>
      </w:r>
      <w:r w:rsidR="00787979" w:rsidRPr="00691946">
        <w:rPr>
          <w:szCs w:val="22"/>
          <w:lang w:val="fr-FR"/>
        </w:rPr>
        <w:t xml:space="preserve"> TI en raison de données de sécurité et d’efficacité insuffisantes. </w:t>
      </w:r>
      <w:r w:rsidR="00F33D1F" w:rsidRPr="00691946">
        <w:rPr>
          <w:color w:val="000000"/>
          <w:szCs w:val="22"/>
          <w:lang w:val="fr-FR"/>
        </w:rPr>
        <w:t xml:space="preserve">La sécurité et l’efficacité d’eltrombopag n’ont pas </w:t>
      </w:r>
      <w:r w:rsidR="00F33D1F" w:rsidRPr="00691946">
        <w:rPr>
          <w:color w:val="000000"/>
          <w:szCs w:val="22"/>
          <w:lang w:val="fr-FR"/>
        </w:rPr>
        <w:lastRenderedPageBreak/>
        <w:t>été établies chez les enfants et les adolescents (&lt;18</w:t>
      </w:r>
      <w:r w:rsidR="009A2AFB" w:rsidRPr="00691946">
        <w:rPr>
          <w:color w:val="000000"/>
          <w:szCs w:val="22"/>
          <w:lang w:val="fr-FR"/>
        </w:rPr>
        <w:t> </w:t>
      </w:r>
      <w:r w:rsidR="00F33D1F" w:rsidRPr="00691946">
        <w:rPr>
          <w:color w:val="000000"/>
          <w:szCs w:val="22"/>
          <w:lang w:val="fr-FR"/>
        </w:rPr>
        <w:t>ans)</w:t>
      </w:r>
      <w:r w:rsidR="00787979" w:rsidRPr="00691946">
        <w:rPr>
          <w:lang w:val="fr-FR"/>
        </w:rPr>
        <w:t xml:space="preserve"> présentant une thrombopénie associée à une infection par le VHC chronique</w:t>
      </w:r>
      <w:r w:rsidR="00F33D1F" w:rsidRPr="00691946">
        <w:rPr>
          <w:color w:val="000000"/>
          <w:szCs w:val="22"/>
          <w:lang w:val="fr-FR"/>
        </w:rPr>
        <w:t>.</w:t>
      </w:r>
    </w:p>
    <w:p w14:paraId="3C6E3C89" w14:textId="77777777" w:rsidR="005F082C" w:rsidRPr="00691946" w:rsidRDefault="005F082C" w:rsidP="00B40FB8">
      <w:pPr>
        <w:tabs>
          <w:tab w:val="clear" w:pos="567"/>
        </w:tabs>
        <w:spacing w:line="240" w:lineRule="auto"/>
        <w:rPr>
          <w:noProof/>
          <w:lang w:val="fr-FR"/>
        </w:rPr>
      </w:pPr>
      <w:r w:rsidRPr="00691946">
        <w:rPr>
          <w:color w:val="000000"/>
          <w:szCs w:val="22"/>
          <w:lang w:val="fr-FR"/>
        </w:rPr>
        <w:t>Aucune donnée n’est disponible.</w:t>
      </w:r>
    </w:p>
    <w:p w14:paraId="6C151C5F" w14:textId="77777777" w:rsidR="00F601A3" w:rsidRPr="00691946" w:rsidRDefault="00F601A3" w:rsidP="00B40FB8">
      <w:pPr>
        <w:spacing w:line="240" w:lineRule="auto"/>
        <w:rPr>
          <w:lang w:val="fr-FR"/>
        </w:rPr>
      </w:pPr>
    </w:p>
    <w:p w14:paraId="00EE6918" w14:textId="77777777" w:rsidR="00F2286B" w:rsidRPr="00691946" w:rsidRDefault="00F2286B" w:rsidP="00B40FB8">
      <w:pPr>
        <w:keepNext/>
        <w:spacing w:line="240" w:lineRule="auto"/>
        <w:rPr>
          <w:u w:val="single"/>
          <w:lang w:val="fr-FR"/>
        </w:rPr>
      </w:pPr>
      <w:r w:rsidRPr="00691946">
        <w:rPr>
          <w:u w:val="single"/>
          <w:lang w:val="fr-FR"/>
        </w:rPr>
        <w:t>Mode d'administration</w:t>
      </w:r>
    </w:p>
    <w:p w14:paraId="55426581" w14:textId="77777777" w:rsidR="00F2286B" w:rsidRPr="00691946" w:rsidRDefault="00F2286B" w:rsidP="00B40FB8">
      <w:pPr>
        <w:keepNext/>
        <w:spacing w:line="240" w:lineRule="auto"/>
        <w:rPr>
          <w:lang w:val="fr-FR"/>
        </w:rPr>
      </w:pPr>
    </w:p>
    <w:p w14:paraId="6F3CF102" w14:textId="77777777" w:rsidR="006F362B" w:rsidRPr="00691946" w:rsidRDefault="00531166" w:rsidP="00B40FB8">
      <w:pPr>
        <w:spacing w:line="240" w:lineRule="auto"/>
        <w:rPr>
          <w:lang w:val="fr-FR"/>
        </w:rPr>
      </w:pPr>
      <w:r w:rsidRPr="00691946">
        <w:rPr>
          <w:lang w:val="fr-FR"/>
        </w:rPr>
        <w:t>Voie orale.</w:t>
      </w:r>
    </w:p>
    <w:p w14:paraId="0FF6DBA8" w14:textId="77777777" w:rsidR="00F2286B" w:rsidRPr="00691946" w:rsidRDefault="008640DC" w:rsidP="00B40FB8">
      <w:pPr>
        <w:spacing w:line="240" w:lineRule="auto"/>
        <w:rPr>
          <w:lang w:val="fr-FR"/>
        </w:rPr>
      </w:pPr>
      <w:r w:rsidRPr="00691946">
        <w:rPr>
          <w:lang w:val="fr-FR"/>
        </w:rPr>
        <w:t xml:space="preserve">Les comprimés </w:t>
      </w:r>
      <w:r w:rsidR="00F2286B" w:rsidRPr="00691946">
        <w:rPr>
          <w:lang w:val="fr-FR"/>
        </w:rPr>
        <w:t>doi</w:t>
      </w:r>
      <w:r w:rsidRPr="00691946">
        <w:rPr>
          <w:lang w:val="fr-FR"/>
        </w:rPr>
        <w:t>vent</w:t>
      </w:r>
      <w:r w:rsidR="00F2286B" w:rsidRPr="00691946">
        <w:rPr>
          <w:lang w:val="fr-FR"/>
        </w:rPr>
        <w:t xml:space="preserve"> être pris au moins </w:t>
      </w:r>
      <w:r w:rsidR="00787979" w:rsidRPr="00691946">
        <w:rPr>
          <w:lang w:val="fr-FR"/>
        </w:rPr>
        <w:t xml:space="preserve">deux </w:t>
      </w:r>
      <w:r w:rsidR="00F2286B" w:rsidRPr="00691946">
        <w:rPr>
          <w:lang w:val="fr-FR"/>
        </w:rPr>
        <w:t xml:space="preserve">heures avant ou </w:t>
      </w:r>
      <w:r w:rsidR="00787979" w:rsidRPr="00691946">
        <w:rPr>
          <w:lang w:val="fr-FR"/>
        </w:rPr>
        <w:t xml:space="preserve">quatre heures </w:t>
      </w:r>
      <w:r w:rsidR="00F2286B" w:rsidRPr="00691946">
        <w:rPr>
          <w:lang w:val="fr-FR"/>
        </w:rPr>
        <w:t>après la prise de produits tels que les antiacides, produits laitiers (ou tout autre aliment contenant du calcium), ou des compléments minéraux contenant des cations polyvalents (par exemple</w:t>
      </w:r>
      <w:r w:rsidR="00B30CC1" w:rsidRPr="00691946">
        <w:rPr>
          <w:lang w:val="fr-FR"/>
        </w:rPr>
        <w:t> </w:t>
      </w:r>
      <w:r w:rsidR="00F2286B" w:rsidRPr="00691946">
        <w:rPr>
          <w:lang w:val="fr-FR"/>
        </w:rPr>
        <w:t>: fer, calcium, magnésium, aluminium, sélénium et zinc) (voir rubriques</w:t>
      </w:r>
      <w:r w:rsidR="007244DD" w:rsidRPr="00691946">
        <w:rPr>
          <w:lang w:val="fr-FR"/>
        </w:rPr>
        <w:t> </w:t>
      </w:r>
      <w:r w:rsidR="00F2286B" w:rsidRPr="00691946">
        <w:rPr>
          <w:lang w:val="fr-FR"/>
        </w:rPr>
        <w:t>4.5 et 5.2).</w:t>
      </w:r>
    </w:p>
    <w:p w14:paraId="0C556E50" w14:textId="77777777" w:rsidR="00810E95" w:rsidRPr="00691946" w:rsidRDefault="00810E95" w:rsidP="00B40FB8">
      <w:pPr>
        <w:spacing w:line="240" w:lineRule="auto"/>
        <w:rPr>
          <w:lang w:val="fr-FR"/>
        </w:rPr>
      </w:pPr>
    </w:p>
    <w:p w14:paraId="4475A1F8" w14:textId="77777777" w:rsidR="00A63ECC" w:rsidRPr="00691946" w:rsidRDefault="00A63ECC" w:rsidP="00B40FB8">
      <w:pPr>
        <w:keepNext/>
        <w:spacing w:line="240" w:lineRule="auto"/>
        <w:rPr>
          <w:b/>
          <w:color w:val="000000"/>
          <w:szCs w:val="22"/>
          <w:lang w:val="fr-FR"/>
        </w:rPr>
      </w:pPr>
      <w:r w:rsidRPr="00691946">
        <w:rPr>
          <w:b/>
          <w:color w:val="000000"/>
          <w:szCs w:val="22"/>
          <w:lang w:val="fr-FR"/>
        </w:rPr>
        <w:t>4.3</w:t>
      </w:r>
      <w:r w:rsidRPr="00691946">
        <w:rPr>
          <w:b/>
          <w:color w:val="000000"/>
          <w:szCs w:val="22"/>
          <w:lang w:val="fr-FR"/>
        </w:rPr>
        <w:tab/>
        <w:t>Contre-indications</w:t>
      </w:r>
    </w:p>
    <w:p w14:paraId="6FD375B1" w14:textId="77777777" w:rsidR="00A34E36" w:rsidRPr="00691946" w:rsidRDefault="00A34E36" w:rsidP="00B40FB8">
      <w:pPr>
        <w:keepNext/>
        <w:tabs>
          <w:tab w:val="clear" w:pos="567"/>
        </w:tabs>
        <w:spacing w:line="240" w:lineRule="auto"/>
        <w:rPr>
          <w:noProof/>
          <w:lang w:val="fr-FR"/>
        </w:rPr>
      </w:pPr>
    </w:p>
    <w:p w14:paraId="1E56F5E6" w14:textId="77777777" w:rsidR="00A34E36" w:rsidRPr="00691946" w:rsidRDefault="00A34E36" w:rsidP="00B40FB8">
      <w:pPr>
        <w:tabs>
          <w:tab w:val="clear" w:pos="567"/>
        </w:tabs>
        <w:spacing w:line="240" w:lineRule="auto"/>
        <w:rPr>
          <w:noProof/>
          <w:lang w:val="fr-FR"/>
        </w:rPr>
      </w:pPr>
      <w:r w:rsidRPr="00691946">
        <w:rPr>
          <w:noProof/>
          <w:lang w:val="fr-FR"/>
        </w:rPr>
        <w:t>Hypersensi</w:t>
      </w:r>
      <w:r w:rsidR="00810E95" w:rsidRPr="00691946">
        <w:rPr>
          <w:noProof/>
          <w:lang w:val="fr-FR"/>
        </w:rPr>
        <w:t xml:space="preserve">bilité à </w:t>
      </w:r>
      <w:r w:rsidR="00B07530">
        <w:rPr>
          <w:noProof/>
          <w:lang w:val="fr-FR"/>
        </w:rPr>
        <w:t>l’</w:t>
      </w:r>
      <w:r w:rsidRPr="00691946">
        <w:rPr>
          <w:noProof/>
          <w:lang w:val="fr-FR"/>
        </w:rPr>
        <w:t xml:space="preserve">eltrombopag </w:t>
      </w:r>
      <w:r w:rsidR="00810E95" w:rsidRPr="00691946">
        <w:rPr>
          <w:noProof/>
          <w:lang w:val="fr-FR"/>
        </w:rPr>
        <w:t xml:space="preserve">ou à </w:t>
      </w:r>
      <w:r w:rsidR="00022299" w:rsidRPr="00691946">
        <w:rPr>
          <w:noProof/>
          <w:lang w:val="fr-FR"/>
        </w:rPr>
        <w:t>l'un des</w:t>
      </w:r>
      <w:r w:rsidR="00810E95" w:rsidRPr="00691946">
        <w:rPr>
          <w:noProof/>
          <w:lang w:val="fr-FR"/>
        </w:rPr>
        <w:t xml:space="preserve"> excipient</w:t>
      </w:r>
      <w:r w:rsidR="00022299" w:rsidRPr="00691946">
        <w:rPr>
          <w:noProof/>
          <w:lang w:val="fr-FR"/>
        </w:rPr>
        <w:t>s</w:t>
      </w:r>
      <w:r w:rsidR="009B31A1" w:rsidRPr="00691946">
        <w:rPr>
          <w:noProof/>
          <w:lang w:val="fr-FR"/>
        </w:rPr>
        <w:t>,</w:t>
      </w:r>
      <w:r w:rsidR="00E73053" w:rsidRPr="00691946">
        <w:rPr>
          <w:noProof/>
          <w:lang w:val="fr-FR"/>
        </w:rPr>
        <w:t xml:space="preserve"> mentionnés à la rubrique</w:t>
      </w:r>
      <w:r w:rsidR="007244DD" w:rsidRPr="00691946">
        <w:rPr>
          <w:noProof/>
          <w:lang w:val="fr-FR"/>
        </w:rPr>
        <w:t> </w:t>
      </w:r>
      <w:r w:rsidR="00E73053" w:rsidRPr="00691946">
        <w:rPr>
          <w:noProof/>
          <w:lang w:val="fr-FR"/>
        </w:rPr>
        <w:t>6.1</w:t>
      </w:r>
      <w:r w:rsidRPr="00691946">
        <w:rPr>
          <w:noProof/>
          <w:lang w:val="fr-FR"/>
        </w:rPr>
        <w:t>.</w:t>
      </w:r>
    </w:p>
    <w:p w14:paraId="09242FEE" w14:textId="77777777" w:rsidR="00A34E36" w:rsidRPr="00691946" w:rsidRDefault="00A34E36" w:rsidP="00B40FB8">
      <w:pPr>
        <w:tabs>
          <w:tab w:val="clear" w:pos="567"/>
        </w:tabs>
        <w:spacing w:line="240" w:lineRule="auto"/>
        <w:rPr>
          <w:noProof/>
          <w:lang w:val="fr-FR"/>
        </w:rPr>
      </w:pPr>
    </w:p>
    <w:p w14:paraId="4C4F79DA"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4.4</w:t>
      </w:r>
      <w:r w:rsidRPr="00691946">
        <w:rPr>
          <w:b/>
          <w:color w:val="000000"/>
          <w:szCs w:val="22"/>
          <w:lang w:val="fr-FR"/>
        </w:rPr>
        <w:tab/>
        <w:t>Mises en garde spéciales et précautions d’emploi</w:t>
      </w:r>
    </w:p>
    <w:p w14:paraId="20028979" w14:textId="77777777" w:rsidR="0021358B" w:rsidRPr="00691946" w:rsidRDefault="0021358B" w:rsidP="00B40FB8">
      <w:pPr>
        <w:pStyle w:val="LBLBulletStyle1"/>
        <w:keepNext/>
        <w:numPr>
          <w:ilvl w:val="0"/>
          <w:numId w:val="0"/>
        </w:numPr>
        <w:spacing w:line="240" w:lineRule="auto"/>
        <w:rPr>
          <w:sz w:val="22"/>
          <w:szCs w:val="22"/>
          <w:lang w:val="fr-FR"/>
        </w:rPr>
      </w:pPr>
    </w:p>
    <w:p w14:paraId="1C60A24E" w14:textId="77777777" w:rsidR="00983563" w:rsidRPr="00691946" w:rsidRDefault="00983563" w:rsidP="00B40FB8">
      <w:pPr>
        <w:keepNext/>
        <w:pBdr>
          <w:top w:val="single" w:sz="4" w:space="1" w:color="auto"/>
          <w:left w:val="single" w:sz="4" w:space="4" w:color="auto"/>
          <w:bottom w:val="single" w:sz="4" w:space="1" w:color="auto"/>
          <w:right w:val="single" w:sz="4" w:space="4" w:color="auto"/>
        </w:pBdr>
        <w:spacing w:line="240" w:lineRule="auto"/>
        <w:rPr>
          <w:lang w:val="fr-FR"/>
        </w:rPr>
      </w:pPr>
      <w:r w:rsidRPr="00691946">
        <w:rPr>
          <w:lang w:val="fr-FR"/>
        </w:rPr>
        <w:t>Il y a un risqu</w:t>
      </w:r>
      <w:r w:rsidR="00AC14F2" w:rsidRPr="00691946">
        <w:rPr>
          <w:lang w:val="fr-FR"/>
        </w:rPr>
        <w:t>e</w:t>
      </w:r>
      <w:r w:rsidRPr="00691946">
        <w:rPr>
          <w:lang w:val="fr-FR"/>
        </w:rPr>
        <w:t xml:space="preserve"> </w:t>
      </w:r>
      <w:r w:rsidR="00B43D9A" w:rsidRPr="00691946">
        <w:rPr>
          <w:lang w:val="fr-FR"/>
        </w:rPr>
        <w:t>accru</w:t>
      </w:r>
      <w:r w:rsidRPr="00691946">
        <w:rPr>
          <w:lang w:val="fr-FR"/>
        </w:rPr>
        <w:t xml:space="preserve"> d’événements indésirables, incluant une décompensation hépatique et d</w:t>
      </w:r>
      <w:r w:rsidR="00797757" w:rsidRPr="00691946">
        <w:rPr>
          <w:lang w:val="fr-FR"/>
        </w:rPr>
        <w:t xml:space="preserve">es </w:t>
      </w:r>
      <w:r w:rsidRPr="00691946">
        <w:rPr>
          <w:lang w:val="fr-FR"/>
        </w:rPr>
        <w:t xml:space="preserve">événements </w:t>
      </w:r>
      <w:r w:rsidR="00F2779C">
        <w:rPr>
          <w:lang w:val="fr-FR"/>
        </w:rPr>
        <w:t>thromboemboliques</w:t>
      </w:r>
      <w:r w:rsidR="007006A1" w:rsidRPr="00691946">
        <w:rPr>
          <w:lang w:val="fr-FR"/>
        </w:rPr>
        <w:t xml:space="preserve"> potentiellement d’issue fatale</w:t>
      </w:r>
      <w:r w:rsidRPr="00691946">
        <w:rPr>
          <w:lang w:val="fr-FR"/>
        </w:rPr>
        <w:t xml:space="preserve">, chez les patients thrombopéniques infectés par le VHC avec une maladie hépatique chronique avancée, définie par </w:t>
      </w:r>
      <w:r w:rsidR="00032C9C" w:rsidRPr="00691946">
        <w:rPr>
          <w:lang w:val="fr-FR"/>
        </w:rPr>
        <w:t>un</w:t>
      </w:r>
      <w:r w:rsidRPr="00691946">
        <w:rPr>
          <w:lang w:val="fr-FR"/>
        </w:rPr>
        <w:t xml:space="preserve"> taux bas d’albumine ≤35 g/l ou un score </w:t>
      </w:r>
      <w:r w:rsidR="008640DC" w:rsidRPr="00691946">
        <w:rPr>
          <w:rFonts w:eastAsia="MS Mincho"/>
          <w:lang w:val="fr-FR"/>
        </w:rPr>
        <w:t xml:space="preserve">du </w:t>
      </w:r>
      <w:r w:rsidR="008640DC" w:rsidRPr="00691946">
        <w:rPr>
          <w:szCs w:val="22"/>
          <w:lang w:val="fr-FR"/>
        </w:rPr>
        <w:t>modèle pour la maladie hépatique au stade terminal</w:t>
      </w:r>
      <w:r w:rsidR="008640DC" w:rsidRPr="00691946">
        <w:rPr>
          <w:lang w:val="fr-FR"/>
        </w:rPr>
        <w:t xml:space="preserve"> </w:t>
      </w:r>
      <w:r w:rsidR="000842CB" w:rsidRPr="00691946">
        <w:rPr>
          <w:lang w:val="fr-FR"/>
        </w:rPr>
        <w:t>« </w:t>
      </w:r>
      <w:r w:rsidRPr="00691946">
        <w:rPr>
          <w:lang w:val="fr-FR"/>
        </w:rPr>
        <w:t>MELD</w:t>
      </w:r>
      <w:r w:rsidR="000842CB" w:rsidRPr="00691946">
        <w:rPr>
          <w:lang w:val="fr-FR"/>
        </w:rPr>
        <w:t xml:space="preserve"> » </w:t>
      </w:r>
      <w:r w:rsidR="005D0BBF" w:rsidRPr="00691946">
        <w:rPr>
          <w:lang w:val="fr-FR"/>
        </w:rPr>
        <w:t>(</w:t>
      </w:r>
      <w:r w:rsidR="000842CB" w:rsidRPr="00691946">
        <w:rPr>
          <w:lang w:val="fr-FR"/>
        </w:rPr>
        <w:t>« Model f</w:t>
      </w:r>
      <w:r w:rsidR="00797757" w:rsidRPr="00691946">
        <w:rPr>
          <w:lang w:val="fr-FR"/>
        </w:rPr>
        <w:t>or</w:t>
      </w:r>
      <w:r w:rsidR="000842CB" w:rsidRPr="00691946">
        <w:rPr>
          <w:lang w:val="fr-FR"/>
        </w:rPr>
        <w:t xml:space="preserve"> End Stage Liver Disease</w:t>
      </w:r>
      <w:r w:rsidR="005D0BBF" w:rsidRPr="00691946">
        <w:rPr>
          <w:lang w:val="fr-FR"/>
        </w:rPr>
        <w:t> »)</w:t>
      </w:r>
      <w:r w:rsidR="00B02136" w:rsidRPr="00691946">
        <w:rPr>
          <w:lang w:val="fr-FR"/>
        </w:rPr>
        <w:t xml:space="preserve"> </w:t>
      </w:r>
      <w:r w:rsidRPr="00691946">
        <w:rPr>
          <w:lang w:val="fr-FR"/>
        </w:rPr>
        <w:t>≥10, lorsqu’ils sont traités par eltrombopag en association avec un traitement à base d’interféron. De plus, les bénéfices du traitement en terme</w:t>
      </w:r>
      <w:r w:rsidR="008407AE" w:rsidRPr="00691946">
        <w:rPr>
          <w:lang w:val="fr-FR"/>
        </w:rPr>
        <w:t>s</w:t>
      </w:r>
      <w:r w:rsidRPr="00691946">
        <w:rPr>
          <w:lang w:val="fr-FR"/>
        </w:rPr>
        <w:t xml:space="preserve"> de propo</w:t>
      </w:r>
      <w:r w:rsidR="008D40A7" w:rsidRPr="00691946">
        <w:rPr>
          <w:lang w:val="fr-FR"/>
        </w:rPr>
        <w:t>rtion</w:t>
      </w:r>
      <w:r w:rsidR="00032C9C" w:rsidRPr="00691946">
        <w:rPr>
          <w:lang w:val="fr-FR"/>
        </w:rPr>
        <w:t xml:space="preserve"> de patient</w:t>
      </w:r>
      <w:r w:rsidR="00AC056A" w:rsidRPr="00691946">
        <w:rPr>
          <w:lang w:val="fr-FR"/>
        </w:rPr>
        <w:t>s</w:t>
      </w:r>
      <w:r w:rsidR="008D40A7" w:rsidRPr="00691946">
        <w:rPr>
          <w:lang w:val="fr-FR"/>
        </w:rPr>
        <w:t xml:space="preserve"> </w:t>
      </w:r>
      <w:r w:rsidR="00032C9C" w:rsidRPr="00691946">
        <w:rPr>
          <w:lang w:val="fr-FR"/>
        </w:rPr>
        <w:t>obtenant</w:t>
      </w:r>
      <w:r w:rsidR="008D40A7" w:rsidRPr="00691946">
        <w:rPr>
          <w:lang w:val="fr-FR"/>
        </w:rPr>
        <w:t xml:space="preserve"> une </w:t>
      </w:r>
      <w:r w:rsidR="00E97728" w:rsidRPr="00691946">
        <w:rPr>
          <w:lang w:val="fr-FR"/>
        </w:rPr>
        <w:t>réponse virologique soutenue</w:t>
      </w:r>
      <w:r w:rsidR="008038D4" w:rsidRPr="00691946">
        <w:rPr>
          <w:lang w:val="fr-FR"/>
        </w:rPr>
        <w:t xml:space="preserve"> </w:t>
      </w:r>
      <w:r w:rsidR="00A3345A" w:rsidRPr="00691946">
        <w:rPr>
          <w:lang w:val="fr-FR"/>
        </w:rPr>
        <w:t>(</w:t>
      </w:r>
      <w:r w:rsidR="008038D4" w:rsidRPr="00691946">
        <w:rPr>
          <w:lang w:val="fr-FR"/>
        </w:rPr>
        <w:t>RVS)</w:t>
      </w:r>
      <w:r w:rsidR="00032C9C" w:rsidRPr="00691946">
        <w:rPr>
          <w:lang w:val="fr-FR"/>
        </w:rPr>
        <w:t xml:space="preserve"> par rapport au </w:t>
      </w:r>
      <w:r w:rsidR="008D40A7" w:rsidRPr="00691946">
        <w:rPr>
          <w:lang w:val="fr-FR"/>
        </w:rPr>
        <w:t>placebo étaient</w:t>
      </w:r>
      <w:r w:rsidRPr="00691946">
        <w:rPr>
          <w:lang w:val="fr-FR"/>
        </w:rPr>
        <w:t xml:space="preserve"> modestes chez ces patients (en particulier pour ceux ayant un taux initial</w:t>
      </w:r>
      <w:r w:rsidR="00032C9C" w:rsidRPr="00691946">
        <w:rPr>
          <w:lang w:val="fr-FR"/>
        </w:rPr>
        <w:t xml:space="preserve"> </w:t>
      </w:r>
      <w:r w:rsidRPr="00691946">
        <w:rPr>
          <w:lang w:val="fr-FR"/>
        </w:rPr>
        <w:t>d’albumine ≤35</w:t>
      </w:r>
      <w:r w:rsidR="007244DD" w:rsidRPr="00691946">
        <w:rPr>
          <w:lang w:val="fr-FR"/>
        </w:rPr>
        <w:t> </w:t>
      </w:r>
      <w:r w:rsidRPr="00691946">
        <w:rPr>
          <w:lang w:val="fr-FR"/>
        </w:rPr>
        <w:t>g/l)</w:t>
      </w:r>
      <w:r w:rsidR="008D40A7" w:rsidRPr="00691946">
        <w:rPr>
          <w:lang w:val="fr-FR"/>
        </w:rPr>
        <w:t xml:space="preserve"> par rapport à l’ensemble du gr</w:t>
      </w:r>
      <w:r w:rsidRPr="00691946">
        <w:rPr>
          <w:lang w:val="fr-FR"/>
        </w:rPr>
        <w:t>oupe. Le traitement par eltrombopag chez ces patients doit être initié uniquement par des médecins expérimentés dans la prise en charge de l’hépatite C avancée et uniquement lorsque les risques de thrombo</w:t>
      </w:r>
      <w:r w:rsidR="00FB5E75" w:rsidRPr="00691946">
        <w:rPr>
          <w:lang w:val="fr-FR"/>
        </w:rPr>
        <w:t>pénie ou de suspension du</w:t>
      </w:r>
      <w:r w:rsidRPr="00691946">
        <w:rPr>
          <w:lang w:val="fr-FR"/>
        </w:rPr>
        <w:t xml:space="preserve"> traitement antiviral </w:t>
      </w:r>
      <w:r w:rsidR="00797757" w:rsidRPr="00691946">
        <w:rPr>
          <w:lang w:val="fr-FR"/>
        </w:rPr>
        <w:t>justifient</w:t>
      </w:r>
      <w:r w:rsidRPr="00691946">
        <w:rPr>
          <w:lang w:val="fr-FR"/>
        </w:rPr>
        <w:t xml:space="preserve"> une intervention. Si le traitement est</w:t>
      </w:r>
      <w:r w:rsidR="00781BF6" w:rsidRPr="00691946">
        <w:rPr>
          <w:lang w:val="fr-FR"/>
        </w:rPr>
        <w:t xml:space="preserve"> considéré</w:t>
      </w:r>
      <w:r w:rsidRPr="00691946">
        <w:rPr>
          <w:lang w:val="fr-FR"/>
        </w:rPr>
        <w:t xml:space="preserve"> </w:t>
      </w:r>
      <w:r w:rsidR="00797757" w:rsidRPr="00691946">
        <w:rPr>
          <w:lang w:val="fr-FR"/>
        </w:rPr>
        <w:t xml:space="preserve">comme </w:t>
      </w:r>
      <w:r w:rsidR="00781BF6" w:rsidRPr="00691946">
        <w:rPr>
          <w:lang w:val="fr-FR"/>
        </w:rPr>
        <w:t xml:space="preserve">étant </w:t>
      </w:r>
      <w:r w:rsidRPr="00691946">
        <w:rPr>
          <w:lang w:val="fr-FR"/>
        </w:rPr>
        <w:t>cliniquement</w:t>
      </w:r>
      <w:r w:rsidR="00797757" w:rsidRPr="00691946">
        <w:rPr>
          <w:lang w:val="fr-FR"/>
        </w:rPr>
        <w:t xml:space="preserve"> justifié</w:t>
      </w:r>
      <w:r w:rsidRPr="00691946">
        <w:rPr>
          <w:lang w:val="fr-FR"/>
        </w:rPr>
        <w:t>, une surveillance étroite de ces patients est nécessair</w:t>
      </w:r>
      <w:r w:rsidR="00D51D0C" w:rsidRPr="00691946">
        <w:rPr>
          <w:lang w:val="fr-FR"/>
        </w:rPr>
        <w:t>e.</w:t>
      </w:r>
    </w:p>
    <w:p w14:paraId="423F386B" w14:textId="77777777" w:rsidR="00983563" w:rsidRPr="00691946" w:rsidRDefault="00983563" w:rsidP="00B40FB8">
      <w:pPr>
        <w:tabs>
          <w:tab w:val="left" w:pos="450"/>
        </w:tabs>
        <w:spacing w:line="240" w:lineRule="auto"/>
        <w:rPr>
          <w:color w:val="000000"/>
          <w:szCs w:val="22"/>
          <w:lang w:val="fr-FR"/>
        </w:rPr>
      </w:pPr>
    </w:p>
    <w:p w14:paraId="0E642F8D" w14:textId="77777777" w:rsidR="00983563" w:rsidRPr="00691946" w:rsidRDefault="00FB5E75" w:rsidP="00B40FB8">
      <w:pPr>
        <w:keepNext/>
        <w:tabs>
          <w:tab w:val="left" w:pos="450"/>
        </w:tabs>
        <w:spacing w:line="240" w:lineRule="auto"/>
        <w:rPr>
          <w:color w:val="000000"/>
          <w:szCs w:val="22"/>
          <w:u w:val="single"/>
          <w:lang w:val="fr-FR"/>
        </w:rPr>
      </w:pPr>
      <w:r w:rsidRPr="00691946">
        <w:rPr>
          <w:color w:val="000000"/>
          <w:szCs w:val="22"/>
          <w:u w:val="single"/>
          <w:lang w:val="fr-FR"/>
        </w:rPr>
        <w:t>Association avec des agents antiviraux</w:t>
      </w:r>
      <w:r w:rsidR="00032C9C" w:rsidRPr="00691946">
        <w:rPr>
          <w:color w:val="000000"/>
          <w:szCs w:val="22"/>
          <w:u w:val="single"/>
          <w:lang w:val="fr-FR"/>
        </w:rPr>
        <w:t xml:space="preserve"> à </w:t>
      </w:r>
      <w:r w:rsidRPr="00691946">
        <w:rPr>
          <w:color w:val="000000"/>
          <w:szCs w:val="22"/>
          <w:u w:val="single"/>
          <w:lang w:val="fr-FR"/>
        </w:rPr>
        <w:t>action directe</w:t>
      </w:r>
    </w:p>
    <w:p w14:paraId="3480DD0F" w14:textId="77777777" w:rsidR="00983563" w:rsidRPr="00691946" w:rsidRDefault="00983563" w:rsidP="00B40FB8">
      <w:pPr>
        <w:keepNext/>
        <w:tabs>
          <w:tab w:val="left" w:pos="450"/>
        </w:tabs>
        <w:spacing w:line="240" w:lineRule="auto"/>
        <w:rPr>
          <w:color w:val="000000"/>
          <w:szCs w:val="22"/>
          <w:lang w:val="fr-FR"/>
        </w:rPr>
      </w:pPr>
    </w:p>
    <w:p w14:paraId="4EAD6210" w14:textId="77777777" w:rsidR="00FB5E75" w:rsidRPr="00691946" w:rsidRDefault="00FB5E75" w:rsidP="00B40FB8">
      <w:pPr>
        <w:tabs>
          <w:tab w:val="left" w:pos="450"/>
        </w:tabs>
        <w:spacing w:line="240" w:lineRule="auto"/>
        <w:rPr>
          <w:color w:val="000000"/>
          <w:szCs w:val="22"/>
          <w:lang w:val="fr-FR"/>
        </w:rPr>
      </w:pPr>
      <w:r w:rsidRPr="00691946">
        <w:rPr>
          <w:color w:val="000000"/>
          <w:szCs w:val="22"/>
          <w:lang w:val="fr-FR"/>
        </w:rPr>
        <w:t xml:space="preserve">La sécurité et l’efficacité n’ont pas été </w:t>
      </w:r>
      <w:r w:rsidR="00AC056A" w:rsidRPr="00691946">
        <w:rPr>
          <w:color w:val="000000"/>
          <w:szCs w:val="22"/>
          <w:lang w:val="fr-FR"/>
        </w:rPr>
        <w:t>établies</w:t>
      </w:r>
      <w:r w:rsidRPr="00691946">
        <w:rPr>
          <w:color w:val="000000"/>
          <w:szCs w:val="22"/>
          <w:lang w:val="fr-FR"/>
        </w:rPr>
        <w:t xml:space="preserve"> en association avec des </w:t>
      </w:r>
      <w:r w:rsidR="00032C9C" w:rsidRPr="00691946">
        <w:rPr>
          <w:color w:val="000000"/>
          <w:szCs w:val="22"/>
          <w:lang w:val="fr-FR"/>
        </w:rPr>
        <w:t xml:space="preserve">agents antiviraux à </w:t>
      </w:r>
      <w:r w:rsidRPr="00691946">
        <w:rPr>
          <w:color w:val="000000"/>
          <w:szCs w:val="22"/>
          <w:lang w:val="fr-FR"/>
        </w:rPr>
        <w:t>action directe approuvés dans le traitement de l’infection chronique par l’hépatite</w:t>
      </w:r>
      <w:r w:rsidR="009A2AFB" w:rsidRPr="00691946">
        <w:rPr>
          <w:color w:val="000000"/>
          <w:szCs w:val="22"/>
          <w:lang w:val="fr-FR"/>
        </w:rPr>
        <w:t> </w:t>
      </w:r>
      <w:r w:rsidRPr="00691946">
        <w:rPr>
          <w:color w:val="000000"/>
          <w:szCs w:val="22"/>
          <w:lang w:val="fr-FR"/>
        </w:rPr>
        <w:t>C.</w:t>
      </w:r>
    </w:p>
    <w:p w14:paraId="6C97E2F1" w14:textId="77777777" w:rsidR="00983563" w:rsidRPr="00691946" w:rsidRDefault="00983563" w:rsidP="00B40FB8">
      <w:pPr>
        <w:spacing w:line="240" w:lineRule="auto"/>
        <w:rPr>
          <w:i/>
          <w:color w:val="000000"/>
          <w:szCs w:val="24"/>
          <w:u w:val="single"/>
          <w:lang w:val="fr-FR"/>
        </w:rPr>
      </w:pPr>
    </w:p>
    <w:p w14:paraId="19EA1D4E" w14:textId="77777777" w:rsidR="00801CC2" w:rsidRPr="00691946" w:rsidRDefault="002B7522" w:rsidP="00B40FB8">
      <w:pPr>
        <w:keepNext/>
        <w:keepLines/>
        <w:spacing w:line="240" w:lineRule="auto"/>
        <w:rPr>
          <w:color w:val="000000"/>
          <w:szCs w:val="24"/>
          <w:u w:val="single"/>
          <w:lang w:val="fr-FR"/>
        </w:rPr>
      </w:pPr>
      <w:r w:rsidRPr="00691946">
        <w:rPr>
          <w:color w:val="000000"/>
          <w:szCs w:val="24"/>
          <w:u w:val="single"/>
          <w:lang w:val="fr-FR"/>
        </w:rPr>
        <w:t>Risque d'hép</w:t>
      </w:r>
      <w:r w:rsidR="008F1F41" w:rsidRPr="00691946">
        <w:rPr>
          <w:color w:val="000000"/>
          <w:szCs w:val="24"/>
          <w:u w:val="single"/>
          <w:lang w:val="fr-FR"/>
        </w:rPr>
        <w:t>atotoxicit</w:t>
      </w:r>
      <w:r w:rsidRPr="00691946">
        <w:rPr>
          <w:color w:val="000000"/>
          <w:szCs w:val="24"/>
          <w:u w:val="single"/>
          <w:lang w:val="fr-FR"/>
        </w:rPr>
        <w:t>é</w:t>
      </w:r>
    </w:p>
    <w:p w14:paraId="45730696" w14:textId="77777777" w:rsidR="00801CC2" w:rsidRPr="00691946" w:rsidRDefault="00801CC2" w:rsidP="00B40FB8">
      <w:pPr>
        <w:keepNext/>
        <w:keepLines/>
        <w:spacing w:line="240" w:lineRule="auto"/>
        <w:rPr>
          <w:color w:val="000000"/>
          <w:szCs w:val="24"/>
          <w:lang w:val="fr-FR"/>
        </w:rPr>
      </w:pPr>
    </w:p>
    <w:p w14:paraId="68D08CBE" w14:textId="77777777" w:rsidR="00C04F0C" w:rsidRPr="00691946" w:rsidRDefault="002B7522" w:rsidP="00B40FB8">
      <w:pPr>
        <w:spacing w:line="240" w:lineRule="auto"/>
        <w:rPr>
          <w:color w:val="000000"/>
          <w:szCs w:val="22"/>
          <w:lang w:val="fr-FR"/>
        </w:rPr>
      </w:pPr>
      <w:r w:rsidRPr="00691946">
        <w:rPr>
          <w:color w:val="000000"/>
          <w:szCs w:val="22"/>
          <w:lang w:val="fr-FR"/>
        </w:rPr>
        <w:t xml:space="preserve">L'administration d'eltrombopag peut entraîner un dysfonctionnement </w:t>
      </w:r>
      <w:r w:rsidR="0036449A" w:rsidRPr="00691946">
        <w:rPr>
          <w:color w:val="000000"/>
          <w:szCs w:val="22"/>
          <w:lang w:val="fr-FR"/>
        </w:rPr>
        <w:t xml:space="preserve">de la fonction </w:t>
      </w:r>
      <w:r w:rsidRPr="00691946">
        <w:rPr>
          <w:color w:val="000000"/>
          <w:szCs w:val="22"/>
          <w:lang w:val="fr-FR"/>
        </w:rPr>
        <w:t>hépatique</w:t>
      </w:r>
      <w:r w:rsidR="009A6558" w:rsidRPr="00691946">
        <w:rPr>
          <w:color w:val="000000"/>
          <w:szCs w:val="22"/>
          <w:lang w:val="fr-FR"/>
        </w:rPr>
        <w:t xml:space="preserve"> et une hépatotoxicité sévère, pouvant engager le pronostic vital</w:t>
      </w:r>
      <w:r w:rsidR="00FE004E" w:rsidRPr="00691946">
        <w:rPr>
          <w:color w:val="000000"/>
          <w:szCs w:val="22"/>
          <w:lang w:val="fr-FR"/>
        </w:rPr>
        <w:t xml:space="preserve"> (voir rubrique</w:t>
      </w:r>
      <w:r w:rsidR="009A2AFB" w:rsidRPr="00691946">
        <w:rPr>
          <w:color w:val="000000"/>
          <w:szCs w:val="22"/>
          <w:lang w:val="fr-FR"/>
        </w:rPr>
        <w:t> </w:t>
      </w:r>
      <w:r w:rsidR="00FE004E" w:rsidRPr="00691946">
        <w:rPr>
          <w:color w:val="000000"/>
          <w:szCs w:val="22"/>
          <w:lang w:val="fr-FR"/>
        </w:rPr>
        <w:t>4.8)</w:t>
      </w:r>
      <w:r w:rsidRPr="00691946">
        <w:rPr>
          <w:color w:val="000000"/>
          <w:szCs w:val="22"/>
          <w:lang w:val="fr-FR"/>
        </w:rPr>
        <w:t>.</w:t>
      </w:r>
    </w:p>
    <w:p w14:paraId="23B45694" w14:textId="77777777" w:rsidR="00C04F0C" w:rsidRPr="00691946" w:rsidRDefault="00C04F0C" w:rsidP="00B40FB8">
      <w:pPr>
        <w:spacing w:line="240" w:lineRule="auto"/>
        <w:rPr>
          <w:color w:val="000000"/>
          <w:szCs w:val="22"/>
          <w:lang w:val="fr-FR"/>
        </w:rPr>
      </w:pPr>
    </w:p>
    <w:p w14:paraId="586A216A" w14:textId="77777777" w:rsidR="00A34E36" w:rsidRPr="00691946" w:rsidRDefault="002E3280" w:rsidP="00B40FB8">
      <w:pPr>
        <w:spacing w:line="240" w:lineRule="auto"/>
        <w:rPr>
          <w:color w:val="000000"/>
          <w:szCs w:val="22"/>
          <w:lang w:val="fr-FR"/>
        </w:rPr>
      </w:pPr>
      <w:r w:rsidRPr="00691946">
        <w:rPr>
          <w:color w:val="000000"/>
          <w:szCs w:val="22"/>
          <w:lang w:val="fr-FR"/>
        </w:rPr>
        <w:t>Les taux</w:t>
      </w:r>
      <w:r w:rsidR="00C858D0" w:rsidRPr="00691946">
        <w:rPr>
          <w:color w:val="000000"/>
          <w:szCs w:val="22"/>
          <w:lang w:val="fr-FR"/>
        </w:rPr>
        <w:t xml:space="preserve"> sériques </w:t>
      </w:r>
      <w:r w:rsidRPr="00691946">
        <w:rPr>
          <w:color w:val="000000"/>
          <w:szCs w:val="22"/>
          <w:lang w:val="fr-FR"/>
        </w:rPr>
        <w:t>d'</w:t>
      </w:r>
      <w:r w:rsidR="004A01AD" w:rsidRPr="00691946">
        <w:rPr>
          <w:color w:val="000000"/>
          <w:szCs w:val="22"/>
          <w:lang w:val="fr-FR"/>
        </w:rPr>
        <w:t>alanine aminotransférase</w:t>
      </w:r>
      <w:r w:rsidR="00FE004E" w:rsidRPr="00691946">
        <w:rPr>
          <w:color w:val="000000"/>
          <w:szCs w:val="22"/>
          <w:lang w:val="fr-FR"/>
        </w:rPr>
        <w:t xml:space="preserve"> (</w:t>
      </w:r>
      <w:r w:rsidRPr="00691946">
        <w:rPr>
          <w:color w:val="000000"/>
          <w:szCs w:val="22"/>
          <w:lang w:val="fr-FR"/>
        </w:rPr>
        <w:t>ALAT</w:t>
      </w:r>
      <w:r w:rsidR="00FE004E" w:rsidRPr="00691946">
        <w:rPr>
          <w:color w:val="000000"/>
          <w:szCs w:val="22"/>
          <w:lang w:val="fr-FR"/>
        </w:rPr>
        <w:t>)</w:t>
      </w:r>
      <w:r w:rsidRPr="00691946">
        <w:rPr>
          <w:color w:val="000000"/>
          <w:szCs w:val="22"/>
          <w:lang w:val="fr-FR"/>
        </w:rPr>
        <w:t xml:space="preserve">, </w:t>
      </w:r>
      <w:r w:rsidR="004A01AD" w:rsidRPr="00691946">
        <w:rPr>
          <w:color w:val="000000"/>
          <w:szCs w:val="22"/>
          <w:lang w:val="fr-FR"/>
        </w:rPr>
        <w:t>d'aspartate aminotransférase</w:t>
      </w:r>
      <w:r w:rsidR="00FE004E" w:rsidRPr="00691946">
        <w:rPr>
          <w:color w:val="000000"/>
          <w:szCs w:val="22"/>
          <w:lang w:val="fr-FR"/>
        </w:rPr>
        <w:t xml:space="preserve"> (</w:t>
      </w:r>
      <w:r w:rsidRPr="00691946">
        <w:rPr>
          <w:color w:val="000000"/>
          <w:szCs w:val="22"/>
          <w:lang w:val="fr-FR"/>
        </w:rPr>
        <w:t>ASAT</w:t>
      </w:r>
      <w:r w:rsidR="00FE004E" w:rsidRPr="00691946">
        <w:rPr>
          <w:color w:val="000000"/>
          <w:szCs w:val="22"/>
          <w:lang w:val="fr-FR"/>
        </w:rPr>
        <w:t>)</w:t>
      </w:r>
      <w:r w:rsidRPr="00691946">
        <w:rPr>
          <w:color w:val="000000"/>
          <w:szCs w:val="22"/>
          <w:lang w:val="fr-FR"/>
        </w:rPr>
        <w:t xml:space="preserve"> et de bilirubine doivent être mesurés</w:t>
      </w:r>
      <w:r w:rsidR="00665D25" w:rsidRPr="00691946">
        <w:rPr>
          <w:color w:val="000000"/>
          <w:szCs w:val="22"/>
          <w:lang w:val="fr-FR"/>
        </w:rPr>
        <w:t>,</w:t>
      </w:r>
      <w:r w:rsidRPr="00691946">
        <w:rPr>
          <w:color w:val="000000"/>
          <w:szCs w:val="22"/>
          <w:lang w:val="fr-FR"/>
        </w:rPr>
        <w:t xml:space="preserve"> préalablement à l'initiation du traitement par eltrombopag, </w:t>
      </w:r>
      <w:r w:rsidR="00B772EA" w:rsidRPr="00691946">
        <w:rPr>
          <w:color w:val="000000"/>
          <w:szCs w:val="22"/>
          <w:lang w:val="fr-FR"/>
        </w:rPr>
        <w:t xml:space="preserve">puis </w:t>
      </w:r>
      <w:r w:rsidR="00665D25" w:rsidRPr="00691946">
        <w:rPr>
          <w:color w:val="000000"/>
          <w:szCs w:val="22"/>
          <w:lang w:val="fr-FR"/>
        </w:rPr>
        <w:t>tou</w:t>
      </w:r>
      <w:r w:rsidR="00B772EA" w:rsidRPr="00691946">
        <w:rPr>
          <w:color w:val="000000"/>
          <w:szCs w:val="22"/>
          <w:lang w:val="fr-FR"/>
        </w:rPr>
        <w:t>te</w:t>
      </w:r>
      <w:r w:rsidR="00665D25" w:rsidRPr="00691946">
        <w:rPr>
          <w:color w:val="000000"/>
          <w:szCs w:val="22"/>
          <w:lang w:val="fr-FR"/>
        </w:rPr>
        <w:t xml:space="preserve">s les </w:t>
      </w:r>
      <w:r w:rsidR="00B772EA" w:rsidRPr="00691946">
        <w:rPr>
          <w:color w:val="000000"/>
          <w:szCs w:val="22"/>
          <w:lang w:val="fr-FR"/>
        </w:rPr>
        <w:t>deux semaines</w:t>
      </w:r>
      <w:r w:rsidR="00665D25" w:rsidRPr="00691946">
        <w:rPr>
          <w:color w:val="000000"/>
          <w:szCs w:val="22"/>
          <w:lang w:val="fr-FR"/>
        </w:rPr>
        <w:t xml:space="preserve"> pendant la phase d'a</w:t>
      </w:r>
      <w:r w:rsidR="00B772EA" w:rsidRPr="00691946">
        <w:rPr>
          <w:color w:val="000000"/>
          <w:szCs w:val="22"/>
          <w:lang w:val="fr-FR"/>
        </w:rPr>
        <w:t xml:space="preserve">daptation de la dose, et </w:t>
      </w:r>
      <w:r w:rsidR="00665D25" w:rsidRPr="00691946">
        <w:rPr>
          <w:color w:val="000000"/>
          <w:szCs w:val="22"/>
          <w:lang w:val="fr-FR"/>
        </w:rPr>
        <w:t xml:space="preserve">mensuellement </w:t>
      </w:r>
      <w:r w:rsidR="00C858D0" w:rsidRPr="00691946">
        <w:rPr>
          <w:color w:val="000000"/>
          <w:szCs w:val="22"/>
          <w:lang w:val="fr-FR"/>
        </w:rPr>
        <w:t xml:space="preserve">une fois </w:t>
      </w:r>
      <w:r w:rsidR="00B772EA" w:rsidRPr="00691946">
        <w:rPr>
          <w:color w:val="000000"/>
          <w:szCs w:val="22"/>
          <w:lang w:val="fr-FR"/>
        </w:rPr>
        <w:t>la</w:t>
      </w:r>
      <w:r w:rsidR="00C858D0" w:rsidRPr="00691946">
        <w:rPr>
          <w:color w:val="000000"/>
          <w:szCs w:val="22"/>
          <w:lang w:val="fr-FR"/>
        </w:rPr>
        <w:t xml:space="preserve"> dose stable</w:t>
      </w:r>
      <w:r w:rsidR="0092353F" w:rsidRPr="00691946">
        <w:rPr>
          <w:color w:val="000000"/>
          <w:szCs w:val="22"/>
          <w:lang w:val="fr-FR"/>
        </w:rPr>
        <w:t xml:space="preserve"> établie</w:t>
      </w:r>
      <w:r w:rsidR="00B772EA" w:rsidRPr="00691946">
        <w:rPr>
          <w:color w:val="000000"/>
          <w:szCs w:val="22"/>
          <w:lang w:val="fr-FR"/>
        </w:rPr>
        <w:t xml:space="preserve">. </w:t>
      </w:r>
      <w:r w:rsidR="00B07530">
        <w:rPr>
          <w:color w:val="000000"/>
          <w:szCs w:val="22"/>
          <w:lang w:val="fr-FR"/>
        </w:rPr>
        <w:t>L</w:t>
      </w:r>
      <w:r w:rsidR="006B5E6A">
        <w:rPr>
          <w:color w:val="000000"/>
          <w:szCs w:val="22"/>
          <w:lang w:val="fr-FR"/>
        </w:rPr>
        <w:t>’</w:t>
      </w:r>
      <w:r w:rsidR="00B07530">
        <w:rPr>
          <w:color w:val="000000"/>
          <w:szCs w:val="22"/>
          <w:lang w:val="fr-FR"/>
        </w:rPr>
        <w:t>e</w:t>
      </w:r>
      <w:r w:rsidR="00C04F0C" w:rsidRPr="00691946">
        <w:rPr>
          <w:color w:val="000000"/>
          <w:szCs w:val="22"/>
          <w:lang w:val="fr-FR"/>
        </w:rPr>
        <w:t xml:space="preserve">ltrombopag inhibe </w:t>
      </w:r>
      <w:r w:rsidR="000D1354" w:rsidRPr="00691946">
        <w:rPr>
          <w:color w:val="000000"/>
          <w:szCs w:val="22"/>
          <w:lang w:val="fr-FR"/>
        </w:rPr>
        <w:t>l’</w:t>
      </w:r>
      <w:r w:rsidR="00C04F0C" w:rsidRPr="00691946">
        <w:rPr>
          <w:color w:val="000000"/>
          <w:szCs w:val="22"/>
          <w:lang w:val="fr-FR"/>
        </w:rPr>
        <w:t>UGT1A1 et</w:t>
      </w:r>
      <w:r w:rsidR="000D1354" w:rsidRPr="00691946">
        <w:rPr>
          <w:color w:val="000000"/>
          <w:szCs w:val="22"/>
          <w:lang w:val="fr-FR"/>
        </w:rPr>
        <w:t xml:space="preserve"> l’</w:t>
      </w:r>
      <w:r w:rsidR="00C04F0C" w:rsidRPr="00691946">
        <w:rPr>
          <w:color w:val="000000"/>
          <w:szCs w:val="22"/>
          <w:lang w:val="fr-FR"/>
        </w:rPr>
        <w:t>OATP1B1, ce qui peut entraîner une hyperbilirubinémie indirecte. Si la bilirubine est élevée, un fractionnement</w:t>
      </w:r>
      <w:r w:rsidR="008640DC" w:rsidRPr="00691946">
        <w:rPr>
          <w:color w:val="000000"/>
          <w:szCs w:val="22"/>
          <w:lang w:val="fr-FR"/>
        </w:rPr>
        <w:t xml:space="preserve"> doit être réalisé</w:t>
      </w:r>
      <w:r w:rsidR="00C04F0C" w:rsidRPr="00691946">
        <w:rPr>
          <w:color w:val="000000"/>
          <w:szCs w:val="22"/>
          <w:lang w:val="fr-FR"/>
        </w:rPr>
        <w:t>.</w:t>
      </w:r>
      <w:r w:rsidR="00717310" w:rsidRPr="00691946">
        <w:rPr>
          <w:color w:val="000000"/>
          <w:szCs w:val="22"/>
          <w:lang w:val="fr-FR"/>
        </w:rPr>
        <w:t xml:space="preserve"> </w:t>
      </w:r>
      <w:r w:rsidR="00B772EA" w:rsidRPr="00691946">
        <w:rPr>
          <w:color w:val="000000"/>
          <w:szCs w:val="22"/>
          <w:lang w:val="fr-FR"/>
        </w:rPr>
        <w:t xml:space="preserve">Les tests sériques hépatiques anormaux doivent être </w:t>
      </w:r>
      <w:r w:rsidR="00E366F7" w:rsidRPr="00691946">
        <w:rPr>
          <w:color w:val="000000"/>
          <w:szCs w:val="22"/>
          <w:lang w:val="fr-FR"/>
        </w:rPr>
        <w:t>contrôlés</w:t>
      </w:r>
      <w:r w:rsidR="00B772EA" w:rsidRPr="00691946">
        <w:rPr>
          <w:color w:val="000000"/>
          <w:szCs w:val="22"/>
          <w:lang w:val="fr-FR"/>
        </w:rPr>
        <w:t xml:space="preserve"> </w:t>
      </w:r>
      <w:r w:rsidR="008441FD" w:rsidRPr="00691946">
        <w:rPr>
          <w:color w:val="000000"/>
          <w:szCs w:val="22"/>
          <w:lang w:val="fr-FR"/>
        </w:rPr>
        <w:t>de façon répétée dans les 3 à 5</w:t>
      </w:r>
      <w:r w:rsidR="007244DD" w:rsidRPr="00691946">
        <w:rPr>
          <w:color w:val="000000"/>
          <w:szCs w:val="22"/>
          <w:lang w:val="fr-FR"/>
        </w:rPr>
        <w:t> </w:t>
      </w:r>
      <w:r w:rsidR="008441FD" w:rsidRPr="00691946">
        <w:rPr>
          <w:color w:val="000000"/>
          <w:szCs w:val="22"/>
          <w:lang w:val="fr-FR"/>
        </w:rPr>
        <w:t xml:space="preserve">jours. Si ces anomalies sont confirmées, les tests sériques hépatiques doivent être </w:t>
      </w:r>
      <w:r w:rsidR="00571B84" w:rsidRPr="00691946">
        <w:rPr>
          <w:color w:val="000000"/>
          <w:szCs w:val="22"/>
          <w:lang w:val="fr-FR"/>
        </w:rPr>
        <w:t>contrôlés</w:t>
      </w:r>
      <w:r w:rsidR="008441FD" w:rsidRPr="00691946">
        <w:rPr>
          <w:color w:val="000000"/>
          <w:szCs w:val="22"/>
          <w:lang w:val="fr-FR"/>
        </w:rPr>
        <w:t xml:space="preserve"> jusqu'à ce que les résultats redeviennent normaux, stables ou conformes aux taux</w:t>
      </w:r>
      <w:r w:rsidR="00073C97" w:rsidRPr="00691946">
        <w:rPr>
          <w:color w:val="000000"/>
          <w:szCs w:val="22"/>
          <w:lang w:val="fr-FR"/>
        </w:rPr>
        <w:t xml:space="preserve"> initiaux</w:t>
      </w:r>
      <w:r w:rsidR="008441FD" w:rsidRPr="00691946">
        <w:rPr>
          <w:color w:val="000000"/>
          <w:szCs w:val="22"/>
          <w:lang w:val="fr-FR"/>
        </w:rPr>
        <w:t xml:space="preserve">. </w:t>
      </w:r>
      <w:r w:rsidR="00B07530">
        <w:rPr>
          <w:color w:val="000000"/>
          <w:szCs w:val="22"/>
          <w:lang w:val="fr-FR"/>
        </w:rPr>
        <w:t>L’e</w:t>
      </w:r>
      <w:r w:rsidR="008441FD" w:rsidRPr="00691946">
        <w:rPr>
          <w:color w:val="000000"/>
          <w:szCs w:val="22"/>
          <w:lang w:val="fr-FR"/>
        </w:rPr>
        <w:t xml:space="preserve">ltrombopag doit être arrêté </w:t>
      </w:r>
      <w:r w:rsidR="00CC70CC" w:rsidRPr="00691946">
        <w:rPr>
          <w:color w:val="000000"/>
          <w:szCs w:val="22"/>
          <w:lang w:val="fr-FR"/>
        </w:rPr>
        <w:t xml:space="preserve">si les </w:t>
      </w:r>
      <w:r w:rsidR="008441FD" w:rsidRPr="00691946">
        <w:rPr>
          <w:color w:val="000000"/>
          <w:szCs w:val="22"/>
          <w:lang w:val="fr-FR"/>
        </w:rPr>
        <w:t xml:space="preserve">taux d'ALAT </w:t>
      </w:r>
      <w:r w:rsidR="00CC70CC" w:rsidRPr="00691946">
        <w:rPr>
          <w:color w:val="000000"/>
          <w:szCs w:val="22"/>
          <w:lang w:val="fr-FR"/>
        </w:rPr>
        <w:t xml:space="preserve">augmentent </w:t>
      </w:r>
      <w:r w:rsidR="008441FD" w:rsidRPr="00691946">
        <w:rPr>
          <w:color w:val="000000"/>
          <w:szCs w:val="22"/>
          <w:lang w:val="fr-FR"/>
        </w:rPr>
        <w:t>(</w:t>
      </w:r>
      <w:r w:rsidR="008441FD" w:rsidRPr="00691946">
        <w:rPr>
          <w:color w:val="000000"/>
          <w:szCs w:val="22"/>
        </w:rPr>
        <w:sym w:font="Symbol" w:char="F0B3"/>
      </w:r>
      <w:r w:rsidR="008441FD" w:rsidRPr="00691946">
        <w:rPr>
          <w:color w:val="000000"/>
          <w:szCs w:val="22"/>
          <w:lang w:val="fr-FR"/>
        </w:rPr>
        <w:t>3</w:t>
      </w:r>
      <w:r w:rsidR="00F252D6" w:rsidRPr="00691946">
        <w:rPr>
          <w:color w:val="000000"/>
          <w:szCs w:val="22"/>
          <w:lang w:val="fr-FR"/>
        </w:rPr>
        <w:t> </w:t>
      </w:r>
      <w:r w:rsidR="00FE004E" w:rsidRPr="00691946">
        <w:rPr>
          <w:color w:val="000000"/>
          <w:szCs w:val="22"/>
          <w:lang w:val="fr-FR"/>
        </w:rPr>
        <w:t xml:space="preserve">fois </w:t>
      </w:r>
      <w:r w:rsidR="00FE004E" w:rsidRPr="00691946">
        <w:rPr>
          <w:lang w:val="fr-FR"/>
        </w:rPr>
        <w:t xml:space="preserve">la limite supérieure de la normale </w:t>
      </w:r>
      <w:r w:rsidR="00FE004E" w:rsidRPr="00691946">
        <w:rPr>
          <w:color w:val="000000"/>
          <w:szCs w:val="22"/>
          <w:lang w:val="fr-FR"/>
        </w:rPr>
        <w:t>[</w:t>
      </w:r>
      <w:r w:rsidR="00FE004E" w:rsidRPr="00691946">
        <w:rPr>
          <w:lang w:val="fr-FR"/>
        </w:rPr>
        <w:t>LSN</w:t>
      </w:r>
      <w:r w:rsidR="00FE004E" w:rsidRPr="00691946">
        <w:rPr>
          <w:color w:val="000000"/>
          <w:szCs w:val="22"/>
          <w:lang w:val="fr-FR"/>
        </w:rPr>
        <w:t>]</w:t>
      </w:r>
      <w:r w:rsidR="00FE004E" w:rsidRPr="00691946">
        <w:rPr>
          <w:lang w:val="fr-FR"/>
        </w:rPr>
        <w:t xml:space="preserve"> </w:t>
      </w:r>
      <w:r w:rsidR="00A920FC" w:rsidRPr="00691946">
        <w:rPr>
          <w:color w:val="000000"/>
          <w:szCs w:val="22"/>
          <w:lang w:val="fr-FR"/>
        </w:rPr>
        <w:t xml:space="preserve">chez les patients avec une fonction hépatique normale ou </w:t>
      </w:r>
      <w:r w:rsidR="00797757" w:rsidRPr="00691946">
        <w:rPr>
          <w:color w:val="000000"/>
          <w:szCs w:val="22"/>
        </w:rPr>
        <w:sym w:font="Symbol" w:char="F0B3"/>
      </w:r>
      <w:r w:rsidR="00A920FC" w:rsidRPr="00691946">
        <w:rPr>
          <w:color w:val="000000"/>
          <w:szCs w:val="22"/>
          <w:lang w:val="fr-FR"/>
        </w:rPr>
        <w:t>3</w:t>
      </w:r>
      <w:r w:rsidR="004D717C" w:rsidRPr="00691946">
        <w:rPr>
          <w:color w:val="000000"/>
          <w:szCs w:val="22"/>
          <w:lang w:val="fr-FR"/>
        </w:rPr>
        <w:t> </w:t>
      </w:r>
      <w:r w:rsidR="00A920FC" w:rsidRPr="00691946">
        <w:rPr>
          <w:color w:val="000000"/>
          <w:szCs w:val="22"/>
          <w:lang w:val="fr-FR"/>
        </w:rPr>
        <w:t>fois l</w:t>
      </w:r>
      <w:r w:rsidR="00D36F19" w:rsidRPr="00691946">
        <w:rPr>
          <w:color w:val="000000"/>
          <w:szCs w:val="22"/>
          <w:lang w:val="fr-FR"/>
        </w:rPr>
        <w:t>a</w:t>
      </w:r>
      <w:r w:rsidR="00A920FC" w:rsidRPr="00691946">
        <w:rPr>
          <w:color w:val="000000"/>
          <w:szCs w:val="22"/>
          <w:lang w:val="fr-FR"/>
        </w:rPr>
        <w:t xml:space="preserve"> </w:t>
      </w:r>
      <w:r w:rsidR="00D36F19" w:rsidRPr="00691946">
        <w:rPr>
          <w:color w:val="000000"/>
          <w:szCs w:val="22"/>
          <w:lang w:val="fr-FR"/>
        </w:rPr>
        <w:t>valeur</w:t>
      </w:r>
      <w:r w:rsidR="00A920FC" w:rsidRPr="00691946">
        <w:rPr>
          <w:color w:val="000000"/>
          <w:szCs w:val="22"/>
          <w:lang w:val="fr-FR"/>
        </w:rPr>
        <w:t xml:space="preserve"> initial</w:t>
      </w:r>
      <w:r w:rsidR="00D36F19" w:rsidRPr="00691946">
        <w:rPr>
          <w:color w:val="000000"/>
          <w:szCs w:val="22"/>
          <w:lang w:val="fr-FR"/>
        </w:rPr>
        <w:t>e</w:t>
      </w:r>
      <w:r w:rsidR="009A6558" w:rsidRPr="00691946">
        <w:rPr>
          <w:color w:val="000000"/>
          <w:szCs w:val="22"/>
          <w:lang w:val="fr-FR"/>
        </w:rPr>
        <w:t xml:space="preserve"> ou &gt;5 x LSN</w:t>
      </w:r>
      <w:r w:rsidR="00F9516F" w:rsidRPr="00691946">
        <w:rPr>
          <w:color w:val="000000"/>
          <w:szCs w:val="22"/>
          <w:lang w:val="fr-FR"/>
        </w:rPr>
        <w:t>, l</w:t>
      </w:r>
      <w:r w:rsidR="00292D77" w:rsidRPr="00691946">
        <w:rPr>
          <w:color w:val="000000"/>
          <w:szCs w:val="22"/>
          <w:lang w:val="fr-FR"/>
        </w:rPr>
        <w:t>a</w:t>
      </w:r>
      <w:r w:rsidR="0034587A" w:rsidRPr="00691946">
        <w:rPr>
          <w:color w:val="000000"/>
          <w:szCs w:val="22"/>
          <w:lang w:val="fr-FR"/>
        </w:rPr>
        <w:t xml:space="preserve"> plus faible</w:t>
      </w:r>
      <w:r w:rsidR="00F9516F" w:rsidRPr="00691946">
        <w:rPr>
          <w:color w:val="000000"/>
          <w:szCs w:val="22"/>
          <w:lang w:val="fr-FR"/>
        </w:rPr>
        <w:t xml:space="preserve"> </w:t>
      </w:r>
      <w:r w:rsidR="00292D77" w:rsidRPr="00691946">
        <w:rPr>
          <w:color w:val="000000"/>
          <w:szCs w:val="22"/>
          <w:lang w:val="fr-FR"/>
        </w:rPr>
        <w:t xml:space="preserve">valeur </w:t>
      </w:r>
      <w:r w:rsidR="00F9516F" w:rsidRPr="00691946">
        <w:rPr>
          <w:color w:val="000000"/>
          <w:szCs w:val="22"/>
          <w:lang w:val="fr-FR"/>
        </w:rPr>
        <w:t>étant retenue,</w:t>
      </w:r>
      <w:r w:rsidR="00A920FC" w:rsidRPr="00691946">
        <w:rPr>
          <w:color w:val="000000"/>
          <w:szCs w:val="22"/>
          <w:lang w:val="fr-FR"/>
        </w:rPr>
        <w:t xml:space="preserve"> chez les patients ayant </w:t>
      </w:r>
      <w:r w:rsidR="00563CB7" w:rsidRPr="00691946">
        <w:rPr>
          <w:color w:val="000000"/>
          <w:szCs w:val="22"/>
          <w:lang w:val="fr-FR"/>
        </w:rPr>
        <w:t xml:space="preserve">des transaminases élevées </w:t>
      </w:r>
      <w:r w:rsidR="00A920FC" w:rsidRPr="00691946">
        <w:rPr>
          <w:color w:val="000000"/>
          <w:szCs w:val="22"/>
          <w:lang w:val="fr-FR"/>
        </w:rPr>
        <w:t>avant le traitement</w:t>
      </w:r>
      <w:r w:rsidR="008441FD" w:rsidRPr="00691946">
        <w:rPr>
          <w:color w:val="000000"/>
          <w:szCs w:val="22"/>
          <w:lang w:val="fr-FR"/>
        </w:rPr>
        <w:t xml:space="preserve">) </w:t>
      </w:r>
      <w:r w:rsidR="00CC70CC" w:rsidRPr="00691946">
        <w:rPr>
          <w:color w:val="000000"/>
          <w:szCs w:val="22"/>
          <w:lang w:val="fr-FR"/>
        </w:rPr>
        <w:t>et sont</w:t>
      </w:r>
      <w:r w:rsidR="0048314D" w:rsidRPr="00691946">
        <w:rPr>
          <w:color w:val="000000"/>
          <w:szCs w:val="22"/>
          <w:lang w:val="fr-FR"/>
        </w:rPr>
        <w:t> </w:t>
      </w:r>
      <w:r w:rsidR="008441FD" w:rsidRPr="00691946">
        <w:rPr>
          <w:color w:val="000000"/>
          <w:szCs w:val="22"/>
          <w:lang w:val="fr-FR"/>
        </w:rPr>
        <w:t>:</w:t>
      </w:r>
    </w:p>
    <w:p w14:paraId="7A90BB71" w14:textId="77777777" w:rsidR="00A34E36" w:rsidRPr="00691946" w:rsidRDefault="00A34E36" w:rsidP="00B40FB8">
      <w:pPr>
        <w:pStyle w:val="LBLBulletStyle1"/>
        <w:tabs>
          <w:tab w:val="clear" w:pos="360"/>
          <w:tab w:val="clear" w:pos="720"/>
          <w:tab w:val="clear" w:pos="994"/>
        </w:tabs>
        <w:spacing w:line="240" w:lineRule="auto"/>
        <w:ind w:left="567" w:hanging="567"/>
        <w:rPr>
          <w:color w:val="000000"/>
          <w:sz w:val="22"/>
          <w:szCs w:val="22"/>
          <w:lang w:val="fr-FR"/>
        </w:rPr>
      </w:pPr>
      <w:r w:rsidRPr="00691946">
        <w:rPr>
          <w:color w:val="000000"/>
          <w:sz w:val="22"/>
          <w:szCs w:val="22"/>
          <w:lang w:val="fr-FR"/>
        </w:rPr>
        <w:t>progressi</w:t>
      </w:r>
      <w:r w:rsidR="00CC70CC" w:rsidRPr="00691946">
        <w:rPr>
          <w:color w:val="000000"/>
          <w:sz w:val="22"/>
          <w:szCs w:val="22"/>
          <w:lang w:val="fr-FR"/>
        </w:rPr>
        <w:t>fs</w:t>
      </w:r>
      <w:r w:rsidRPr="00691946">
        <w:rPr>
          <w:color w:val="000000"/>
          <w:sz w:val="22"/>
          <w:szCs w:val="22"/>
          <w:lang w:val="fr-FR"/>
        </w:rPr>
        <w:t xml:space="preserve">, </w:t>
      </w:r>
      <w:r w:rsidR="00F70CAC" w:rsidRPr="00691946">
        <w:rPr>
          <w:color w:val="000000"/>
          <w:sz w:val="22"/>
          <w:szCs w:val="22"/>
          <w:lang w:val="fr-FR"/>
        </w:rPr>
        <w:t>ou</w:t>
      </w:r>
    </w:p>
    <w:p w14:paraId="1D73D963" w14:textId="77777777" w:rsidR="00DA7AEF" w:rsidRPr="00691946" w:rsidRDefault="00DA7AEF" w:rsidP="00B40FB8">
      <w:pPr>
        <w:pStyle w:val="LBLBulletStyle1"/>
        <w:tabs>
          <w:tab w:val="clear" w:pos="360"/>
          <w:tab w:val="clear" w:pos="720"/>
          <w:tab w:val="clear" w:pos="994"/>
        </w:tabs>
        <w:spacing w:line="240" w:lineRule="auto"/>
        <w:ind w:left="567" w:hanging="567"/>
        <w:rPr>
          <w:color w:val="000000"/>
          <w:sz w:val="22"/>
          <w:szCs w:val="22"/>
          <w:lang w:val="fr-FR"/>
        </w:rPr>
      </w:pPr>
      <w:r w:rsidRPr="00691946">
        <w:rPr>
          <w:color w:val="000000"/>
          <w:sz w:val="22"/>
          <w:szCs w:val="22"/>
          <w:lang w:val="fr-FR"/>
        </w:rPr>
        <w:t>persist</w:t>
      </w:r>
      <w:r w:rsidR="0092353F" w:rsidRPr="00691946">
        <w:rPr>
          <w:color w:val="000000"/>
          <w:sz w:val="22"/>
          <w:szCs w:val="22"/>
          <w:lang w:val="fr-FR"/>
        </w:rPr>
        <w:t>a</w:t>
      </w:r>
      <w:r w:rsidRPr="00691946">
        <w:rPr>
          <w:color w:val="000000"/>
          <w:sz w:val="22"/>
          <w:szCs w:val="22"/>
          <w:lang w:val="fr-FR"/>
        </w:rPr>
        <w:t>nt</w:t>
      </w:r>
      <w:r w:rsidR="00CC70CC" w:rsidRPr="00691946">
        <w:rPr>
          <w:color w:val="000000"/>
          <w:sz w:val="22"/>
          <w:szCs w:val="22"/>
          <w:lang w:val="fr-FR"/>
        </w:rPr>
        <w:t>s</w:t>
      </w:r>
      <w:r w:rsidR="00F70CAC" w:rsidRPr="00691946">
        <w:rPr>
          <w:color w:val="000000"/>
          <w:sz w:val="22"/>
          <w:szCs w:val="22"/>
          <w:lang w:val="fr-FR"/>
        </w:rPr>
        <w:t xml:space="preserve"> pendant</w:t>
      </w:r>
      <w:r w:rsidRPr="00691946">
        <w:rPr>
          <w:color w:val="000000"/>
          <w:sz w:val="22"/>
          <w:szCs w:val="22"/>
          <w:lang w:val="fr-FR"/>
        </w:rPr>
        <w:t xml:space="preserve"> ≥4 </w:t>
      </w:r>
      <w:r w:rsidR="00F70CAC" w:rsidRPr="00691946">
        <w:rPr>
          <w:color w:val="000000"/>
          <w:sz w:val="22"/>
          <w:szCs w:val="22"/>
          <w:lang w:val="fr-FR"/>
        </w:rPr>
        <w:t>semaines</w:t>
      </w:r>
      <w:r w:rsidRPr="00691946">
        <w:rPr>
          <w:color w:val="000000"/>
          <w:sz w:val="22"/>
          <w:szCs w:val="22"/>
          <w:lang w:val="fr-FR"/>
        </w:rPr>
        <w:t>, o</w:t>
      </w:r>
      <w:r w:rsidR="00F70CAC" w:rsidRPr="00691946">
        <w:rPr>
          <w:color w:val="000000"/>
          <w:sz w:val="22"/>
          <w:szCs w:val="22"/>
          <w:lang w:val="fr-FR"/>
        </w:rPr>
        <w:t>u</w:t>
      </w:r>
    </w:p>
    <w:p w14:paraId="00675DD8" w14:textId="77777777" w:rsidR="00A34E36" w:rsidRPr="00691946" w:rsidRDefault="00CC70CC" w:rsidP="00B40FB8">
      <w:pPr>
        <w:pStyle w:val="LBLBulletStyle1"/>
        <w:tabs>
          <w:tab w:val="clear" w:pos="360"/>
          <w:tab w:val="clear" w:pos="720"/>
          <w:tab w:val="clear" w:pos="994"/>
        </w:tabs>
        <w:spacing w:line="240" w:lineRule="auto"/>
        <w:ind w:left="567" w:hanging="567"/>
        <w:rPr>
          <w:color w:val="000000"/>
          <w:sz w:val="22"/>
          <w:szCs w:val="22"/>
          <w:lang w:val="fr-FR"/>
        </w:rPr>
      </w:pPr>
      <w:r w:rsidRPr="00691946">
        <w:rPr>
          <w:color w:val="000000"/>
          <w:sz w:val="22"/>
          <w:szCs w:val="22"/>
          <w:lang w:val="fr-FR"/>
        </w:rPr>
        <w:t xml:space="preserve">associés à </w:t>
      </w:r>
      <w:r w:rsidR="0053106B" w:rsidRPr="00691946">
        <w:rPr>
          <w:color w:val="000000"/>
          <w:sz w:val="22"/>
          <w:szCs w:val="22"/>
          <w:lang w:val="fr-FR"/>
        </w:rPr>
        <w:t>une augmentation de la bilirubine</w:t>
      </w:r>
      <w:r w:rsidR="003F6B47" w:rsidRPr="00691946">
        <w:rPr>
          <w:color w:val="000000"/>
          <w:sz w:val="22"/>
          <w:szCs w:val="22"/>
          <w:lang w:val="fr-FR"/>
        </w:rPr>
        <w:t xml:space="preserve"> directe</w:t>
      </w:r>
      <w:r w:rsidR="0053106B" w:rsidRPr="00691946">
        <w:rPr>
          <w:color w:val="000000"/>
          <w:sz w:val="22"/>
          <w:szCs w:val="22"/>
          <w:lang w:val="fr-FR"/>
        </w:rPr>
        <w:t>, ou</w:t>
      </w:r>
    </w:p>
    <w:p w14:paraId="1887E7C3" w14:textId="77777777" w:rsidR="00A34E36" w:rsidRPr="00691946" w:rsidRDefault="0053106B" w:rsidP="00B40FB8">
      <w:pPr>
        <w:pStyle w:val="LBLBulletStyle1"/>
        <w:tabs>
          <w:tab w:val="clear" w:pos="360"/>
          <w:tab w:val="clear" w:pos="720"/>
          <w:tab w:val="clear" w:pos="994"/>
        </w:tabs>
        <w:spacing w:line="240" w:lineRule="auto"/>
        <w:ind w:left="567" w:hanging="567"/>
        <w:rPr>
          <w:color w:val="000000"/>
          <w:sz w:val="22"/>
          <w:szCs w:val="22"/>
          <w:lang w:val="fr-FR"/>
        </w:rPr>
      </w:pPr>
      <w:r w:rsidRPr="00691946">
        <w:rPr>
          <w:color w:val="000000"/>
          <w:sz w:val="22"/>
          <w:szCs w:val="22"/>
          <w:lang w:val="fr-FR"/>
        </w:rPr>
        <w:lastRenderedPageBreak/>
        <w:t>accompagné</w:t>
      </w:r>
      <w:r w:rsidR="00CC70CC" w:rsidRPr="00691946">
        <w:rPr>
          <w:color w:val="000000"/>
          <w:sz w:val="22"/>
          <w:szCs w:val="22"/>
          <w:lang w:val="fr-FR"/>
        </w:rPr>
        <w:t>s</w:t>
      </w:r>
      <w:r w:rsidRPr="00691946">
        <w:rPr>
          <w:color w:val="000000"/>
          <w:sz w:val="22"/>
          <w:szCs w:val="22"/>
          <w:lang w:val="fr-FR"/>
        </w:rPr>
        <w:t xml:space="preserve"> de symptômes cliniques de lésion hépatique ou </w:t>
      </w:r>
      <w:r w:rsidR="00A57499" w:rsidRPr="00691946">
        <w:rPr>
          <w:color w:val="000000"/>
          <w:sz w:val="22"/>
          <w:szCs w:val="22"/>
          <w:lang w:val="fr-FR"/>
        </w:rPr>
        <w:t xml:space="preserve">mettant </w:t>
      </w:r>
      <w:r w:rsidR="00D479F9" w:rsidRPr="00691946">
        <w:rPr>
          <w:color w:val="000000"/>
          <w:sz w:val="22"/>
          <w:szCs w:val="22"/>
          <w:lang w:val="fr-FR"/>
        </w:rPr>
        <w:t>en évidence un</w:t>
      </w:r>
      <w:r w:rsidRPr="00691946">
        <w:rPr>
          <w:color w:val="000000"/>
          <w:sz w:val="22"/>
          <w:szCs w:val="22"/>
          <w:lang w:val="fr-FR"/>
        </w:rPr>
        <w:t xml:space="preserve">e </w:t>
      </w:r>
      <w:r w:rsidR="00D33A6F" w:rsidRPr="00691946">
        <w:rPr>
          <w:color w:val="000000"/>
          <w:sz w:val="22"/>
          <w:szCs w:val="22"/>
          <w:lang w:val="fr-FR"/>
        </w:rPr>
        <w:t>d</w:t>
      </w:r>
      <w:r w:rsidRPr="00691946">
        <w:rPr>
          <w:color w:val="000000"/>
          <w:sz w:val="22"/>
          <w:szCs w:val="22"/>
          <w:lang w:val="fr-FR"/>
        </w:rPr>
        <w:t>écompensation hépatique</w:t>
      </w:r>
      <w:r w:rsidR="00CC70CC" w:rsidRPr="00691946">
        <w:rPr>
          <w:color w:val="000000"/>
          <w:sz w:val="22"/>
          <w:szCs w:val="22"/>
          <w:lang w:val="fr-FR"/>
        </w:rPr>
        <w:t>.</w:t>
      </w:r>
    </w:p>
    <w:p w14:paraId="30D2D179" w14:textId="77777777" w:rsidR="00A34E36" w:rsidRPr="00691946" w:rsidRDefault="00A34E36" w:rsidP="00B40FB8">
      <w:pPr>
        <w:spacing w:line="240" w:lineRule="auto"/>
        <w:rPr>
          <w:color w:val="000000"/>
          <w:szCs w:val="22"/>
          <w:lang w:val="fr-FR"/>
        </w:rPr>
      </w:pPr>
    </w:p>
    <w:p w14:paraId="22BAE88E" w14:textId="77777777" w:rsidR="0053106B" w:rsidRPr="00691946" w:rsidRDefault="00B07530" w:rsidP="00B40FB8">
      <w:pPr>
        <w:spacing w:line="240" w:lineRule="auto"/>
        <w:rPr>
          <w:color w:val="000000"/>
          <w:szCs w:val="24"/>
          <w:lang w:val="fr-FR"/>
        </w:rPr>
      </w:pPr>
      <w:r>
        <w:rPr>
          <w:color w:val="000000"/>
          <w:szCs w:val="24"/>
          <w:lang w:val="fr-FR"/>
        </w:rPr>
        <w:t>L’e</w:t>
      </w:r>
      <w:r w:rsidR="0053106B" w:rsidRPr="00691946">
        <w:rPr>
          <w:color w:val="000000"/>
          <w:szCs w:val="24"/>
          <w:lang w:val="fr-FR"/>
        </w:rPr>
        <w:t xml:space="preserve">ltrombopag doit être administré avec </w:t>
      </w:r>
      <w:r w:rsidR="003F6B47" w:rsidRPr="00691946">
        <w:rPr>
          <w:color w:val="000000"/>
          <w:szCs w:val="24"/>
          <w:lang w:val="fr-FR"/>
        </w:rPr>
        <w:t>précaution</w:t>
      </w:r>
      <w:r w:rsidR="0053106B" w:rsidRPr="00691946">
        <w:rPr>
          <w:color w:val="000000"/>
          <w:szCs w:val="24"/>
          <w:lang w:val="fr-FR"/>
        </w:rPr>
        <w:t xml:space="preserve"> chez les patients ayant une maladie hépatique.</w:t>
      </w:r>
      <w:r w:rsidR="00CF3774" w:rsidRPr="00691946">
        <w:rPr>
          <w:color w:val="000000"/>
          <w:szCs w:val="24"/>
          <w:lang w:val="fr-FR"/>
        </w:rPr>
        <w:t xml:space="preserve"> L</w:t>
      </w:r>
      <w:r w:rsidR="00B9457A" w:rsidRPr="00691946">
        <w:rPr>
          <w:color w:val="000000"/>
          <w:szCs w:val="24"/>
          <w:lang w:val="fr-FR"/>
        </w:rPr>
        <w:t>ors de l’administration d’eltrombopag c</w:t>
      </w:r>
      <w:r w:rsidR="004838E9" w:rsidRPr="00691946">
        <w:rPr>
          <w:color w:val="000000"/>
          <w:szCs w:val="24"/>
          <w:lang w:val="fr-FR"/>
        </w:rPr>
        <w:t xml:space="preserve">hez </w:t>
      </w:r>
      <w:r w:rsidR="00B9457A" w:rsidRPr="00691946">
        <w:rPr>
          <w:color w:val="000000"/>
          <w:szCs w:val="24"/>
          <w:lang w:val="fr-FR"/>
        </w:rPr>
        <w:t>l</w:t>
      </w:r>
      <w:r w:rsidR="004838E9" w:rsidRPr="00691946">
        <w:rPr>
          <w:color w:val="000000"/>
          <w:szCs w:val="24"/>
          <w:lang w:val="fr-FR"/>
        </w:rPr>
        <w:t>es patients</w:t>
      </w:r>
      <w:r w:rsidR="006117C9" w:rsidRPr="00691946">
        <w:rPr>
          <w:color w:val="000000"/>
          <w:szCs w:val="24"/>
          <w:lang w:val="fr-FR"/>
        </w:rPr>
        <w:t xml:space="preserve"> présentant </w:t>
      </w:r>
      <w:r w:rsidR="00CF3774" w:rsidRPr="00691946">
        <w:rPr>
          <w:color w:val="000000"/>
          <w:szCs w:val="24"/>
          <w:lang w:val="fr-FR"/>
        </w:rPr>
        <w:t>un</w:t>
      </w:r>
      <w:r w:rsidR="00622E73" w:rsidRPr="00691946">
        <w:rPr>
          <w:color w:val="000000"/>
          <w:szCs w:val="24"/>
          <w:lang w:val="fr-FR"/>
        </w:rPr>
        <w:t>e</w:t>
      </w:r>
      <w:r w:rsidR="00CF3774" w:rsidRPr="00691946">
        <w:rPr>
          <w:color w:val="000000"/>
          <w:szCs w:val="24"/>
          <w:lang w:val="fr-FR"/>
        </w:rPr>
        <w:t xml:space="preserve"> TI et</w:t>
      </w:r>
      <w:r w:rsidR="004D7655" w:rsidRPr="00691946">
        <w:rPr>
          <w:color w:val="000000"/>
          <w:szCs w:val="24"/>
          <w:lang w:val="fr-FR"/>
        </w:rPr>
        <w:t xml:space="preserve"> les patients présentant une </w:t>
      </w:r>
      <w:r w:rsidR="00986C38" w:rsidRPr="00691946">
        <w:rPr>
          <w:lang w:val="fr-FR"/>
        </w:rPr>
        <w:t>aplasie médullaire sévère</w:t>
      </w:r>
      <w:r w:rsidR="006117C9" w:rsidRPr="00691946">
        <w:rPr>
          <w:color w:val="000000"/>
          <w:szCs w:val="24"/>
          <w:lang w:val="fr-FR"/>
        </w:rPr>
        <w:t xml:space="preserve"> </w:t>
      </w:r>
      <w:r w:rsidR="00A91DF8" w:rsidRPr="00691946">
        <w:rPr>
          <w:color w:val="000000"/>
          <w:szCs w:val="24"/>
          <w:lang w:val="fr-FR"/>
        </w:rPr>
        <w:t xml:space="preserve">(AMS) </w:t>
      </w:r>
      <w:r w:rsidR="006117C9" w:rsidRPr="00691946">
        <w:rPr>
          <w:color w:val="000000"/>
          <w:szCs w:val="24"/>
          <w:lang w:val="fr-FR"/>
        </w:rPr>
        <w:t xml:space="preserve">ayant </w:t>
      </w:r>
      <w:r w:rsidR="00FB6B78" w:rsidRPr="00691946">
        <w:rPr>
          <w:color w:val="000000"/>
          <w:szCs w:val="24"/>
          <w:lang w:val="fr-FR"/>
        </w:rPr>
        <w:t xml:space="preserve">une </w:t>
      </w:r>
      <w:r w:rsidR="004838E9" w:rsidRPr="00691946">
        <w:rPr>
          <w:color w:val="000000"/>
          <w:szCs w:val="24"/>
          <w:lang w:val="fr-FR"/>
        </w:rPr>
        <w:t>insuffisan</w:t>
      </w:r>
      <w:r w:rsidR="00FB6B78" w:rsidRPr="00691946">
        <w:rPr>
          <w:color w:val="000000"/>
          <w:szCs w:val="24"/>
          <w:lang w:val="fr-FR"/>
        </w:rPr>
        <w:t>ce</w:t>
      </w:r>
      <w:r w:rsidR="004838E9" w:rsidRPr="00691946">
        <w:rPr>
          <w:color w:val="000000"/>
          <w:szCs w:val="24"/>
          <w:lang w:val="fr-FR"/>
        </w:rPr>
        <w:t xml:space="preserve"> hépatique, </w:t>
      </w:r>
      <w:r w:rsidR="007408BC" w:rsidRPr="00691946">
        <w:rPr>
          <w:color w:val="000000"/>
          <w:szCs w:val="24"/>
          <w:lang w:val="fr-FR"/>
        </w:rPr>
        <w:t xml:space="preserve">une dose d’initiation </w:t>
      </w:r>
      <w:r w:rsidR="00B02136" w:rsidRPr="00691946">
        <w:rPr>
          <w:color w:val="000000"/>
          <w:szCs w:val="24"/>
          <w:lang w:val="fr-FR"/>
        </w:rPr>
        <w:t xml:space="preserve">d’eltrombopag </w:t>
      </w:r>
      <w:r w:rsidR="007408BC" w:rsidRPr="00691946">
        <w:rPr>
          <w:color w:val="000000"/>
          <w:szCs w:val="24"/>
          <w:lang w:val="fr-FR"/>
        </w:rPr>
        <w:t>plus faible doit être utilisée et une surveillance étroite de</w:t>
      </w:r>
      <w:r w:rsidR="00B9457A" w:rsidRPr="00691946">
        <w:rPr>
          <w:color w:val="000000"/>
          <w:szCs w:val="24"/>
          <w:lang w:val="fr-FR"/>
        </w:rPr>
        <w:t xml:space="preserve"> ce</w:t>
      </w:r>
      <w:r w:rsidR="007408BC" w:rsidRPr="00691946">
        <w:rPr>
          <w:color w:val="000000"/>
          <w:szCs w:val="24"/>
          <w:lang w:val="fr-FR"/>
        </w:rPr>
        <w:t>s patients doit être mise en place</w:t>
      </w:r>
      <w:r w:rsidR="0073140F" w:rsidRPr="00691946">
        <w:rPr>
          <w:color w:val="000000"/>
          <w:szCs w:val="24"/>
          <w:lang w:val="fr-FR"/>
        </w:rPr>
        <w:t xml:space="preserve"> (voir rubrique 4.2)</w:t>
      </w:r>
      <w:r w:rsidR="004838E9" w:rsidRPr="00691946">
        <w:rPr>
          <w:color w:val="000000"/>
          <w:szCs w:val="24"/>
          <w:lang w:val="fr-FR"/>
        </w:rPr>
        <w:t>.</w:t>
      </w:r>
    </w:p>
    <w:p w14:paraId="77785438" w14:textId="77777777" w:rsidR="00E73053" w:rsidRPr="00691946" w:rsidRDefault="00E73053" w:rsidP="00B40FB8">
      <w:pPr>
        <w:spacing w:line="240" w:lineRule="auto"/>
        <w:rPr>
          <w:color w:val="000000"/>
          <w:szCs w:val="24"/>
          <w:lang w:val="fr-FR"/>
        </w:rPr>
      </w:pPr>
    </w:p>
    <w:p w14:paraId="5E43D0DE" w14:textId="77777777" w:rsidR="00A920FC" w:rsidRPr="00691946" w:rsidRDefault="00A920FC" w:rsidP="00B40FB8">
      <w:pPr>
        <w:keepNext/>
        <w:spacing w:line="240" w:lineRule="auto"/>
        <w:rPr>
          <w:szCs w:val="22"/>
          <w:u w:val="single"/>
          <w:lang w:val="fr-FR"/>
        </w:rPr>
      </w:pPr>
      <w:r w:rsidRPr="00691946">
        <w:rPr>
          <w:szCs w:val="22"/>
          <w:u w:val="single"/>
          <w:lang w:val="fr-FR"/>
        </w:rPr>
        <w:t>Décompensation hépatique (utilisation avec interféron)</w:t>
      </w:r>
    </w:p>
    <w:p w14:paraId="6AB0BD79" w14:textId="77777777" w:rsidR="00A920FC" w:rsidRPr="00691946" w:rsidRDefault="00A920FC" w:rsidP="00B40FB8">
      <w:pPr>
        <w:keepNext/>
        <w:spacing w:line="240" w:lineRule="auto"/>
        <w:rPr>
          <w:szCs w:val="22"/>
          <w:lang w:val="fr-FR"/>
        </w:rPr>
      </w:pPr>
    </w:p>
    <w:p w14:paraId="1961A938" w14:textId="77777777" w:rsidR="00A920FC" w:rsidRPr="00691946" w:rsidRDefault="00F93B53" w:rsidP="00B40FB8">
      <w:pPr>
        <w:spacing w:line="240" w:lineRule="auto"/>
        <w:rPr>
          <w:rFonts w:eastAsia="MS Mincho"/>
          <w:lang w:val="fr-FR"/>
        </w:rPr>
      </w:pPr>
      <w:r w:rsidRPr="00691946">
        <w:rPr>
          <w:rFonts w:eastAsia="MS Mincho"/>
          <w:lang w:val="fr-FR"/>
        </w:rPr>
        <w:t>D</w:t>
      </w:r>
      <w:r w:rsidR="00A920FC" w:rsidRPr="00691946">
        <w:rPr>
          <w:rFonts w:eastAsia="MS Mincho"/>
          <w:lang w:val="fr-FR"/>
        </w:rPr>
        <w:t xml:space="preserve">écompensation hépatique chez les patients ayant une hépatite C chronique : les patients ayant </w:t>
      </w:r>
      <w:r w:rsidR="00797757" w:rsidRPr="00691946">
        <w:rPr>
          <w:rFonts w:eastAsia="MS Mincho"/>
          <w:lang w:val="fr-FR"/>
        </w:rPr>
        <w:t xml:space="preserve">un </w:t>
      </w:r>
      <w:r w:rsidR="00A920FC" w:rsidRPr="00691946">
        <w:rPr>
          <w:rFonts w:eastAsia="MS Mincho"/>
          <w:lang w:val="fr-FR"/>
        </w:rPr>
        <w:t xml:space="preserve">taux d’albumine </w:t>
      </w:r>
      <w:r w:rsidR="00797757" w:rsidRPr="00691946">
        <w:rPr>
          <w:rFonts w:eastAsia="MS Mincho"/>
          <w:lang w:val="fr-FR"/>
        </w:rPr>
        <w:t xml:space="preserve">bas </w:t>
      </w:r>
      <w:r w:rsidR="00A920FC" w:rsidRPr="00691946">
        <w:rPr>
          <w:lang w:val="fr-FR"/>
        </w:rPr>
        <w:t xml:space="preserve">(≤35 g/l) </w:t>
      </w:r>
      <w:r w:rsidR="00A920FC" w:rsidRPr="00691946">
        <w:rPr>
          <w:rFonts w:eastAsia="MS Mincho"/>
          <w:lang w:val="fr-FR"/>
        </w:rPr>
        <w:t>ou avec un score</w:t>
      </w:r>
      <w:r w:rsidRPr="00691946">
        <w:rPr>
          <w:rFonts w:eastAsia="MS Mincho"/>
          <w:lang w:val="fr-FR"/>
        </w:rPr>
        <w:t xml:space="preserve"> </w:t>
      </w:r>
      <w:r w:rsidR="00797757" w:rsidRPr="00691946">
        <w:rPr>
          <w:rFonts w:eastAsia="MS Mincho"/>
          <w:lang w:val="fr-FR"/>
        </w:rPr>
        <w:t xml:space="preserve">MELD </w:t>
      </w:r>
      <w:r w:rsidR="00A920FC" w:rsidRPr="00691946">
        <w:rPr>
          <w:rFonts w:eastAsia="MS Mincho"/>
          <w:lang w:val="fr-FR"/>
        </w:rPr>
        <w:t>≥10 à l’initiation</w:t>
      </w:r>
      <w:r w:rsidRPr="00691946">
        <w:rPr>
          <w:rFonts w:eastAsia="MS Mincho"/>
          <w:lang w:val="fr-FR"/>
        </w:rPr>
        <w:t xml:space="preserve"> doivent être surveillés.</w:t>
      </w:r>
    </w:p>
    <w:p w14:paraId="52A59026" w14:textId="77777777" w:rsidR="00F93B53" w:rsidRPr="00691946" w:rsidRDefault="00F93B53" w:rsidP="00B40FB8">
      <w:pPr>
        <w:spacing w:line="240" w:lineRule="auto"/>
        <w:rPr>
          <w:lang w:val="fr-FR"/>
        </w:rPr>
      </w:pPr>
    </w:p>
    <w:p w14:paraId="3497F499" w14:textId="77777777" w:rsidR="00F93B53" w:rsidRPr="00691946" w:rsidRDefault="00F93B53" w:rsidP="00B40FB8">
      <w:pPr>
        <w:spacing w:line="240" w:lineRule="auto"/>
        <w:rPr>
          <w:lang w:val="fr-FR"/>
        </w:rPr>
      </w:pPr>
      <w:r w:rsidRPr="00691946">
        <w:rPr>
          <w:lang w:val="fr-FR"/>
        </w:rPr>
        <w:t>Les patients ayant une infection chronique par le VHC</w:t>
      </w:r>
      <w:r w:rsidR="00797757" w:rsidRPr="00691946">
        <w:rPr>
          <w:lang w:val="fr-FR"/>
        </w:rPr>
        <w:t xml:space="preserve"> et</w:t>
      </w:r>
      <w:r w:rsidRPr="00691946">
        <w:rPr>
          <w:lang w:val="fr-FR"/>
        </w:rPr>
        <w:t xml:space="preserve"> atteints de cirrhose </w:t>
      </w:r>
      <w:r w:rsidR="00073872" w:rsidRPr="00691946">
        <w:rPr>
          <w:lang w:val="fr-FR"/>
        </w:rPr>
        <w:t xml:space="preserve">hépatique </w:t>
      </w:r>
      <w:r w:rsidRPr="00691946">
        <w:rPr>
          <w:lang w:val="fr-FR"/>
        </w:rPr>
        <w:t>peuvent être à risque de décompensation hépatique lorsqu’ils reçoivent le traitement par interféron</w:t>
      </w:r>
      <w:r w:rsidR="00795549" w:rsidRPr="00691946">
        <w:rPr>
          <w:lang w:val="fr-FR"/>
        </w:rPr>
        <w:t xml:space="preserve"> alf</w:t>
      </w:r>
      <w:r w:rsidRPr="00691946">
        <w:rPr>
          <w:lang w:val="fr-FR"/>
        </w:rPr>
        <w:t xml:space="preserve">a. Dans </w:t>
      </w:r>
      <w:r w:rsidR="00073872" w:rsidRPr="00691946">
        <w:rPr>
          <w:lang w:val="fr-FR"/>
        </w:rPr>
        <w:t>deux </w:t>
      </w:r>
      <w:r w:rsidRPr="00691946">
        <w:rPr>
          <w:lang w:val="fr-FR"/>
        </w:rPr>
        <w:t>études cliniques contrôlées chez les patients thrombopéniques infectés par le VHC, une</w:t>
      </w:r>
      <w:r w:rsidR="001033B8" w:rsidRPr="00691946">
        <w:rPr>
          <w:lang w:val="fr-FR"/>
        </w:rPr>
        <w:t xml:space="preserve"> </w:t>
      </w:r>
      <w:r w:rsidRPr="00691946">
        <w:rPr>
          <w:lang w:val="fr-FR"/>
        </w:rPr>
        <w:t>décompensation hépatique (ascite</w:t>
      </w:r>
      <w:r w:rsidR="00B02136" w:rsidRPr="00691946">
        <w:rPr>
          <w:lang w:val="fr-FR"/>
        </w:rPr>
        <w:t>s</w:t>
      </w:r>
      <w:r w:rsidRPr="00691946">
        <w:rPr>
          <w:lang w:val="fr-FR"/>
        </w:rPr>
        <w:t>, encéphalopathie hépatique, hémorragie vari</w:t>
      </w:r>
      <w:r w:rsidR="00797757" w:rsidRPr="00691946">
        <w:rPr>
          <w:lang w:val="fr-FR"/>
        </w:rPr>
        <w:t>queuse</w:t>
      </w:r>
      <w:r w:rsidRPr="00691946">
        <w:rPr>
          <w:lang w:val="fr-FR"/>
        </w:rPr>
        <w:t xml:space="preserve">, péritonite bactérienne spontanée) </w:t>
      </w:r>
      <w:r w:rsidR="003005DD" w:rsidRPr="00691946">
        <w:rPr>
          <w:lang w:val="fr-FR"/>
        </w:rPr>
        <w:t>est apparue</w:t>
      </w:r>
      <w:r w:rsidRPr="00691946">
        <w:rPr>
          <w:lang w:val="fr-FR"/>
        </w:rPr>
        <w:t xml:space="preserve"> plus fréquemment dans le bras eltrombopag (11</w:t>
      </w:r>
      <w:r w:rsidR="004F42AD">
        <w:rPr>
          <w:szCs w:val="22"/>
          <w:lang w:val="fr-FR"/>
        </w:rPr>
        <w:t> </w:t>
      </w:r>
      <w:r w:rsidRPr="00691946">
        <w:rPr>
          <w:lang w:val="fr-FR"/>
        </w:rPr>
        <w:t>%) par rapport au bras placebo (6</w:t>
      </w:r>
      <w:r w:rsidR="004F42AD">
        <w:rPr>
          <w:szCs w:val="22"/>
          <w:lang w:val="fr-FR"/>
        </w:rPr>
        <w:t> </w:t>
      </w:r>
      <w:r w:rsidRPr="00691946">
        <w:rPr>
          <w:lang w:val="fr-FR"/>
        </w:rPr>
        <w:t xml:space="preserve">%). </w:t>
      </w:r>
      <w:r w:rsidRPr="00691946">
        <w:rPr>
          <w:szCs w:val="22"/>
          <w:lang w:val="fr-FR"/>
        </w:rPr>
        <w:t xml:space="preserve">Chez les patients ayant un taux d'albumine </w:t>
      </w:r>
      <w:r w:rsidR="00797757" w:rsidRPr="00691946">
        <w:rPr>
          <w:szCs w:val="22"/>
          <w:lang w:val="fr-FR"/>
        </w:rPr>
        <w:t xml:space="preserve">bas </w:t>
      </w:r>
      <w:r w:rsidRPr="00691946">
        <w:rPr>
          <w:szCs w:val="22"/>
          <w:lang w:val="fr-FR"/>
        </w:rPr>
        <w:t>(≤35</w:t>
      </w:r>
      <w:r w:rsidR="0048314D" w:rsidRPr="00691946">
        <w:rPr>
          <w:szCs w:val="22"/>
          <w:lang w:val="fr-FR"/>
        </w:rPr>
        <w:t> </w:t>
      </w:r>
      <w:r w:rsidRPr="00691946">
        <w:rPr>
          <w:szCs w:val="22"/>
          <w:lang w:val="fr-FR"/>
        </w:rPr>
        <w:t xml:space="preserve">g/l) ou avec un score MELD ≥10 à l’initiation, il y avait un risque </w:t>
      </w:r>
      <w:r w:rsidR="003005DD" w:rsidRPr="00691946">
        <w:rPr>
          <w:szCs w:val="22"/>
          <w:lang w:val="fr-FR"/>
        </w:rPr>
        <w:t>3</w:t>
      </w:r>
      <w:r w:rsidR="0048314D" w:rsidRPr="00691946">
        <w:rPr>
          <w:szCs w:val="22"/>
          <w:lang w:val="fr-FR"/>
        </w:rPr>
        <w:t> </w:t>
      </w:r>
      <w:r w:rsidRPr="00691946">
        <w:rPr>
          <w:szCs w:val="22"/>
          <w:lang w:val="fr-FR"/>
        </w:rPr>
        <w:t>fois plus élevé de décompensation hépatique e</w:t>
      </w:r>
      <w:r w:rsidR="00B43D9A" w:rsidRPr="00691946">
        <w:rPr>
          <w:szCs w:val="22"/>
          <w:lang w:val="fr-FR"/>
        </w:rPr>
        <w:t>t une augmentation du risque d'</w:t>
      </w:r>
      <w:r w:rsidRPr="00691946">
        <w:rPr>
          <w:szCs w:val="22"/>
          <w:lang w:val="fr-FR"/>
        </w:rPr>
        <w:t xml:space="preserve">événement indésirable d’issue fatale par rapport aux patients avec une maladie hépatique moins avancée. </w:t>
      </w:r>
      <w:r w:rsidR="008D40A7" w:rsidRPr="00691946">
        <w:rPr>
          <w:lang w:val="fr-FR"/>
        </w:rPr>
        <w:t>De plus, les bénéfices du traitement en terme</w:t>
      </w:r>
      <w:r w:rsidR="008407AE" w:rsidRPr="00691946">
        <w:rPr>
          <w:lang w:val="fr-FR"/>
        </w:rPr>
        <w:t>s</w:t>
      </w:r>
      <w:r w:rsidR="008D40A7" w:rsidRPr="00691946">
        <w:rPr>
          <w:lang w:val="fr-FR"/>
        </w:rPr>
        <w:t xml:space="preserve"> de proportion</w:t>
      </w:r>
      <w:r w:rsidR="00B02136" w:rsidRPr="00691946">
        <w:rPr>
          <w:lang w:val="fr-FR"/>
        </w:rPr>
        <w:t xml:space="preserve"> de patients</w:t>
      </w:r>
      <w:r w:rsidR="008D40A7" w:rsidRPr="00691946">
        <w:rPr>
          <w:lang w:val="fr-FR"/>
        </w:rPr>
        <w:t xml:space="preserve"> </w:t>
      </w:r>
      <w:r w:rsidR="00AC14F2" w:rsidRPr="00691946">
        <w:rPr>
          <w:lang w:val="fr-FR"/>
        </w:rPr>
        <w:t xml:space="preserve">obtenant </w:t>
      </w:r>
      <w:r w:rsidR="008D40A7" w:rsidRPr="00691946">
        <w:rPr>
          <w:lang w:val="fr-FR"/>
        </w:rPr>
        <w:t>une RVS</w:t>
      </w:r>
      <w:r w:rsidR="00B02136" w:rsidRPr="00691946">
        <w:rPr>
          <w:lang w:val="fr-FR"/>
        </w:rPr>
        <w:t xml:space="preserve"> par rapport</w:t>
      </w:r>
      <w:r w:rsidR="008D40A7" w:rsidRPr="00691946">
        <w:rPr>
          <w:lang w:val="fr-FR"/>
        </w:rPr>
        <w:t xml:space="preserve"> au placebo </w:t>
      </w:r>
      <w:r w:rsidR="001033B8" w:rsidRPr="00691946">
        <w:rPr>
          <w:lang w:val="fr-FR"/>
        </w:rPr>
        <w:t>étaient</w:t>
      </w:r>
      <w:r w:rsidR="008D40A7" w:rsidRPr="00691946">
        <w:rPr>
          <w:lang w:val="fr-FR"/>
        </w:rPr>
        <w:t xml:space="preserve"> modestes chez ces patients (en particulier pour ceux ayant un taux initial d’albumine ≤35</w:t>
      </w:r>
      <w:r w:rsidR="0048314D" w:rsidRPr="00691946">
        <w:rPr>
          <w:lang w:val="fr-FR"/>
        </w:rPr>
        <w:t> </w:t>
      </w:r>
      <w:r w:rsidR="008D40A7" w:rsidRPr="00691946">
        <w:rPr>
          <w:lang w:val="fr-FR"/>
        </w:rPr>
        <w:t>g/l) par rapport à l'ensemble du groupe.</w:t>
      </w:r>
      <w:r w:rsidR="0048314D" w:rsidRPr="00691946">
        <w:rPr>
          <w:lang w:val="fr-FR"/>
        </w:rPr>
        <w:t xml:space="preserve"> </w:t>
      </w:r>
      <w:r w:rsidR="00B07530">
        <w:rPr>
          <w:lang w:val="fr-FR"/>
        </w:rPr>
        <w:t>L’</w:t>
      </w:r>
      <w:r w:rsidR="00B07530">
        <w:rPr>
          <w:szCs w:val="22"/>
          <w:lang w:val="fr-FR"/>
        </w:rPr>
        <w:t>e</w:t>
      </w:r>
      <w:r w:rsidRPr="00691946">
        <w:rPr>
          <w:szCs w:val="22"/>
          <w:lang w:val="fr-FR"/>
        </w:rPr>
        <w:t xml:space="preserve">ltrombopag </w:t>
      </w:r>
      <w:r w:rsidR="008D40A7" w:rsidRPr="00691946">
        <w:rPr>
          <w:szCs w:val="22"/>
          <w:lang w:val="fr-FR"/>
        </w:rPr>
        <w:t xml:space="preserve">ne </w:t>
      </w:r>
      <w:r w:rsidRPr="00691946">
        <w:rPr>
          <w:szCs w:val="22"/>
          <w:lang w:val="fr-FR"/>
        </w:rPr>
        <w:t xml:space="preserve">doit être administré à ces patients </w:t>
      </w:r>
      <w:r w:rsidR="008D40A7" w:rsidRPr="00691946">
        <w:rPr>
          <w:szCs w:val="22"/>
          <w:lang w:val="fr-FR"/>
        </w:rPr>
        <w:t>qu’</w:t>
      </w:r>
      <w:r w:rsidRPr="00691946">
        <w:rPr>
          <w:szCs w:val="22"/>
          <w:lang w:val="fr-FR"/>
        </w:rPr>
        <w:t xml:space="preserve">après avoir </w:t>
      </w:r>
      <w:r w:rsidR="00A50CC2" w:rsidRPr="00691946">
        <w:rPr>
          <w:szCs w:val="22"/>
          <w:lang w:val="fr-FR"/>
        </w:rPr>
        <w:t>évalué</w:t>
      </w:r>
      <w:r w:rsidRPr="00691946">
        <w:rPr>
          <w:szCs w:val="22"/>
          <w:lang w:val="fr-FR"/>
        </w:rPr>
        <w:t xml:space="preserve"> attentivement les bénéfices attendus par rapport aux risques. Les patients présentant ces caractéristiques doivent être étroitement surveillés p</w:t>
      </w:r>
      <w:r w:rsidR="00797757" w:rsidRPr="00691946">
        <w:rPr>
          <w:szCs w:val="22"/>
          <w:lang w:val="fr-FR"/>
        </w:rPr>
        <w:t xml:space="preserve">ar </w:t>
      </w:r>
      <w:r w:rsidRPr="00691946">
        <w:rPr>
          <w:szCs w:val="22"/>
          <w:lang w:val="fr-FR"/>
        </w:rPr>
        <w:t>r</w:t>
      </w:r>
      <w:r w:rsidR="00797757" w:rsidRPr="00691946">
        <w:rPr>
          <w:szCs w:val="22"/>
          <w:lang w:val="fr-FR"/>
        </w:rPr>
        <w:t>apport aux</w:t>
      </w:r>
      <w:r w:rsidRPr="00691946">
        <w:rPr>
          <w:szCs w:val="22"/>
          <w:lang w:val="fr-FR"/>
        </w:rPr>
        <w:t xml:space="preserve"> signes et symptômes de décompensation hépatique. </w:t>
      </w:r>
      <w:r w:rsidR="00DB0D0B" w:rsidRPr="00691946">
        <w:rPr>
          <w:szCs w:val="22"/>
          <w:lang w:val="fr-FR"/>
        </w:rPr>
        <w:t>Le</w:t>
      </w:r>
      <w:r w:rsidRPr="00691946">
        <w:rPr>
          <w:szCs w:val="22"/>
          <w:lang w:val="fr-FR"/>
        </w:rPr>
        <w:t xml:space="preserve"> Résumé </w:t>
      </w:r>
      <w:r w:rsidR="00B43D9A" w:rsidRPr="00691946">
        <w:rPr>
          <w:szCs w:val="22"/>
          <w:lang w:val="fr-FR"/>
        </w:rPr>
        <w:t>des Caractéristiques du Produit</w:t>
      </w:r>
      <w:r w:rsidR="00B02136" w:rsidRPr="00691946">
        <w:rPr>
          <w:szCs w:val="22"/>
          <w:lang w:val="fr-FR"/>
        </w:rPr>
        <w:t xml:space="preserve"> </w:t>
      </w:r>
      <w:r w:rsidRPr="00691946">
        <w:rPr>
          <w:szCs w:val="22"/>
          <w:lang w:val="fr-FR"/>
        </w:rPr>
        <w:t>de</w:t>
      </w:r>
      <w:r w:rsidR="00B02136" w:rsidRPr="00691946">
        <w:rPr>
          <w:szCs w:val="22"/>
          <w:lang w:val="fr-FR"/>
        </w:rPr>
        <w:t xml:space="preserve"> l’</w:t>
      </w:r>
      <w:r w:rsidRPr="00691946">
        <w:rPr>
          <w:szCs w:val="22"/>
          <w:lang w:val="fr-FR"/>
        </w:rPr>
        <w:t xml:space="preserve">interféron </w:t>
      </w:r>
      <w:r w:rsidR="00B43D9A" w:rsidRPr="00691946">
        <w:rPr>
          <w:szCs w:val="22"/>
          <w:lang w:val="fr-FR"/>
        </w:rPr>
        <w:t xml:space="preserve">concerné </w:t>
      </w:r>
      <w:r w:rsidR="00DB0D0B" w:rsidRPr="00691946">
        <w:rPr>
          <w:szCs w:val="22"/>
          <w:lang w:val="fr-FR"/>
        </w:rPr>
        <w:t xml:space="preserve">doit servir de référence </w:t>
      </w:r>
      <w:r w:rsidRPr="00691946">
        <w:rPr>
          <w:szCs w:val="22"/>
          <w:lang w:val="fr-FR"/>
        </w:rPr>
        <w:t xml:space="preserve">pour les critères d’arrêt. </w:t>
      </w:r>
      <w:r w:rsidR="00B07530">
        <w:rPr>
          <w:szCs w:val="22"/>
          <w:lang w:val="fr-FR"/>
        </w:rPr>
        <w:t>L’</w:t>
      </w:r>
      <w:r w:rsidR="00B07530">
        <w:rPr>
          <w:lang w:val="fr-FR"/>
        </w:rPr>
        <w:t>e</w:t>
      </w:r>
      <w:r w:rsidRPr="00691946">
        <w:rPr>
          <w:lang w:val="fr-FR"/>
        </w:rPr>
        <w:t xml:space="preserve">ltrombopag doit être </w:t>
      </w:r>
      <w:r w:rsidR="00B02136" w:rsidRPr="00691946">
        <w:rPr>
          <w:lang w:val="fr-FR"/>
        </w:rPr>
        <w:t>arrêté</w:t>
      </w:r>
      <w:r w:rsidRPr="00691946">
        <w:rPr>
          <w:lang w:val="fr-FR"/>
        </w:rPr>
        <w:t xml:space="preserve"> si le traitement antiviral est arrêté </w:t>
      </w:r>
      <w:r w:rsidR="00797757" w:rsidRPr="00691946">
        <w:rPr>
          <w:lang w:val="fr-FR"/>
        </w:rPr>
        <w:t>en raison d’une</w:t>
      </w:r>
      <w:r w:rsidRPr="00691946">
        <w:rPr>
          <w:lang w:val="fr-FR"/>
        </w:rPr>
        <w:t xml:space="preserve"> décompensation hépatique.</w:t>
      </w:r>
    </w:p>
    <w:p w14:paraId="448F4F8C" w14:textId="77777777" w:rsidR="00A920FC" w:rsidRPr="00691946" w:rsidRDefault="00A920FC" w:rsidP="00B40FB8">
      <w:pPr>
        <w:spacing w:line="240" w:lineRule="auto"/>
        <w:rPr>
          <w:lang w:val="fr-FR"/>
        </w:rPr>
      </w:pPr>
    </w:p>
    <w:p w14:paraId="48EB9004" w14:textId="77777777" w:rsidR="00801CC2" w:rsidRPr="00691946" w:rsidRDefault="0053106B" w:rsidP="00B40FB8">
      <w:pPr>
        <w:keepNext/>
        <w:spacing w:line="240" w:lineRule="auto"/>
        <w:rPr>
          <w:color w:val="000000"/>
          <w:szCs w:val="22"/>
          <w:u w:val="single"/>
          <w:lang w:val="fr-FR"/>
        </w:rPr>
      </w:pPr>
      <w:r w:rsidRPr="00691946">
        <w:rPr>
          <w:color w:val="000000"/>
          <w:szCs w:val="22"/>
          <w:u w:val="single"/>
          <w:lang w:val="fr-FR"/>
        </w:rPr>
        <w:t>Complications</w:t>
      </w:r>
      <w:r w:rsidR="006A05FC" w:rsidRPr="00691946">
        <w:rPr>
          <w:color w:val="000000"/>
          <w:szCs w:val="22"/>
          <w:u w:val="single"/>
          <w:lang w:val="fr-FR"/>
        </w:rPr>
        <w:t xml:space="preserve"> thrombotiques/</w:t>
      </w:r>
      <w:r w:rsidR="00F2779C">
        <w:rPr>
          <w:color w:val="000000"/>
          <w:szCs w:val="22"/>
          <w:u w:val="single"/>
          <w:lang w:val="fr-FR"/>
        </w:rPr>
        <w:t>thromboemboliques</w:t>
      </w:r>
    </w:p>
    <w:p w14:paraId="1000C159" w14:textId="77777777" w:rsidR="00801CC2" w:rsidRPr="00691946" w:rsidRDefault="00801CC2" w:rsidP="00B40FB8">
      <w:pPr>
        <w:keepNext/>
        <w:spacing w:line="240" w:lineRule="auto"/>
        <w:rPr>
          <w:color w:val="000000"/>
          <w:szCs w:val="22"/>
          <w:lang w:val="fr-FR"/>
        </w:rPr>
      </w:pPr>
    </w:p>
    <w:p w14:paraId="08062949" w14:textId="77777777" w:rsidR="00DA392A" w:rsidRPr="00691946" w:rsidRDefault="00DA392A" w:rsidP="00B40FB8">
      <w:pPr>
        <w:spacing w:line="240" w:lineRule="auto"/>
        <w:rPr>
          <w:color w:val="000000"/>
          <w:szCs w:val="22"/>
          <w:lang w:val="fr-FR"/>
        </w:rPr>
      </w:pPr>
      <w:r w:rsidRPr="00691946">
        <w:rPr>
          <w:color w:val="000000"/>
          <w:szCs w:val="22"/>
          <w:lang w:val="fr-FR"/>
        </w:rPr>
        <w:t>Dans les études contrôlées chez les patients thrombopéniques infectés par le VHC recevant un traitement à base d'interféron (n</w:t>
      </w:r>
      <w:r w:rsidR="0048314D" w:rsidRPr="00691946">
        <w:rPr>
          <w:color w:val="000000"/>
          <w:szCs w:val="22"/>
          <w:lang w:val="fr-FR"/>
        </w:rPr>
        <w:t> </w:t>
      </w:r>
      <w:r w:rsidRPr="00691946">
        <w:rPr>
          <w:color w:val="000000"/>
          <w:szCs w:val="22"/>
          <w:lang w:val="fr-FR"/>
        </w:rPr>
        <w:t>=</w:t>
      </w:r>
      <w:r w:rsidR="0048314D" w:rsidRPr="00691946">
        <w:rPr>
          <w:color w:val="000000"/>
          <w:szCs w:val="22"/>
          <w:lang w:val="fr-FR"/>
        </w:rPr>
        <w:t> </w:t>
      </w:r>
      <w:r w:rsidRPr="00691946">
        <w:rPr>
          <w:color w:val="000000"/>
          <w:szCs w:val="22"/>
          <w:lang w:val="fr-FR"/>
        </w:rPr>
        <w:t>1</w:t>
      </w:r>
      <w:r w:rsidR="00396513">
        <w:rPr>
          <w:color w:val="000000"/>
          <w:szCs w:val="22"/>
          <w:lang w:val="fr-FR"/>
        </w:rPr>
        <w:t xml:space="preserve"> </w:t>
      </w:r>
      <w:r w:rsidRPr="00691946">
        <w:rPr>
          <w:color w:val="000000"/>
          <w:szCs w:val="22"/>
          <w:lang w:val="fr-FR"/>
        </w:rPr>
        <w:t xml:space="preserve">439), 38 </w:t>
      </w:r>
      <w:r w:rsidR="007834FE" w:rsidRPr="00691946">
        <w:rPr>
          <w:color w:val="000000"/>
          <w:szCs w:val="22"/>
          <w:lang w:val="fr-FR"/>
        </w:rPr>
        <w:t>des</w:t>
      </w:r>
      <w:r w:rsidRPr="00691946">
        <w:rPr>
          <w:color w:val="000000"/>
          <w:szCs w:val="22"/>
          <w:lang w:val="fr-FR"/>
        </w:rPr>
        <w:t xml:space="preserve"> 955</w:t>
      </w:r>
      <w:r w:rsidR="00E135D4" w:rsidRPr="00691946">
        <w:rPr>
          <w:color w:val="000000"/>
          <w:szCs w:val="22"/>
          <w:lang w:val="fr-FR"/>
        </w:rPr>
        <w:t> </w:t>
      </w:r>
      <w:r w:rsidR="00671872" w:rsidRPr="00691946">
        <w:rPr>
          <w:lang w:val="fr-FR"/>
        </w:rPr>
        <w:t>patients</w:t>
      </w:r>
      <w:r w:rsidRPr="00691946">
        <w:rPr>
          <w:color w:val="000000"/>
          <w:szCs w:val="22"/>
          <w:lang w:val="fr-FR"/>
        </w:rPr>
        <w:t xml:space="preserve"> (4</w:t>
      </w:r>
      <w:r w:rsidR="004F42AD">
        <w:rPr>
          <w:szCs w:val="22"/>
          <w:lang w:val="fr-FR"/>
        </w:rPr>
        <w:t> </w:t>
      </w:r>
      <w:r w:rsidRPr="00691946">
        <w:rPr>
          <w:color w:val="000000"/>
          <w:szCs w:val="22"/>
          <w:lang w:val="fr-FR"/>
        </w:rPr>
        <w:t xml:space="preserve">%) traités par eltrombopag et 6 </w:t>
      </w:r>
      <w:r w:rsidR="007834FE" w:rsidRPr="00691946">
        <w:rPr>
          <w:color w:val="000000"/>
          <w:szCs w:val="22"/>
          <w:lang w:val="fr-FR"/>
        </w:rPr>
        <w:t xml:space="preserve">des </w:t>
      </w:r>
      <w:r w:rsidRPr="00691946">
        <w:rPr>
          <w:color w:val="000000"/>
          <w:szCs w:val="22"/>
          <w:lang w:val="fr-FR"/>
        </w:rPr>
        <w:t>484 </w:t>
      </w:r>
      <w:r w:rsidR="00671872" w:rsidRPr="00691946">
        <w:rPr>
          <w:lang w:val="fr-FR"/>
        </w:rPr>
        <w:t>patients</w:t>
      </w:r>
      <w:r w:rsidRPr="00691946">
        <w:rPr>
          <w:color w:val="000000"/>
          <w:szCs w:val="22"/>
          <w:lang w:val="fr-FR"/>
        </w:rPr>
        <w:t xml:space="preserve"> (1</w:t>
      </w:r>
      <w:r w:rsidR="004F42AD">
        <w:rPr>
          <w:szCs w:val="22"/>
          <w:lang w:val="fr-FR"/>
        </w:rPr>
        <w:t> </w:t>
      </w:r>
      <w:r w:rsidRPr="00691946">
        <w:rPr>
          <w:color w:val="000000"/>
          <w:szCs w:val="22"/>
          <w:lang w:val="fr-FR"/>
        </w:rPr>
        <w:t>%) d</w:t>
      </w:r>
      <w:r w:rsidR="000152C1" w:rsidRPr="00691946">
        <w:rPr>
          <w:color w:val="000000"/>
          <w:szCs w:val="22"/>
          <w:lang w:val="fr-FR"/>
        </w:rPr>
        <w:t>u</w:t>
      </w:r>
      <w:r w:rsidRPr="00691946">
        <w:rPr>
          <w:color w:val="000000"/>
          <w:szCs w:val="22"/>
          <w:lang w:val="fr-FR"/>
        </w:rPr>
        <w:t xml:space="preserve"> groupe placebo ont présenté des </w:t>
      </w:r>
      <w:r w:rsidR="00A3345A" w:rsidRPr="00691946">
        <w:rPr>
          <w:color w:val="000000"/>
          <w:szCs w:val="22"/>
          <w:lang w:val="fr-FR"/>
        </w:rPr>
        <w:t>ETE</w:t>
      </w:r>
      <w:r w:rsidRPr="00691946">
        <w:rPr>
          <w:color w:val="000000"/>
          <w:szCs w:val="22"/>
          <w:lang w:val="fr-FR"/>
        </w:rPr>
        <w:t>. Les complications thrombotiques/</w:t>
      </w:r>
      <w:r w:rsidR="00F2779C">
        <w:rPr>
          <w:color w:val="000000"/>
          <w:szCs w:val="22"/>
          <w:lang w:val="fr-FR"/>
        </w:rPr>
        <w:t>thromboemboliques</w:t>
      </w:r>
      <w:r w:rsidRPr="00691946">
        <w:rPr>
          <w:color w:val="000000"/>
          <w:szCs w:val="22"/>
          <w:lang w:val="fr-FR"/>
        </w:rPr>
        <w:t xml:space="preserve"> rapporté</w:t>
      </w:r>
      <w:r w:rsidR="000048D4" w:rsidRPr="00691946">
        <w:rPr>
          <w:color w:val="000000"/>
          <w:szCs w:val="22"/>
          <w:lang w:val="fr-FR"/>
        </w:rPr>
        <w:t>e</w:t>
      </w:r>
      <w:r w:rsidRPr="00691946">
        <w:rPr>
          <w:color w:val="000000"/>
          <w:szCs w:val="22"/>
          <w:lang w:val="fr-FR"/>
        </w:rPr>
        <w:t>s comprenaient</w:t>
      </w:r>
      <w:r w:rsidR="000152C1" w:rsidRPr="00691946">
        <w:rPr>
          <w:color w:val="000000"/>
          <w:szCs w:val="22"/>
          <w:lang w:val="fr-FR"/>
        </w:rPr>
        <w:t xml:space="preserve"> </w:t>
      </w:r>
      <w:r w:rsidRPr="00691946">
        <w:rPr>
          <w:color w:val="000000"/>
          <w:szCs w:val="22"/>
          <w:lang w:val="fr-FR"/>
        </w:rPr>
        <w:t xml:space="preserve">des événements à la fois veineux et artériels. La majorité des ETE étaient </w:t>
      </w:r>
      <w:r w:rsidR="00164440" w:rsidRPr="00691946">
        <w:rPr>
          <w:color w:val="000000"/>
          <w:szCs w:val="22"/>
          <w:lang w:val="fr-FR"/>
        </w:rPr>
        <w:t>non</w:t>
      </w:r>
      <w:r w:rsidRPr="00691946">
        <w:rPr>
          <w:color w:val="000000"/>
          <w:szCs w:val="22"/>
          <w:lang w:val="fr-FR"/>
        </w:rPr>
        <w:t xml:space="preserve"> graves et étaient résolus </w:t>
      </w:r>
      <w:r w:rsidR="000D1354" w:rsidRPr="00691946">
        <w:rPr>
          <w:color w:val="000000"/>
          <w:szCs w:val="22"/>
          <w:lang w:val="fr-FR"/>
        </w:rPr>
        <w:t>à</w:t>
      </w:r>
      <w:r w:rsidRPr="00691946">
        <w:rPr>
          <w:color w:val="000000"/>
          <w:szCs w:val="22"/>
          <w:lang w:val="fr-FR"/>
        </w:rPr>
        <w:t xml:space="preserve"> la fin de l'étude. La thrombose veineuse portale é</w:t>
      </w:r>
      <w:r w:rsidR="00662E70" w:rsidRPr="00691946">
        <w:rPr>
          <w:color w:val="000000"/>
          <w:szCs w:val="22"/>
          <w:lang w:val="fr-FR"/>
        </w:rPr>
        <w:t>tait l’</w:t>
      </w:r>
      <w:r w:rsidRPr="00691946">
        <w:rPr>
          <w:color w:val="000000"/>
          <w:szCs w:val="22"/>
          <w:lang w:val="fr-FR"/>
        </w:rPr>
        <w:t>ETE le plus fréquent dans les deux groupes de traitement (2</w:t>
      </w:r>
      <w:r w:rsidR="004F42AD">
        <w:rPr>
          <w:szCs w:val="22"/>
          <w:lang w:val="fr-FR"/>
        </w:rPr>
        <w:t> </w:t>
      </w:r>
      <w:r w:rsidRPr="00691946">
        <w:rPr>
          <w:color w:val="000000"/>
          <w:szCs w:val="22"/>
          <w:lang w:val="fr-FR"/>
        </w:rPr>
        <w:t xml:space="preserve">% chez les patients traités par eltrombopag </w:t>
      </w:r>
      <w:r w:rsidRPr="00691946">
        <w:rPr>
          <w:i/>
          <w:color w:val="000000"/>
          <w:szCs w:val="22"/>
          <w:lang w:val="fr-FR"/>
        </w:rPr>
        <w:t>versus</w:t>
      </w:r>
      <w:r w:rsidRPr="00691946">
        <w:rPr>
          <w:color w:val="000000"/>
          <w:szCs w:val="22"/>
          <w:lang w:val="fr-FR"/>
        </w:rPr>
        <w:t xml:space="preserve"> &lt;1</w:t>
      </w:r>
      <w:r w:rsidR="004F42AD">
        <w:rPr>
          <w:szCs w:val="22"/>
          <w:lang w:val="fr-FR"/>
        </w:rPr>
        <w:t> </w:t>
      </w:r>
      <w:r w:rsidRPr="00691946">
        <w:rPr>
          <w:color w:val="000000"/>
          <w:szCs w:val="22"/>
          <w:lang w:val="fr-FR"/>
        </w:rPr>
        <w:t>% pour le placebo). Aucune relation temporelle spécifique entre le début du traitement et l</w:t>
      </w:r>
      <w:r w:rsidR="007834FE" w:rsidRPr="00691946">
        <w:rPr>
          <w:color w:val="000000"/>
          <w:szCs w:val="22"/>
          <w:lang w:val="fr-FR"/>
        </w:rPr>
        <w:t>a survenue d</w:t>
      </w:r>
      <w:r w:rsidRPr="00691946">
        <w:rPr>
          <w:color w:val="000000"/>
          <w:szCs w:val="22"/>
          <w:lang w:val="fr-FR"/>
        </w:rPr>
        <w:t xml:space="preserve">e l'ETE n’a été observée. Les patients ayant un taux d'albumine </w:t>
      </w:r>
      <w:r w:rsidR="00325F79" w:rsidRPr="00691946">
        <w:rPr>
          <w:color w:val="000000"/>
          <w:szCs w:val="22"/>
          <w:lang w:val="fr-FR"/>
        </w:rPr>
        <w:t xml:space="preserve">bas </w:t>
      </w:r>
      <w:r w:rsidRPr="00691946">
        <w:rPr>
          <w:color w:val="000000"/>
          <w:szCs w:val="22"/>
          <w:lang w:val="fr-FR"/>
        </w:rPr>
        <w:t>(≤35</w:t>
      </w:r>
      <w:r w:rsidR="00E135D4" w:rsidRPr="00691946">
        <w:rPr>
          <w:color w:val="000000"/>
          <w:szCs w:val="22"/>
          <w:lang w:val="fr-FR"/>
        </w:rPr>
        <w:t> </w:t>
      </w:r>
      <w:r w:rsidRPr="00691946">
        <w:rPr>
          <w:color w:val="000000"/>
          <w:szCs w:val="22"/>
          <w:lang w:val="fr-FR"/>
        </w:rPr>
        <w:t xml:space="preserve">g/l) ou un score MELD ≥10 avaient un risque </w:t>
      </w:r>
      <w:r w:rsidR="003005DD" w:rsidRPr="00691946">
        <w:rPr>
          <w:color w:val="000000"/>
          <w:szCs w:val="22"/>
          <w:lang w:val="fr-FR"/>
        </w:rPr>
        <w:t>2</w:t>
      </w:r>
      <w:r w:rsidR="0048314D" w:rsidRPr="00691946">
        <w:rPr>
          <w:color w:val="000000"/>
          <w:szCs w:val="22"/>
          <w:lang w:val="fr-FR"/>
        </w:rPr>
        <w:t> </w:t>
      </w:r>
      <w:r w:rsidRPr="00691946">
        <w:rPr>
          <w:color w:val="000000"/>
          <w:szCs w:val="22"/>
          <w:lang w:val="fr-FR"/>
        </w:rPr>
        <w:t xml:space="preserve">fois plus élevé d’ETE </w:t>
      </w:r>
      <w:r w:rsidR="004E7E3C" w:rsidRPr="00691946">
        <w:rPr>
          <w:color w:val="000000"/>
          <w:szCs w:val="22"/>
          <w:lang w:val="fr-FR"/>
        </w:rPr>
        <w:t>que ceux avec d</w:t>
      </w:r>
      <w:r w:rsidRPr="00691946">
        <w:rPr>
          <w:color w:val="000000"/>
          <w:szCs w:val="22"/>
          <w:lang w:val="fr-FR"/>
        </w:rPr>
        <w:t xml:space="preserve">es </w:t>
      </w:r>
      <w:r w:rsidR="004E7E3C" w:rsidRPr="00691946">
        <w:rPr>
          <w:color w:val="000000"/>
          <w:szCs w:val="22"/>
          <w:lang w:val="fr-FR"/>
        </w:rPr>
        <w:t>taux</w:t>
      </w:r>
      <w:r w:rsidRPr="00691946">
        <w:rPr>
          <w:color w:val="000000"/>
          <w:szCs w:val="22"/>
          <w:lang w:val="fr-FR"/>
        </w:rPr>
        <w:t xml:space="preserve"> plus élevés d'albumine, les </w:t>
      </w:r>
      <w:r w:rsidR="004E7E3C" w:rsidRPr="00691946">
        <w:rPr>
          <w:color w:val="000000"/>
          <w:szCs w:val="22"/>
          <w:lang w:val="fr-FR"/>
        </w:rPr>
        <w:t>patients âgé</w:t>
      </w:r>
      <w:r w:rsidRPr="00691946">
        <w:rPr>
          <w:color w:val="000000"/>
          <w:szCs w:val="22"/>
          <w:lang w:val="fr-FR"/>
        </w:rPr>
        <w:t>s de ≥60</w:t>
      </w:r>
      <w:r w:rsidR="0048314D" w:rsidRPr="00691946">
        <w:rPr>
          <w:color w:val="000000"/>
          <w:szCs w:val="22"/>
          <w:lang w:val="fr-FR"/>
        </w:rPr>
        <w:t> </w:t>
      </w:r>
      <w:r w:rsidRPr="00691946">
        <w:rPr>
          <w:color w:val="000000"/>
          <w:szCs w:val="22"/>
          <w:lang w:val="fr-FR"/>
        </w:rPr>
        <w:t>ans avaient un risque 2</w:t>
      </w:r>
      <w:r w:rsidR="00E135D4" w:rsidRPr="00691946">
        <w:rPr>
          <w:color w:val="000000"/>
          <w:szCs w:val="22"/>
          <w:lang w:val="fr-FR"/>
        </w:rPr>
        <w:t> </w:t>
      </w:r>
      <w:r w:rsidRPr="00691946">
        <w:rPr>
          <w:color w:val="000000"/>
          <w:szCs w:val="22"/>
          <w:lang w:val="fr-FR"/>
        </w:rPr>
        <w:t xml:space="preserve">fois plus </w:t>
      </w:r>
      <w:r w:rsidR="004E7E3C" w:rsidRPr="00691946">
        <w:rPr>
          <w:color w:val="000000"/>
          <w:szCs w:val="22"/>
          <w:lang w:val="fr-FR"/>
        </w:rPr>
        <w:t xml:space="preserve">élevé </w:t>
      </w:r>
      <w:r w:rsidR="000048D4" w:rsidRPr="00691946">
        <w:rPr>
          <w:color w:val="000000"/>
          <w:szCs w:val="22"/>
          <w:lang w:val="fr-FR"/>
        </w:rPr>
        <w:t>d’</w:t>
      </w:r>
      <w:r w:rsidR="004E7E3C" w:rsidRPr="00691946">
        <w:rPr>
          <w:color w:val="000000"/>
          <w:szCs w:val="22"/>
          <w:lang w:val="fr-FR"/>
        </w:rPr>
        <w:t>ETE</w:t>
      </w:r>
      <w:r w:rsidRPr="00691946">
        <w:rPr>
          <w:color w:val="000000"/>
          <w:szCs w:val="22"/>
          <w:lang w:val="fr-FR"/>
        </w:rPr>
        <w:t xml:space="preserve"> par rapport aux patients plus jeunes. </w:t>
      </w:r>
      <w:r w:rsidR="00B07530">
        <w:rPr>
          <w:color w:val="000000"/>
          <w:szCs w:val="22"/>
          <w:lang w:val="fr-FR"/>
        </w:rPr>
        <w:t>L</w:t>
      </w:r>
      <w:r w:rsidR="00627C36">
        <w:rPr>
          <w:color w:val="000000"/>
          <w:szCs w:val="22"/>
          <w:lang w:val="fr-FR"/>
        </w:rPr>
        <w:t>’</w:t>
      </w:r>
      <w:r w:rsidR="00B07530">
        <w:rPr>
          <w:color w:val="000000"/>
          <w:szCs w:val="22"/>
          <w:lang w:val="fr-FR"/>
        </w:rPr>
        <w:t>e</w:t>
      </w:r>
      <w:r w:rsidRPr="00691946">
        <w:rPr>
          <w:color w:val="000000"/>
          <w:szCs w:val="22"/>
          <w:lang w:val="fr-FR"/>
        </w:rPr>
        <w:t xml:space="preserve">ltrombopag ne doit être administré à ces patients </w:t>
      </w:r>
      <w:r w:rsidR="004E7E3C" w:rsidRPr="00691946">
        <w:rPr>
          <w:color w:val="000000"/>
          <w:szCs w:val="22"/>
          <w:lang w:val="fr-FR"/>
        </w:rPr>
        <w:t xml:space="preserve">qu’après avoir </w:t>
      </w:r>
      <w:r w:rsidR="0077478E" w:rsidRPr="00691946">
        <w:rPr>
          <w:color w:val="000000"/>
          <w:szCs w:val="22"/>
          <w:lang w:val="fr-FR"/>
        </w:rPr>
        <w:t xml:space="preserve">évalué </w:t>
      </w:r>
      <w:r w:rsidRPr="00691946">
        <w:rPr>
          <w:color w:val="000000"/>
          <w:szCs w:val="22"/>
          <w:lang w:val="fr-FR"/>
        </w:rPr>
        <w:t>attenti</w:t>
      </w:r>
      <w:r w:rsidR="004E7E3C" w:rsidRPr="00691946">
        <w:rPr>
          <w:color w:val="000000"/>
          <w:szCs w:val="22"/>
          <w:lang w:val="fr-FR"/>
        </w:rPr>
        <w:t xml:space="preserve">vement </w:t>
      </w:r>
      <w:r w:rsidR="00164440" w:rsidRPr="00691946">
        <w:rPr>
          <w:color w:val="000000"/>
          <w:szCs w:val="22"/>
          <w:lang w:val="fr-FR"/>
        </w:rPr>
        <w:t>l</w:t>
      </w:r>
      <w:r w:rsidRPr="00691946">
        <w:rPr>
          <w:color w:val="000000"/>
          <w:szCs w:val="22"/>
          <w:lang w:val="fr-FR"/>
        </w:rPr>
        <w:t>es</w:t>
      </w:r>
      <w:r w:rsidR="004E7E3C" w:rsidRPr="00691946">
        <w:rPr>
          <w:color w:val="000000"/>
          <w:szCs w:val="22"/>
          <w:lang w:val="fr-FR"/>
        </w:rPr>
        <w:t xml:space="preserve"> bénéfices attendus</w:t>
      </w:r>
      <w:r w:rsidRPr="00691946">
        <w:rPr>
          <w:color w:val="000000"/>
          <w:szCs w:val="22"/>
          <w:lang w:val="fr-FR"/>
        </w:rPr>
        <w:t xml:space="preserve"> par rapport aux risques. Les patients doivent être étroitement surveillés </w:t>
      </w:r>
      <w:r w:rsidR="004E7E3C" w:rsidRPr="00691946">
        <w:rPr>
          <w:color w:val="000000"/>
          <w:szCs w:val="22"/>
          <w:lang w:val="fr-FR"/>
        </w:rPr>
        <w:t>p</w:t>
      </w:r>
      <w:r w:rsidR="00F340C3" w:rsidRPr="00691946">
        <w:rPr>
          <w:color w:val="000000"/>
          <w:szCs w:val="22"/>
          <w:lang w:val="fr-FR"/>
        </w:rPr>
        <w:t>ar rapport aux</w:t>
      </w:r>
      <w:r w:rsidRPr="00691946">
        <w:rPr>
          <w:color w:val="000000"/>
          <w:szCs w:val="22"/>
          <w:lang w:val="fr-FR"/>
        </w:rPr>
        <w:t xml:space="preserve"> signes et </w:t>
      </w:r>
      <w:r w:rsidR="004E7E3C" w:rsidRPr="00691946">
        <w:rPr>
          <w:color w:val="000000"/>
          <w:szCs w:val="22"/>
          <w:lang w:val="fr-FR"/>
        </w:rPr>
        <w:t>symptômes d’ETE</w:t>
      </w:r>
      <w:r w:rsidRPr="00691946">
        <w:rPr>
          <w:color w:val="000000"/>
          <w:szCs w:val="22"/>
          <w:lang w:val="fr-FR"/>
        </w:rPr>
        <w:t>.</w:t>
      </w:r>
    </w:p>
    <w:p w14:paraId="6F6A809A" w14:textId="77777777" w:rsidR="00DA392A" w:rsidRPr="00691946" w:rsidRDefault="00DA392A" w:rsidP="00B40FB8">
      <w:pPr>
        <w:spacing w:line="240" w:lineRule="auto"/>
        <w:rPr>
          <w:color w:val="000000"/>
          <w:szCs w:val="22"/>
          <w:lang w:val="fr-FR"/>
        </w:rPr>
      </w:pPr>
    </w:p>
    <w:p w14:paraId="63D47ECB" w14:textId="77777777" w:rsidR="00412AFA" w:rsidRPr="00691946" w:rsidRDefault="006F5F46" w:rsidP="00B40FB8">
      <w:pPr>
        <w:spacing w:line="240" w:lineRule="auto"/>
        <w:rPr>
          <w:bCs/>
          <w:lang w:val="fr-FR"/>
        </w:rPr>
      </w:pPr>
      <w:r w:rsidRPr="00691946">
        <w:rPr>
          <w:color w:val="000000"/>
          <w:szCs w:val="22"/>
          <w:lang w:val="fr-FR"/>
        </w:rPr>
        <w:t>L</w:t>
      </w:r>
      <w:r w:rsidR="007F44AC" w:rsidRPr="00691946">
        <w:rPr>
          <w:color w:val="000000"/>
          <w:szCs w:val="22"/>
          <w:lang w:val="fr-FR"/>
        </w:rPr>
        <w:t>e risque d'</w:t>
      </w:r>
      <w:r w:rsidRPr="00691946">
        <w:rPr>
          <w:color w:val="000000"/>
          <w:szCs w:val="22"/>
          <w:lang w:val="fr-FR"/>
        </w:rPr>
        <w:t xml:space="preserve">ETE </w:t>
      </w:r>
      <w:r w:rsidR="007710EE" w:rsidRPr="00691946">
        <w:rPr>
          <w:color w:val="000000"/>
          <w:szCs w:val="22"/>
          <w:lang w:val="fr-FR"/>
        </w:rPr>
        <w:t>s’est avéré</w:t>
      </w:r>
      <w:r w:rsidR="007F44AC" w:rsidRPr="00691946">
        <w:rPr>
          <w:color w:val="000000"/>
          <w:szCs w:val="22"/>
          <w:lang w:val="fr-FR"/>
        </w:rPr>
        <w:t xml:space="preserve"> </w:t>
      </w:r>
      <w:r w:rsidR="006A05FC" w:rsidRPr="00691946">
        <w:rPr>
          <w:color w:val="000000"/>
          <w:szCs w:val="22"/>
          <w:lang w:val="fr-FR"/>
        </w:rPr>
        <w:t>augmenté</w:t>
      </w:r>
      <w:r w:rsidR="007F44AC" w:rsidRPr="00691946">
        <w:rPr>
          <w:color w:val="000000"/>
          <w:szCs w:val="22"/>
          <w:lang w:val="fr-FR"/>
        </w:rPr>
        <w:t xml:space="preserve"> chez les patients ayant une maladie hépatique</w:t>
      </w:r>
      <w:r w:rsidR="007F44AC" w:rsidRPr="00691946">
        <w:rPr>
          <w:bCs/>
          <w:lang w:val="fr-FR"/>
        </w:rPr>
        <w:t xml:space="preserve"> chronique</w:t>
      </w:r>
      <w:r w:rsidR="002148AA" w:rsidRPr="00691946">
        <w:rPr>
          <w:bCs/>
          <w:lang w:val="fr-FR"/>
        </w:rPr>
        <w:t xml:space="preserve"> (MHC)</w:t>
      </w:r>
      <w:r w:rsidR="007F44AC" w:rsidRPr="00691946">
        <w:rPr>
          <w:bCs/>
          <w:lang w:val="fr-FR"/>
        </w:rPr>
        <w:t xml:space="preserve">, traités par 75 mg d'eltrombopag une fois par jour pendant </w:t>
      </w:r>
      <w:r w:rsidR="003005DD" w:rsidRPr="00691946">
        <w:rPr>
          <w:bCs/>
          <w:lang w:val="fr-FR"/>
        </w:rPr>
        <w:t>2</w:t>
      </w:r>
      <w:r w:rsidR="0048314D" w:rsidRPr="00691946">
        <w:rPr>
          <w:bCs/>
          <w:lang w:val="fr-FR"/>
        </w:rPr>
        <w:t> </w:t>
      </w:r>
      <w:r w:rsidR="007F44AC" w:rsidRPr="00691946">
        <w:rPr>
          <w:bCs/>
          <w:lang w:val="fr-FR"/>
        </w:rPr>
        <w:t>semaines, dans le cadre d</w:t>
      </w:r>
      <w:r w:rsidR="00E62162" w:rsidRPr="00691946">
        <w:rPr>
          <w:bCs/>
          <w:lang w:val="fr-FR"/>
        </w:rPr>
        <w:t>e la</w:t>
      </w:r>
      <w:r w:rsidR="007F44AC" w:rsidRPr="00691946">
        <w:rPr>
          <w:bCs/>
          <w:lang w:val="fr-FR"/>
        </w:rPr>
        <w:t xml:space="preserve"> préparation à des actes chirurgicaux invasifs</w:t>
      </w:r>
      <w:r w:rsidR="00E62162" w:rsidRPr="00691946">
        <w:rPr>
          <w:bCs/>
          <w:lang w:val="fr-FR"/>
        </w:rPr>
        <w:t>.</w:t>
      </w:r>
      <w:r w:rsidRPr="00691946">
        <w:rPr>
          <w:bCs/>
          <w:lang w:val="fr-FR"/>
        </w:rPr>
        <w:t xml:space="preserve"> </w:t>
      </w:r>
      <w:r w:rsidR="002148AA" w:rsidRPr="00691946">
        <w:rPr>
          <w:bCs/>
          <w:lang w:val="fr-FR"/>
        </w:rPr>
        <w:t>Six des 143</w:t>
      </w:r>
      <w:r w:rsidR="00E135D4" w:rsidRPr="00691946">
        <w:rPr>
          <w:bCs/>
          <w:lang w:val="fr-FR"/>
        </w:rPr>
        <w:t> </w:t>
      </w:r>
      <w:r w:rsidR="002148AA" w:rsidRPr="00691946">
        <w:rPr>
          <w:bCs/>
          <w:lang w:val="fr-FR"/>
        </w:rPr>
        <w:t>patients adultes</w:t>
      </w:r>
      <w:r w:rsidR="0073140F" w:rsidRPr="00691946">
        <w:rPr>
          <w:bCs/>
          <w:lang w:val="fr-FR"/>
        </w:rPr>
        <w:t xml:space="preserve"> (4</w:t>
      </w:r>
      <w:r w:rsidR="004F42AD">
        <w:rPr>
          <w:szCs w:val="22"/>
          <w:lang w:val="fr-FR"/>
        </w:rPr>
        <w:t> </w:t>
      </w:r>
      <w:r w:rsidR="0073140F" w:rsidRPr="00691946">
        <w:rPr>
          <w:bCs/>
          <w:lang w:val="fr-FR"/>
        </w:rPr>
        <w:t xml:space="preserve">%) </w:t>
      </w:r>
      <w:r w:rsidR="002148AA" w:rsidRPr="00691946">
        <w:rPr>
          <w:bCs/>
          <w:lang w:val="fr-FR"/>
        </w:rPr>
        <w:t xml:space="preserve">ayant une </w:t>
      </w:r>
      <w:r w:rsidR="0073140F" w:rsidRPr="00691946">
        <w:rPr>
          <w:bCs/>
          <w:lang w:val="fr-FR"/>
        </w:rPr>
        <w:t>MHC</w:t>
      </w:r>
      <w:r w:rsidR="002148AA" w:rsidRPr="00691946">
        <w:rPr>
          <w:bCs/>
          <w:lang w:val="fr-FR"/>
        </w:rPr>
        <w:t xml:space="preserve"> et </w:t>
      </w:r>
      <w:r w:rsidR="0073140F" w:rsidRPr="00691946">
        <w:rPr>
          <w:bCs/>
          <w:lang w:val="fr-FR"/>
        </w:rPr>
        <w:t>recevant</w:t>
      </w:r>
      <w:r w:rsidR="002148AA" w:rsidRPr="00691946">
        <w:rPr>
          <w:bCs/>
          <w:lang w:val="fr-FR"/>
        </w:rPr>
        <w:t xml:space="preserve"> </w:t>
      </w:r>
      <w:r w:rsidR="003B7B77">
        <w:rPr>
          <w:bCs/>
          <w:lang w:val="fr-FR"/>
        </w:rPr>
        <w:t>l’</w:t>
      </w:r>
      <w:r w:rsidR="002148AA" w:rsidRPr="00691946">
        <w:rPr>
          <w:bCs/>
          <w:lang w:val="fr-FR"/>
        </w:rPr>
        <w:t>eltrombopag ont présenté d</w:t>
      </w:r>
      <w:r w:rsidR="00412AFA" w:rsidRPr="00691946">
        <w:rPr>
          <w:bCs/>
          <w:lang w:val="fr-FR"/>
        </w:rPr>
        <w:t xml:space="preserve">es ETE </w:t>
      </w:r>
      <w:r w:rsidR="004637D6" w:rsidRPr="00691946">
        <w:rPr>
          <w:bCs/>
          <w:lang w:val="fr-FR"/>
        </w:rPr>
        <w:t xml:space="preserve">(tous du système veineux portal) </w:t>
      </w:r>
      <w:r w:rsidR="002148AA" w:rsidRPr="00691946">
        <w:rPr>
          <w:bCs/>
          <w:lang w:val="fr-FR"/>
        </w:rPr>
        <w:t xml:space="preserve">et </w:t>
      </w:r>
      <w:r w:rsidR="00073872" w:rsidRPr="00691946">
        <w:rPr>
          <w:bCs/>
          <w:lang w:val="fr-FR"/>
        </w:rPr>
        <w:t xml:space="preserve">deux </w:t>
      </w:r>
      <w:r w:rsidR="00412AFA" w:rsidRPr="00691946">
        <w:rPr>
          <w:bCs/>
          <w:lang w:val="fr-FR"/>
        </w:rPr>
        <w:t>des 145</w:t>
      </w:r>
      <w:r w:rsidR="002A5BA5" w:rsidRPr="00691946">
        <w:rPr>
          <w:bCs/>
          <w:lang w:val="fr-FR"/>
        </w:rPr>
        <w:t> </w:t>
      </w:r>
      <w:r w:rsidR="00671872" w:rsidRPr="00691946">
        <w:rPr>
          <w:lang w:val="fr-FR"/>
        </w:rPr>
        <w:t>patients</w:t>
      </w:r>
      <w:r w:rsidR="0073140F" w:rsidRPr="00691946">
        <w:rPr>
          <w:bCs/>
          <w:lang w:val="fr-FR"/>
        </w:rPr>
        <w:t xml:space="preserve"> (1</w:t>
      </w:r>
      <w:r w:rsidR="004F42AD">
        <w:rPr>
          <w:szCs w:val="22"/>
          <w:lang w:val="fr-FR"/>
        </w:rPr>
        <w:t> </w:t>
      </w:r>
      <w:r w:rsidR="0073140F" w:rsidRPr="00691946">
        <w:rPr>
          <w:bCs/>
          <w:lang w:val="fr-FR"/>
        </w:rPr>
        <w:t xml:space="preserve">%) </w:t>
      </w:r>
      <w:r w:rsidR="00412AFA" w:rsidRPr="00691946">
        <w:rPr>
          <w:bCs/>
          <w:lang w:val="fr-FR"/>
        </w:rPr>
        <w:t xml:space="preserve">du groupe placebo </w:t>
      </w:r>
      <w:r w:rsidR="002148AA" w:rsidRPr="00691946">
        <w:rPr>
          <w:bCs/>
          <w:lang w:val="fr-FR"/>
        </w:rPr>
        <w:t xml:space="preserve">ont présenté des ETE </w:t>
      </w:r>
      <w:r w:rsidR="00412AFA" w:rsidRPr="00691946">
        <w:rPr>
          <w:bCs/>
          <w:lang w:val="fr-FR"/>
        </w:rPr>
        <w:t xml:space="preserve">(un du système </w:t>
      </w:r>
      <w:r w:rsidR="004838E9" w:rsidRPr="00691946">
        <w:rPr>
          <w:bCs/>
          <w:lang w:val="fr-FR"/>
        </w:rPr>
        <w:t xml:space="preserve">veineux </w:t>
      </w:r>
      <w:r w:rsidR="00412AFA" w:rsidRPr="00691946">
        <w:rPr>
          <w:bCs/>
          <w:lang w:val="fr-FR"/>
        </w:rPr>
        <w:t xml:space="preserve">portal et un infarctus du myocarde). </w:t>
      </w:r>
      <w:r w:rsidR="00FD2427" w:rsidRPr="00691946">
        <w:rPr>
          <w:bCs/>
          <w:lang w:val="fr-FR"/>
        </w:rPr>
        <w:t>Cinq des 6</w:t>
      </w:r>
      <w:r w:rsidR="00E135D4" w:rsidRPr="00691946">
        <w:rPr>
          <w:bCs/>
          <w:lang w:val="fr-FR"/>
        </w:rPr>
        <w:t> </w:t>
      </w:r>
      <w:r w:rsidR="00FD2427" w:rsidRPr="00691946">
        <w:rPr>
          <w:bCs/>
          <w:lang w:val="fr-FR"/>
        </w:rPr>
        <w:t>patients traités par eltrombopag ont présenté u</w:t>
      </w:r>
      <w:r w:rsidR="00412AFA" w:rsidRPr="00691946">
        <w:rPr>
          <w:bCs/>
          <w:lang w:val="fr-FR"/>
        </w:rPr>
        <w:t xml:space="preserve">ne complication thrombotique </w:t>
      </w:r>
      <w:r w:rsidR="002148AA" w:rsidRPr="00691946">
        <w:rPr>
          <w:bCs/>
          <w:lang w:val="fr-FR"/>
        </w:rPr>
        <w:t>à</w:t>
      </w:r>
      <w:r w:rsidR="00412AFA" w:rsidRPr="00691946">
        <w:rPr>
          <w:bCs/>
          <w:lang w:val="fr-FR"/>
        </w:rPr>
        <w:t xml:space="preserve"> un taux de plaquettes &gt;200 000/µl</w:t>
      </w:r>
      <w:r w:rsidR="00FD2427" w:rsidRPr="00691946">
        <w:rPr>
          <w:bCs/>
          <w:lang w:val="fr-FR"/>
        </w:rPr>
        <w:t>, et ce dans les 30 jours après la dernière dose d'eltrombopag</w:t>
      </w:r>
      <w:r w:rsidR="00412AFA" w:rsidRPr="00691946">
        <w:rPr>
          <w:bCs/>
          <w:lang w:val="fr-FR"/>
        </w:rPr>
        <w:t>.</w:t>
      </w:r>
      <w:r w:rsidR="00B441D2" w:rsidRPr="00691946">
        <w:rPr>
          <w:bCs/>
          <w:lang w:val="fr-FR"/>
        </w:rPr>
        <w:t xml:space="preserve"> </w:t>
      </w:r>
      <w:r w:rsidR="00B07530">
        <w:rPr>
          <w:bCs/>
          <w:lang w:val="fr-FR"/>
        </w:rPr>
        <w:t>L’e</w:t>
      </w:r>
      <w:r w:rsidR="00B441D2" w:rsidRPr="00691946">
        <w:rPr>
          <w:bCs/>
          <w:lang w:val="fr-FR"/>
        </w:rPr>
        <w:t>ltrombopag n’est pas indiqué dans le traitement de la thrombopénie chez les patients ayant une maladie hépatique chronique dans le cadre de la préparation</w:t>
      </w:r>
      <w:r w:rsidR="000152C1" w:rsidRPr="00691946">
        <w:rPr>
          <w:bCs/>
          <w:lang w:val="fr-FR"/>
        </w:rPr>
        <w:t xml:space="preserve"> à des </w:t>
      </w:r>
      <w:r w:rsidR="00B441D2" w:rsidRPr="00691946">
        <w:rPr>
          <w:bCs/>
          <w:lang w:val="fr-FR"/>
        </w:rPr>
        <w:t>actes chirurgicaux invasifs.</w:t>
      </w:r>
    </w:p>
    <w:p w14:paraId="6A110C7B" w14:textId="77777777" w:rsidR="0075657F" w:rsidRPr="00691946" w:rsidRDefault="0075657F" w:rsidP="00B40FB8">
      <w:pPr>
        <w:spacing w:line="240" w:lineRule="auto"/>
        <w:rPr>
          <w:color w:val="000000"/>
          <w:szCs w:val="22"/>
          <w:lang w:val="fr-FR"/>
        </w:rPr>
      </w:pPr>
    </w:p>
    <w:p w14:paraId="2B18C99D" w14:textId="77777777" w:rsidR="00B34241" w:rsidRPr="00691946" w:rsidRDefault="00B34241" w:rsidP="00B40FB8">
      <w:pPr>
        <w:spacing w:line="240" w:lineRule="auto"/>
        <w:rPr>
          <w:color w:val="000000"/>
          <w:szCs w:val="22"/>
          <w:lang w:val="fr-FR"/>
        </w:rPr>
      </w:pPr>
      <w:r w:rsidRPr="00691946">
        <w:rPr>
          <w:color w:val="000000"/>
          <w:szCs w:val="22"/>
          <w:lang w:val="fr-FR"/>
        </w:rPr>
        <w:t xml:space="preserve">Dans les </w:t>
      </w:r>
      <w:r w:rsidR="00180E2F" w:rsidRPr="00691946">
        <w:rPr>
          <w:color w:val="000000"/>
          <w:szCs w:val="22"/>
          <w:lang w:val="fr-FR"/>
        </w:rPr>
        <w:t>études</w:t>
      </w:r>
      <w:r w:rsidRPr="00691946">
        <w:rPr>
          <w:color w:val="000000"/>
          <w:szCs w:val="22"/>
          <w:lang w:val="fr-FR"/>
        </w:rPr>
        <w:t xml:space="preserve"> cliniques réalisé</w:t>
      </w:r>
      <w:r w:rsidR="00180E2F" w:rsidRPr="00691946">
        <w:rPr>
          <w:color w:val="000000"/>
          <w:szCs w:val="22"/>
          <w:lang w:val="fr-FR"/>
        </w:rPr>
        <w:t>e</w:t>
      </w:r>
      <w:r w:rsidRPr="00691946">
        <w:rPr>
          <w:color w:val="000000"/>
          <w:szCs w:val="22"/>
          <w:lang w:val="fr-FR"/>
        </w:rPr>
        <w:t xml:space="preserve">s avec </w:t>
      </w:r>
      <w:r w:rsidR="00B07530">
        <w:rPr>
          <w:color w:val="000000"/>
          <w:szCs w:val="22"/>
          <w:lang w:val="fr-FR"/>
        </w:rPr>
        <w:t>l’</w:t>
      </w:r>
      <w:r w:rsidR="00062D2E" w:rsidRPr="00691946">
        <w:rPr>
          <w:color w:val="000000"/>
          <w:szCs w:val="22"/>
          <w:lang w:val="fr-FR"/>
        </w:rPr>
        <w:t xml:space="preserve">eltrombopag dans </w:t>
      </w:r>
      <w:r w:rsidR="00622E73" w:rsidRPr="00691946">
        <w:rPr>
          <w:color w:val="000000"/>
          <w:szCs w:val="22"/>
          <w:lang w:val="fr-FR"/>
        </w:rPr>
        <w:t xml:space="preserve">la </w:t>
      </w:r>
      <w:r w:rsidR="00062D2E" w:rsidRPr="00691946">
        <w:rPr>
          <w:color w:val="000000"/>
          <w:szCs w:val="22"/>
          <w:lang w:val="fr-FR"/>
        </w:rPr>
        <w:t>TI, des évé</w:t>
      </w:r>
      <w:r w:rsidRPr="00691946">
        <w:rPr>
          <w:color w:val="000000"/>
          <w:szCs w:val="22"/>
          <w:lang w:val="fr-FR"/>
        </w:rPr>
        <w:t xml:space="preserve">nements </w:t>
      </w:r>
      <w:r w:rsidR="00F2779C">
        <w:rPr>
          <w:color w:val="000000"/>
          <w:szCs w:val="22"/>
          <w:lang w:val="fr-FR"/>
        </w:rPr>
        <w:t>thromboemboliques</w:t>
      </w:r>
      <w:r w:rsidRPr="00691946">
        <w:rPr>
          <w:color w:val="000000"/>
          <w:szCs w:val="22"/>
          <w:lang w:val="fr-FR"/>
        </w:rPr>
        <w:t xml:space="preserve"> ont été observés à des taux de plaquettes bas et normaux. </w:t>
      </w:r>
      <w:r w:rsidR="00B07530">
        <w:rPr>
          <w:color w:val="000000"/>
          <w:szCs w:val="22"/>
          <w:lang w:val="fr-FR"/>
        </w:rPr>
        <w:t>L’e</w:t>
      </w:r>
      <w:r w:rsidRPr="00691946">
        <w:rPr>
          <w:color w:val="000000"/>
          <w:szCs w:val="22"/>
          <w:lang w:val="fr-FR"/>
        </w:rPr>
        <w:t>ltrombopag doit être administré avec pr</w:t>
      </w:r>
      <w:r w:rsidR="0026186C" w:rsidRPr="00691946">
        <w:rPr>
          <w:color w:val="000000"/>
          <w:szCs w:val="22"/>
          <w:lang w:val="fr-FR"/>
        </w:rPr>
        <w:t>udence</w:t>
      </w:r>
      <w:r w:rsidRPr="00691946">
        <w:rPr>
          <w:color w:val="000000"/>
          <w:szCs w:val="22"/>
          <w:lang w:val="fr-FR"/>
        </w:rPr>
        <w:t xml:space="preserve"> chez les patients ayant des facteurs de risque connus de thromboembolisme, incluant, mais non limités à, des facteurs de risque héréditaires (par exemple : Facteur V de Leiden) ou des facteurs de risques acquis (par exemple : déficit en ATIII, syndrome des antiphospholipides), un âge avancé, des</w:t>
      </w:r>
      <w:r w:rsidR="00164440" w:rsidRPr="00691946">
        <w:rPr>
          <w:color w:val="000000"/>
          <w:szCs w:val="22"/>
          <w:lang w:val="fr-FR"/>
        </w:rPr>
        <w:t xml:space="preserve"> périodes d’</w:t>
      </w:r>
      <w:r w:rsidRPr="00691946">
        <w:rPr>
          <w:color w:val="000000"/>
          <w:szCs w:val="22"/>
          <w:lang w:val="fr-FR"/>
        </w:rPr>
        <w:t>immobilisation</w:t>
      </w:r>
      <w:r w:rsidR="00164440" w:rsidRPr="00691946">
        <w:rPr>
          <w:color w:val="000000"/>
          <w:szCs w:val="22"/>
          <w:lang w:val="fr-FR"/>
        </w:rPr>
        <w:t xml:space="preserve"> prolongée</w:t>
      </w:r>
      <w:r w:rsidRPr="00691946">
        <w:rPr>
          <w:color w:val="000000"/>
          <w:szCs w:val="22"/>
          <w:lang w:val="fr-FR"/>
        </w:rPr>
        <w:t>, des tumeurs malignes,</w:t>
      </w:r>
      <w:r w:rsidR="00CE6F86" w:rsidRPr="00691946">
        <w:rPr>
          <w:color w:val="000000"/>
          <w:szCs w:val="22"/>
          <w:lang w:val="fr-FR"/>
        </w:rPr>
        <w:t xml:space="preserve"> la</w:t>
      </w:r>
      <w:r w:rsidRPr="00691946">
        <w:rPr>
          <w:color w:val="000000"/>
          <w:szCs w:val="22"/>
          <w:lang w:val="fr-FR"/>
        </w:rPr>
        <w:t xml:space="preserve"> </w:t>
      </w:r>
      <w:r w:rsidR="00CE6F86" w:rsidRPr="00691946">
        <w:rPr>
          <w:color w:val="000000"/>
          <w:szCs w:val="22"/>
          <w:lang w:val="fr-FR"/>
        </w:rPr>
        <w:t xml:space="preserve">prise </w:t>
      </w:r>
      <w:r w:rsidRPr="00691946">
        <w:rPr>
          <w:color w:val="000000"/>
          <w:szCs w:val="22"/>
          <w:lang w:val="fr-FR"/>
        </w:rPr>
        <w:t>d</w:t>
      </w:r>
      <w:r w:rsidR="00CE6F86" w:rsidRPr="00691946">
        <w:rPr>
          <w:color w:val="000000"/>
          <w:szCs w:val="22"/>
          <w:lang w:val="fr-FR"/>
        </w:rPr>
        <w:t>e</w:t>
      </w:r>
      <w:r w:rsidRPr="00691946">
        <w:rPr>
          <w:color w:val="000000"/>
          <w:szCs w:val="22"/>
          <w:lang w:val="fr-FR"/>
        </w:rPr>
        <w:t xml:space="preserve"> contraceptifs et traitements hormonaux de substitution, en cas de chirurgie/traumatisme, obésité et tabagisme. Les taux plaquettaires doivent être attentivement contrôlés et une diminution de la dose ou un arrêt du traitement par eltrombopag doit être envisagé si le taux plaquettaire </w:t>
      </w:r>
      <w:r w:rsidR="00180E2F" w:rsidRPr="00691946">
        <w:rPr>
          <w:color w:val="000000"/>
          <w:szCs w:val="22"/>
          <w:lang w:val="fr-FR"/>
        </w:rPr>
        <w:t>excède</w:t>
      </w:r>
      <w:r w:rsidRPr="00691946">
        <w:rPr>
          <w:color w:val="000000"/>
          <w:szCs w:val="22"/>
          <w:lang w:val="fr-FR"/>
        </w:rPr>
        <w:t xml:space="preserve"> le taux cible (voir rubrique</w:t>
      </w:r>
      <w:r w:rsidR="00E135D4" w:rsidRPr="00691946">
        <w:rPr>
          <w:color w:val="000000"/>
          <w:szCs w:val="22"/>
          <w:lang w:val="fr-FR"/>
        </w:rPr>
        <w:t> </w:t>
      </w:r>
      <w:r w:rsidRPr="00691946">
        <w:rPr>
          <w:color w:val="000000"/>
          <w:szCs w:val="22"/>
          <w:lang w:val="fr-FR"/>
        </w:rPr>
        <w:t xml:space="preserve">4.2). Le rapport bénéfice/risque doit être évalué chez les patients à risque </w:t>
      </w:r>
      <w:r w:rsidR="003005DD" w:rsidRPr="00691946">
        <w:rPr>
          <w:color w:val="000000"/>
          <w:szCs w:val="22"/>
          <w:lang w:val="fr-FR"/>
        </w:rPr>
        <w:t>d’</w:t>
      </w:r>
      <w:r w:rsidRPr="00691946">
        <w:rPr>
          <w:color w:val="000000"/>
          <w:szCs w:val="22"/>
          <w:lang w:val="fr-FR"/>
        </w:rPr>
        <w:t>ETE quelle qu'en soit l'étiologie.</w:t>
      </w:r>
    </w:p>
    <w:p w14:paraId="70FB5A55" w14:textId="77777777" w:rsidR="003005DD" w:rsidRPr="00691946" w:rsidRDefault="003005DD" w:rsidP="00B40FB8">
      <w:pPr>
        <w:spacing w:line="240" w:lineRule="auto"/>
        <w:rPr>
          <w:color w:val="000000"/>
          <w:szCs w:val="22"/>
          <w:lang w:val="fr-FR"/>
        </w:rPr>
      </w:pPr>
    </w:p>
    <w:p w14:paraId="75C567F6" w14:textId="77777777" w:rsidR="003005DD" w:rsidRPr="00691946" w:rsidRDefault="003005DD" w:rsidP="00B40FB8">
      <w:pPr>
        <w:spacing w:line="240" w:lineRule="auto"/>
        <w:rPr>
          <w:color w:val="000000"/>
          <w:szCs w:val="22"/>
          <w:lang w:val="fr-FR"/>
        </w:rPr>
      </w:pPr>
      <w:r w:rsidRPr="00691946">
        <w:rPr>
          <w:color w:val="000000"/>
          <w:szCs w:val="22"/>
          <w:lang w:val="fr-FR"/>
        </w:rPr>
        <w:t>Aucun cas d’ETE n’a été identifié dans les études cliniques dans l’AMS réfractaire. Cependant, le risque relatif à ces évènements ne peut être exclu dans cette population de patients du fait du nombre limité de patients exposés.</w:t>
      </w:r>
      <w:r w:rsidR="001C2928" w:rsidRPr="00691946">
        <w:rPr>
          <w:color w:val="000000"/>
          <w:szCs w:val="22"/>
          <w:lang w:val="fr-FR"/>
        </w:rPr>
        <w:t xml:space="preserve"> La dose autorisée la plus élevée étant indiquée chez les patients ayant une AMS (150 mg/jour) et étant donnée la nature de la réaction, les ETE peuvent survenir dans cette population de patients.</w:t>
      </w:r>
    </w:p>
    <w:p w14:paraId="31323697" w14:textId="77777777" w:rsidR="00B708B2" w:rsidRPr="00691946" w:rsidRDefault="00B708B2" w:rsidP="00B40FB8">
      <w:pPr>
        <w:spacing w:line="240" w:lineRule="auto"/>
        <w:rPr>
          <w:bCs/>
          <w:lang w:val="fr-FR"/>
        </w:rPr>
      </w:pPr>
    </w:p>
    <w:p w14:paraId="6E64F9D2" w14:textId="77777777" w:rsidR="00B34241" w:rsidRPr="00691946" w:rsidRDefault="00B07530" w:rsidP="00B40FB8">
      <w:pPr>
        <w:spacing w:line="240" w:lineRule="auto"/>
        <w:rPr>
          <w:color w:val="000000"/>
          <w:szCs w:val="22"/>
          <w:lang w:val="fr-FR"/>
        </w:rPr>
      </w:pPr>
      <w:r>
        <w:rPr>
          <w:bCs/>
          <w:lang w:val="fr-FR"/>
        </w:rPr>
        <w:t>L</w:t>
      </w:r>
      <w:r w:rsidR="003B7B77">
        <w:rPr>
          <w:bCs/>
          <w:lang w:val="fr-FR"/>
        </w:rPr>
        <w:t>’</w:t>
      </w:r>
      <w:r>
        <w:rPr>
          <w:bCs/>
          <w:lang w:val="fr-FR"/>
        </w:rPr>
        <w:t>e</w:t>
      </w:r>
      <w:r w:rsidR="00B34241" w:rsidRPr="00691946">
        <w:rPr>
          <w:bCs/>
          <w:lang w:val="fr-FR"/>
        </w:rPr>
        <w:t xml:space="preserve">ltrombopag ne doit pas être utilisé chez les patients </w:t>
      </w:r>
      <w:r w:rsidR="00DE557F" w:rsidRPr="00691946">
        <w:rPr>
          <w:bCs/>
          <w:lang w:val="fr-FR"/>
        </w:rPr>
        <w:t>présentant un</w:t>
      </w:r>
      <w:r w:rsidR="00622E73" w:rsidRPr="00691946">
        <w:rPr>
          <w:bCs/>
          <w:lang w:val="fr-FR"/>
        </w:rPr>
        <w:t>e</w:t>
      </w:r>
      <w:r w:rsidR="00DE557F" w:rsidRPr="00691946">
        <w:rPr>
          <w:bCs/>
          <w:lang w:val="fr-FR"/>
        </w:rPr>
        <w:t xml:space="preserve"> TI et </w:t>
      </w:r>
      <w:r w:rsidR="00B34241" w:rsidRPr="00691946">
        <w:rPr>
          <w:bCs/>
          <w:lang w:val="fr-FR"/>
        </w:rPr>
        <w:t>ayant une insuffisance hépatique (score de Child-Pugh ≥5), sauf si le bénéfice escompté l'emporte sur le risque identifié de thrombose veineuse portale. Chez des patients ayant une insuffisance hépatique, le traitement par eltrombopag, s’il est jugé approprié, doit être administré avec précaution (voir rubriques</w:t>
      </w:r>
      <w:r w:rsidR="00E135D4" w:rsidRPr="00691946">
        <w:rPr>
          <w:bCs/>
          <w:lang w:val="fr-FR"/>
        </w:rPr>
        <w:t> </w:t>
      </w:r>
      <w:r w:rsidR="00B34241" w:rsidRPr="00691946">
        <w:rPr>
          <w:bCs/>
          <w:lang w:val="fr-FR"/>
        </w:rPr>
        <w:t>4.2 et 4.8).</w:t>
      </w:r>
    </w:p>
    <w:p w14:paraId="32D0EB9F" w14:textId="77777777" w:rsidR="00B708B2" w:rsidRPr="00691946" w:rsidRDefault="00B708B2" w:rsidP="00B40FB8">
      <w:pPr>
        <w:spacing w:line="240" w:lineRule="auto"/>
        <w:rPr>
          <w:color w:val="000000"/>
          <w:szCs w:val="22"/>
          <w:lang w:val="fr-FR"/>
        </w:rPr>
      </w:pPr>
    </w:p>
    <w:p w14:paraId="13EBEFD5" w14:textId="77777777" w:rsidR="00801CC2" w:rsidRPr="00691946" w:rsidRDefault="009F2D37" w:rsidP="00B40FB8">
      <w:pPr>
        <w:keepNext/>
        <w:keepLines/>
        <w:spacing w:line="240" w:lineRule="auto"/>
        <w:rPr>
          <w:u w:val="single"/>
          <w:lang w:val="fr-FR"/>
        </w:rPr>
      </w:pPr>
      <w:r w:rsidRPr="00691946">
        <w:rPr>
          <w:u w:val="single"/>
          <w:lang w:val="fr-FR"/>
        </w:rPr>
        <w:t xml:space="preserve">Risque </w:t>
      </w:r>
      <w:r w:rsidR="00CC70CC" w:rsidRPr="00691946">
        <w:rPr>
          <w:u w:val="single"/>
          <w:lang w:val="fr-FR"/>
        </w:rPr>
        <w:t>de saignement</w:t>
      </w:r>
      <w:r w:rsidRPr="00691946">
        <w:rPr>
          <w:u w:val="single"/>
          <w:lang w:val="fr-FR"/>
        </w:rPr>
        <w:t xml:space="preserve"> après arrêt d'</w:t>
      </w:r>
      <w:r w:rsidR="00A34E36" w:rsidRPr="00691946">
        <w:rPr>
          <w:u w:val="single"/>
          <w:lang w:val="fr-FR"/>
        </w:rPr>
        <w:t>eltrombopag</w:t>
      </w:r>
    </w:p>
    <w:p w14:paraId="5D5C7347" w14:textId="77777777" w:rsidR="00801CC2" w:rsidRPr="00691946" w:rsidRDefault="00801CC2" w:rsidP="00B40FB8">
      <w:pPr>
        <w:keepNext/>
        <w:keepLines/>
        <w:spacing w:line="240" w:lineRule="auto"/>
        <w:rPr>
          <w:lang w:val="fr-FR"/>
        </w:rPr>
      </w:pPr>
    </w:p>
    <w:p w14:paraId="3EBF4DC6" w14:textId="77777777" w:rsidR="004D6ADC" w:rsidRPr="00691946" w:rsidRDefault="00FB6B78" w:rsidP="00B40FB8">
      <w:pPr>
        <w:tabs>
          <w:tab w:val="clear" w:pos="567"/>
          <w:tab w:val="left" w:pos="2460"/>
        </w:tabs>
        <w:spacing w:line="240" w:lineRule="auto"/>
        <w:rPr>
          <w:lang w:val="fr-FR"/>
        </w:rPr>
      </w:pPr>
      <w:bookmarkStart w:id="2" w:name="_Toc197336930"/>
      <w:r w:rsidRPr="00691946">
        <w:rPr>
          <w:lang w:val="fr-FR"/>
        </w:rPr>
        <w:t>Chez les patients ayant un</w:t>
      </w:r>
      <w:r w:rsidR="00622E73" w:rsidRPr="00691946">
        <w:rPr>
          <w:lang w:val="fr-FR"/>
        </w:rPr>
        <w:t>e</w:t>
      </w:r>
      <w:r w:rsidRPr="00691946">
        <w:rPr>
          <w:lang w:val="fr-FR"/>
        </w:rPr>
        <w:t xml:space="preserve"> TI, l</w:t>
      </w:r>
      <w:r w:rsidR="00694588" w:rsidRPr="00691946">
        <w:rPr>
          <w:lang w:val="fr-FR"/>
        </w:rPr>
        <w:t xml:space="preserve">a </w:t>
      </w:r>
      <w:r w:rsidR="004D6ADC" w:rsidRPr="00691946">
        <w:rPr>
          <w:lang w:val="fr-FR"/>
        </w:rPr>
        <w:t xml:space="preserve">thrombopénie est susceptible de </w:t>
      </w:r>
      <w:r w:rsidR="00694588" w:rsidRPr="00691946">
        <w:rPr>
          <w:lang w:val="fr-FR"/>
        </w:rPr>
        <w:t>réapparaître à l'</w:t>
      </w:r>
      <w:r w:rsidR="004D6ADC" w:rsidRPr="00691946">
        <w:rPr>
          <w:lang w:val="fr-FR"/>
        </w:rPr>
        <w:t xml:space="preserve">arrêt du traitement par eltrombopag. Chez la majorité des patients, les taux plaquettaires après arrêt d'eltrombopag </w:t>
      </w:r>
      <w:r w:rsidR="00CC70CC" w:rsidRPr="00691946">
        <w:rPr>
          <w:lang w:val="fr-FR"/>
        </w:rPr>
        <w:t>reviennent</w:t>
      </w:r>
      <w:r w:rsidR="004D6ADC" w:rsidRPr="00691946">
        <w:rPr>
          <w:lang w:val="fr-FR"/>
        </w:rPr>
        <w:t xml:space="preserve"> aux taux </w:t>
      </w:r>
      <w:r w:rsidR="00073C97" w:rsidRPr="00691946">
        <w:rPr>
          <w:lang w:val="fr-FR"/>
        </w:rPr>
        <w:t>initiaux</w:t>
      </w:r>
      <w:r w:rsidR="004D6ADC" w:rsidRPr="00691946">
        <w:rPr>
          <w:lang w:val="fr-FR"/>
        </w:rPr>
        <w:t xml:space="preserve"> </w:t>
      </w:r>
      <w:r w:rsidR="00CC70CC" w:rsidRPr="00691946">
        <w:rPr>
          <w:lang w:val="fr-FR"/>
        </w:rPr>
        <w:t xml:space="preserve">dans les </w:t>
      </w:r>
      <w:r w:rsidR="004D6ADC" w:rsidRPr="00691946">
        <w:rPr>
          <w:lang w:val="fr-FR"/>
        </w:rPr>
        <w:t>2</w:t>
      </w:r>
      <w:r w:rsidR="00E135D4" w:rsidRPr="00691946">
        <w:rPr>
          <w:lang w:val="fr-FR"/>
        </w:rPr>
        <w:t> </w:t>
      </w:r>
      <w:r w:rsidR="004D6ADC" w:rsidRPr="00691946">
        <w:rPr>
          <w:lang w:val="fr-FR"/>
        </w:rPr>
        <w:t xml:space="preserve">semaines, ce qui </w:t>
      </w:r>
      <w:r w:rsidR="00CC70CC" w:rsidRPr="00691946">
        <w:rPr>
          <w:lang w:val="fr-FR"/>
        </w:rPr>
        <w:t>augmente</w:t>
      </w:r>
      <w:r w:rsidR="004D6ADC" w:rsidRPr="00691946">
        <w:rPr>
          <w:lang w:val="fr-FR"/>
        </w:rPr>
        <w:t xml:space="preserve"> le risque </w:t>
      </w:r>
      <w:r w:rsidR="00CC70CC" w:rsidRPr="00691946">
        <w:rPr>
          <w:lang w:val="fr-FR"/>
        </w:rPr>
        <w:t>de saignement</w:t>
      </w:r>
      <w:r w:rsidR="004D6ADC" w:rsidRPr="00691946">
        <w:rPr>
          <w:lang w:val="fr-FR"/>
        </w:rPr>
        <w:t xml:space="preserve"> et peut dans certains cas entraîner un </w:t>
      </w:r>
      <w:r w:rsidR="00C83A01" w:rsidRPr="00691946">
        <w:rPr>
          <w:lang w:val="fr-FR"/>
        </w:rPr>
        <w:t>saignement</w:t>
      </w:r>
      <w:r w:rsidR="004D6ADC" w:rsidRPr="00691946">
        <w:rPr>
          <w:lang w:val="fr-FR"/>
        </w:rPr>
        <w:t xml:space="preserve">. Ce risque est augmenté en cas d'arrêt du traitement par eltrombopag </w:t>
      </w:r>
      <w:r w:rsidR="00694588" w:rsidRPr="00691946">
        <w:rPr>
          <w:lang w:val="fr-FR"/>
        </w:rPr>
        <w:t>alors q</w:t>
      </w:r>
      <w:r w:rsidR="007B57A2" w:rsidRPr="00691946">
        <w:rPr>
          <w:lang w:val="fr-FR"/>
        </w:rPr>
        <w:t>u'</w:t>
      </w:r>
      <w:r w:rsidR="00694588" w:rsidRPr="00691946">
        <w:rPr>
          <w:lang w:val="fr-FR"/>
        </w:rPr>
        <w:t xml:space="preserve">un traitement par </w:t>
      </w:r>
      <w:r w:rsidR="004D6ADC" w:rsidRPr="00691946">
        <w:rPr>
          <w:lang w:val="fr-FR"/>
        </w:rPr>
        <w:t>anticoagulants ou antiagrégants plaquettaires</w:t>
      </w:r>
      <w:r w:rsidR="00694588" w:rsidRPr="00691946">
        <w:rPr>
          <w:lang w:val="fr-FR"/>
        </w:rPr>
        <w:t xml:space="preserve"> est en cours</w:t>
      </w:r>
      <w:r w:rsidR="004D6ADC" w:rsidRPr="00691946">
        <w:rPr>
          <w:lang w:val="fr-FR"/>
        </w:rPr>
        <w:t>.</w:t>
      </w:r>
      <w:r w:rsidR="007B57A2" w:rsidRPr="00691946">
        <w:rPr>
          <w:lang w:val="fr-FR"/>
        </w:rPr>
        <w:t xml:space="preserve"> </w:t>
      </w:r>
      <w:r w:rsidR="00694588" w:rsidRPr="00691946">
        <w:rPr>
          <w:lang w:val="fr-FR"/>
        </w:rPr>
        <w:t>E</w:t>
      </w:r>
      <w:r w:rsidR="004D6ADC" w:rsidRPr="00691946">
        <w:rPr>
          <w:lang w:val="fr-FR"/>
        </w:rPr>
        <w:t xml:space="preserve">n cas </w:t>
      </w:r>
      <w:r w:rsidR="00694588" w:rsidRPr="00691946">
        <w:rPr>
          <w:lang w:val="fr-FR"/>
        </w:rPr>
        <w:t>d'interruption</w:t>
      </w:r>
      <w:r w:rsidR="004D6ADC" w:rsidRPr="00691946">
        <w:rPr>
          <w:lang w:val="fr-FR"/>
        </w:rPr>
        <w:t xml:space="preserve"> du traitement par eltrombopag, </w:t>
      </w:r>
      <w:r w:rsidR="00694588" w:rsidRPr="00691946">
        <w:rPr>
          <w:lang w:val="fr-FR"/>
        </w:rPr>
        <w:t>il est recommandé de reprendre</w:t>
      </w:r>
      <w:r w:rsidR="004D6ADC" w:rsidRPr="00691946">
        <w:rPr>
          <w:lang w:val="fr-FR"/>
        </w:rPr>
        <w:t xml:space="preserve"> le traitement </w:t>
      </w:r>
      <w:r w:rsidR="00622E73" w:rsidRPr="00691946">
        <w:rPr>
          <w:lang w:val="fr-FR"/>
        </w:rPr>
        <w:t xml:space="preserve">de la </w:t>
      </w:r>
      <w:r w:rsidR="004D6ADC" w:rsidRPr="00691946">
        <w:rPr>
          <w:lang w:val="fr-FR"/>
        </w:rPr>
        <w:t xml:space="preserve">TI </w:t>
      </w:r>
      <w:r w:rsidR="00694588" w:rsidRPr="00691946">
        <w:rPr>
          <w:lang w:val="fr-FR"/>
        </w:rPr>
        <w:t>selon les recommandations habituelles de prise en charge</w:t>
      </w:r>
      <w:r w:rsidR="004D6ADC" w:rsidRPr="00691946">
        <w:rPr>
          <w:lang w:val="fr-FR"/>
        </w:rPr>
        <w:t xml:space="preserve">. </w:t>
      </w:r>
      <w:r w:rsidR="00694588" w:rsidRPr="00691946">
        <w:rPr>
          <w:lang w:val="fr-FR"/>
        </w:rPr>
        <w:t>Une</w:t>
      </w:r>
      <w:r w:rsidR="003B64CA" w:rsidRPr="00691946">
        <w:rPr>
          <w:lang w:val="fr-FR"/>
        </w:rPr>
        <w:t xml:space="preserve"> prise en charge médicale </w:t>
      </w:r>
      <w:r w:rsidR="007B57A2" w:rsidRPr="00691946">
        <w:rPr>
          <w:lang w:val="fr-FR"/>
        </w:rPr>
        <w:t>sup</w:t>
      </w:r>
      <w:r w:rsidR="00C83A01" w:rsidRPr="00691946">
        <w:rPr>
          <w:lang w:val="fr-FR"/>
        </w:rPr>
        <w:t xml:space="preserve">plémentaire </w:t>
      </w:r>
      <w:r w:rsidR="003B64CA" w:rsidRPr="00691946">
        <w:rPr>
          <w:lang w:val="fr-FR"/>
        </w:rPr>
        <w:t xml:space="preserve">peut </w:t>
      </w:r>
      <w:r w:rsidR="00694588" w:rsidRPr="00691946">
        <w:rPr>
          <w:lang w:val="fr-FR"/>
        </w:rPr>
        <w:t>comprendre</w:t>
      </w:r>
      <w:r w:rsidR="003B64CA" w:rsidRPr="00691946">
        <w:rPr>
          <w:lang w:val="fr-FR"/>
        </w:rPr>
        <w:t xml:space="preserve"> l'arrêt définitif des anticoagulants et/ou des </w:t>
      </w:r>
      <w:r w:rsidR="0092353F" w:rsidRPr="00691946">
        <w:rPr>
          <w:lang w:val="fr-FR"/>
        </w:rPr>
        <w:t xml:space="preserve">antiagrégants plaquettaires, </w:t>
      </w:r>
      <w:r w:rsidR="00694588" w:rsidRPr="00691946">
        <w:rPr>
          <w:lang w:val="fr-FR"/>
        </w:rPr>
        <w:t>des antidotes aux anticoagulants</w:t>
      </w:r>
      <w:r w:rsidR="003B64CA" w:rsidRPr="00691946">
        <w:rPr>
          <w:lang w:val="fr-FR"/>
        </w:rPr>
        <w:t xml:space="preserve"> ou </w:t>
      </w:r>
      <w:r w:rsidR="00694588" w:rsidRPr="00691946">
        <w:rPr>
          <w:lang w:val="fr-FR"/>
        </w:rPr>
        <w:t xml:space="preserve">des transfusions de </w:t>
      </w:r>
      <w:r w:rsidR="003B64CA" w:rsidRPr="00691946">
        <w:rPr>
          <w:lang w:val="fr-FR"/>
        </w:rPr>
        <w:t xml:space="preserve">plaquettes. Les taux plaquettaires doivent être </w:t>
      </w:r>
      <w:r w:rsidR="00C83A01" w:rsidRPr="00691946">
        <w:rPr>
          <w:lang w:val="fr-FR"/>
        </w:rPr>
        <w:t>surveillés</w:t>
      </w:r>
      <w:r w:rsidR="003B64CA" w:rsidRPr="00691946">
        <w:rPr>
          <w:lang w:val="fr-FR"/>
        </w:rPr>
        <w:t xml:space="preserve"> hebdomadairement pendant 4</w:t>
      </w:r>
      <w:r w:rsidR="00E135D4" w:rsidRPr="00691946">
        <w:rPr>
          <w:lang w:val="fr-FR"/>
        </w:rPr>
        <w:t> </w:t>
      </w:r>
      <w:r w:rsidR="003B64CA" w:rsidRPr="00691946">
        <w:rPr>
          <w:lang w:val="fr-FR"/>
        </w:rPr>
        <w:t>semaines après arrêt du traitement par eltrombopag.</w:t>
      </w:r>
    </w:p>
    <w:p w14:paraId="4C177CBF" w14:textId="77777777" w:rsidR="009F2D37" w:rsidRPr="00691946" w:rsidRDefault="009F2D37" w:rsidP="00B40FB8">
      <w:pPr>
        <w:tabs>
          <w:tab w:val="clear" w:pos="567"/>
          <w:tab w:val="left" w:pos="2460"/>
        </w:tabs>
        <w:spacing w:line="240" w:lineRule="auto"/>
        <w:rPr>
          <w:lang w:val="fr-FR"/>
        </w:rPr>
      </w:pPr>
    </w:p>
    <w:p w14:paraId="3C1980BB" w14:textId="77777777" w:rsidR="00E809C8" w:rsidRPr="00691946" w:rsidRDefault="00E809C8" w:rsidP="00B40FB8">
      <w:pPr>
        <w:pStyle w:val="LBLLevel2"/>
        <w:spacing w:line="240" w:lineRule="auto"/>
        <w:rPr>
          <w:rFonts w:ascii="Times New Roman" w:hAnsi="Times New Roman"/>
          <w:b w:val="0"/>
          <w:sz w:val="22"/>
          <w:szCs w:val="22"/>
          <w:lang w:val="fr-FR"/>
        </w:rPr>
      </w:pPr>
      <w:r w:rsidRPr="00691946">
        <w:rPr>
          <w:rFonts w:ascii="Times New Roman" w:hAnsi="Times New Roman"/>
          <w:b w:val="0"/>
          <w:sz w:val="22"/>
          <w:szCs w:val="22"/>
          <w:lang w:val="fr-FR"/>
        </w:rPr>
        <w:t>Dans les études cliniques VHC, une incidence plus élevée des saignements gastro-intestinaux, incluant des cas graves et d’issue fatale, a été rapportée suite à l’arrêt du peginterféron, de la ribavirine et d’eltrombopag. Après l’arrêt d</w:t>
      </w:r>
      <w:r w:rsidR="007D650C" w:rsidRPr="00691946">
        <w:rPr>
          <w:rFonts w:ascii="Times New Roman" w:hAnsi="Times New Roman"/>
          <w:b w:val="0"/>
          <w:sz w:val="22"/>
          <w:szCs w:val="22"/>
          <w:lang w:val="fr-FR"/>
        </w:rPr>
        <w:t>u</w:t>
      </w:r>
      <w:r w:rsidR="000152C1" w:rsidRPr="00691946">
        <w:rPr>
          <w:rFonts w:ascii="Times New Roman" w:hAnsi="Times New Roman"/>
          <w:b w:val="0"/>
          <w:sz w:val="22"/>
          <w:szCs w:val="22"/>
          <w:lang w:val="fr-FR"/>
        </w:rPr>
        <w:t xml:space="preserve"> </w:t>
      </w:r>
      <w:r w:rsidR="00180E2F" w:rsidRPr="00691946">
        <w:rPr>
          <w:rFonts w:ascii="Times New Roman" w:hAnsi="Times New Roman"/>
          <w:b w:val="0"/>
          <w:sz w:val="22"/>
          <w:szCs w:val="22"/>
          <w:lang w:val="fr-FR"/>
        </w:rPr>
        <w:t>traitement</w:t>
      </w:r>
      <w:r w:rsidRPr="00691946">
        <w:rPr>
          <w:rFonts w:ascii="Times New Roman" w:hAnsi="Times New Roman"/>
          <w:b w:val="0"/>
          <w:sz w:val="22"/>
          <w:szCs w:val="22"/>
          <w:lang w:val="fr-FR"/>
        </w:rPr>
        <w:t>, les patients doivent être surveillés pour tout signe et symptôme de saignement gastro-intestinal.</w:t>
      </w:r>
    </w:p>
    <w:p w14:paraId="396C5B81" w14:textId="77777777" w:rsidR="00E809C8" w:rsidRPr="00691946" w:rsidRDefault="00E809C8" w:rsidP="00B40FB8">
      <w:pPr>
        <w:spacing w:line="240" w:lineRule="auto"/>
        <w:rPr>
          <w:lang w:val="fr-FR"/>
        </w:rPr>
      </w:pPr>
    </w:p>
    <w:p w14:paraId="0CFF27FA" w14:textId="77777777" w:rsidR="00801CC2" w:rsidRPr="00691946" w:rsidRDefault="00104F21" w:rsidP="00B40FB8">
      <w:pPr>
        <w:pStyle w:val="LBLLevel2"/>
        <w:keepNext/>
        <w:spacing w:line="240" w:lineRule="auto"/>
        <w:rPr>
          <w:rFonts w:ascii="Times New Roman" w:hAnsi="Times New Roman"/>
          <w:b w:val="0"/>
          <w:color w:val="000000"/>
          <w:sz w:val="22"/>
          <w:szCs w:val="22"/>
          <w:u w:val="single"/>
          <w:lang w:val="fr-FR"/>
        </w:rPr>
      </w:pPr>
      <w:r w:rsidRPr="00691946">
        <w:rPr>
          <w:rFonts w:ascii="Times New Roman" w:hAnsi="Times New Roman"/>
          <w:b w:val="0"/>
          <w:sz w:val="22"/>
          <w:szCs w:val="22"/>
          <w:u w:val="single"/>
          <w:lang w:val="fr-FR"/>
        </w:rPr>
        <w:t xml:space="preserve">Formation de la réticuline dans la </w:t>
      </w:r>
      <w:r w:rsidR="006241D7" w:rsidRPr="00691946">
        <w:rPr>
          <w:rFonts w:ascii="Times New Roman" w:hAnsi="Times New Roman"/>
          <w:b w:val="0"/>
          <w:sz w:val="22"/>
          <w:szCs w:val="22"/>
          <w:u w:val="single"/>
          <w:lang w:val="fr-FR"/>
        </w:rPr>
        <w:t xml:space="preserve">moelle </w:t>
      </w:r>
      <w:r w:rsidRPr="00691946">
        <w:rPr>
          <w:rFonts w:ascii="Times New Roman" w:hAnsi="Times New Roman"/>
          <w:b w:val="0"/>
          <w:sz w:val="22"/>
          <w:szCs w:val="22"/>
          <w:u w:val="single"/>
          <w:lang w:val="fr-FR"/>
        </w:rPr>
        <w:t xml:space="preserve">osseuse et risque de fibrose de la </w:t>
      </w:r>
      <w:r w:rsidR="006241D7" w:rsidRPr="00691946">
        <w:rPr>
          <w:rFonts w:ascii="Times New Roman" w:hAnsi="Times New Roman"/>
          <w:b w:val="0"/>
          <w:sz w:val="22"/>
          <w:szCs w:val="22"/>
          <w:u w:val="single"/>
          <w:lang w:val="fr-FR"/>
        </w:rPr>
        <w:t xml:space="preserve">moelle </w:t>
      </w:r>
      <w:r w:rsidRPr="00691946">
        <w:rPr>
          <w:rFonts w:ascii="Times New Roman" w:hAnsi="Times New Roman"/>
          <w:b w:val="0"/>
          <w:sz w:val="22"/>
          <w:szCs w:val="22"/>
          <w:u w:val="single"/>
          <w:lang w:val="fr-FR"/>
        </w:rPr>
        <w:t>osseuse</w:t>
      </w:r>
      <w:bookmarkEnd w:id="2"/>
    </w:p>
    <w:p w14:paraId="33AD5991" w14:textId="77777777" w:rsidR="00801CC2" w:rsidRPr="00691946" w:rsidRDefault="00801CC2" w:rsidP="00B40FB8">
      <w:pPr>
        <w:pStyle w:val="LBLLevel2"/>
        <w:keepNext/>
        <w:spacing w:line="240" w:lineRule="auto"/>
        <w:rPr>
          <w:rFonts w:ascii="Times New Roman" w:hAnsi="Times New Roman"/>
          <w:b w:val="0"/>
          <w:color w:val="000000"/>
          <w:sz w:val="22"/>
          <w:szCs w:val="22"/>
          <w:lang w:val="fr-FR"/>
        </w:rPr>
      </w:pPr>
    </w:p>
    <w:p w14:paraId="1C51EEEA" w14:textId="77777777" w:rsidR="00A34E36" w:rsidRPr="00691946" w:rsidRDefault="00B07530" w:rsidP="00B40FB8">
      <w:pPr>
        <w:spacing w:line="240" w:lineRule="auto"/>
        <w:rPr>
          <w:lang w:val="fr-FR"/>
        </w:rPr>
      </w:pPr>
      <w:r>
        <w:rPr>
          <w:lang w:val="fr-FR"/>
        </w:rPr>
        <w:t>L’e</w:t>
      </w:r>
      <w:r w:rsidR="003A546C" w:rsidRPr="00691946">
        <w:rPr>
          <w:lang w:val="fr-FR"/>
        </w:rPr>
        <w:t xml:space="preserve">ltrombopag peut </w:t>
      </w:r>
      <w:r w:rsidR="00107ECD" w:rsidRPr="00691946">
        <w:rPr>
          <w:lang w:val="fr-FR"/>
        </w:rPr>
        <w:t xml:space="preserve">accroître </w:t>
      </w:r>
      <w:r w:rsidR="003A546C" w:rsidRPr="00691946">
        <w:rPr>
          <w:lang w:val="fr-FR"/>
        </w:rPr>
        <w:t>le risque de développement ou d</w:t>
      </w:r>
      <w:r w:rsidR="00393FC6" w:rsidRPr="00691946">
        <w:rPr>
          <w:lang w:val="fr-FR"/>
        </w:rPr>
        <w:t>’augmentation</w:t>
      </w:r>
      <w:r w:rsidR="003A546C" w:rsidRPr="00691946">
        <w:rPr>
          <w:lang w:val="fr-FR"/>
        </w:rPr>
        <w:t xml:space="preserve"> de</w:t>
      </w:r>
      <w:r w:rsidR="007B57A2" w:rsidRPr="00691946">
        <w:rPr>
          <w:lang w:val="fr-FR"/>
        </w:rPr>
        <w:t>s</w:t>
      </w:r>
      <w:r w:rsidR="003A546C" w:rsidRPr="00691946">
        <w:rPr>
          <w:lang w:val="fr-FR"/>
        </w:rPr>
        <w:t xml:space="preserve"> fibres de réticuline dans la </w:t>
      </w:r>
      <w:r w:rsidR="006241D7" w:rsidRPr="00691946">
        <w:rPr>
          <w:lang w:val="fr-FR"/>
        </w:rPr>
        <w:t xml:space="preserve">moelle </w:t>
      </w:r>
      <w:r w:rsidR="003A546C" w:rsidRPr="00691946">
        <w:rPr>
          <w:lang w:val="fr-FR"/>
        </w:rPr>
        <w:t xml:space="preserve">osseuse. </w:t>
      </w:r>
      <w:r w:rsidR="000F7B36" w:rsidRPr="00691946">
        <w:rPr>
          <w:lang w:val="fr-FR"/>
        </w:rPr>
        <w:t>Comme avec tous les autres agonistes du récepteur à la thrombopo</w:t>
      </w:r>
      <w:r w:rsidR="00785990" w:rsidRPr="00691946">
        <w:rPr>
          <w:lang w:val="fr-FR"/>
        </w:rPr>
        <w:t>ï</w:t>
      </w:r>
      <w:r w:rsidR="000F7B36" w:rsidRPr="00691946">
        <w:rPr>
          <w:lang w:val="fr-FR"/>
        </w:rPr>
        <w:t>étine (TPO-R), l</w:t>
      </w:r>
      <w:r w:rsidR="003A546C" w:rsidRPr="00691946">
        <w:rPr>
          <w:lang w:val="fr-FR"/>
        </w:rPr>
        <w:t>a perti</w:t>
      </w:r>
      <w:r w:rsidR="00C83A01" w:rsidRPr="00691946">
        <w:rPr>
          <w:lang w:val="fr-FR"/>
        </w:rPr>
        <w:t>n</w:t>
      </w:r>
      <w:r w:rsidR="003A546C" w:rsidRPr="00691946">
        <w:rPr>
          <w:lang w:val="fr-FR"/>
        </w:rPr>
        <w:t>ence de ce</w:t>
      </w:r>
      <w:r w:rsidR="00393FC6" w:rsidRPr="00691946">
        <w:rPr>
          <w:lang w:val="fr-FR"/>
        </w:rPr>
        <w:t xml:space="preserve"> risque</w:t>
      </w:r>
      <w:r w:rsidR="000F7B36" w:rsidRPr="00691946">
        <w:rPr>
          <w:lang w:val="fr-FR"/>
        </w:rPr>
        <w:t xml:space="preserve"> n'a pas encore été établie.</w:t>
      </w:r>
    </w:p>
    <w:p w14:paraId="0E473551" w14:textId="77777777" w:rsidR="00BB1978" w:rsidRPr="00691946" w:rsidRDefault="00BB1978" w:rsidP="00B40FB8">
      <w:pPr>
        <w:spacing w:line="240" w:lineRule="auto"/>
        <w:rPr>
          <w:lang w:val="fr-FR"/>
        </w:rPr>
      </w:pPr>
    </w:p>
    <w:p w14:paraId="5CD521A4" w14:textId="77777777" w:rsidR="00A93D51" w:rsidRPr="00691946" w:rsidRDefault="00E27B18" w:rsidP="00B40FB8">
      <w:pPr>
        <w:spacing w:line="240" w:lineRule="auto"/>
        <w:rPr>
          <w:color w:val="000000"/>
          <w:szCs w:val="24"/>
          <w:lang w:val="fr-FR"/>
        </w:rPr>
      </w:pPr>
      <w:r w:rsidRPr="00691946">
        <w:rPr>
          <w:color w:val="000000"/>
          <w:szCs w:val="24"/>
          <w:lang w:val="fr-FR"/>
        </w:rPr>
        <w:t>Préalablement à l'initiatio</w:t>
      </w:r>
      <w:r w:rsidR="00073C97" w:rsidRPr="00691946">
        <w:rPr>
          <w:color w:val="000000"/>
          <w:szCs w:val="24"/>
          <w:lang w:val="fr-FR"/>
        </w:rPr>
        <w:t xml:space="preserve">n du traitement par eltrombopag, les frottis </w:t>
      </w:r>
      <w:r w:rsidR="0092353F" w:rsidRPr="00691946">
        <w:rPr>
          <w:color w:val="000000"/>
          <w:szCs w:val="24"/>
          <w:lang w:val="fr-FR"/>
        </w:rPr>
        <w:t>de sang périphérique</w:t>
      </w:r>
      <w:r w:rsidR="00073C97" w:rsidRPr="00691946">
        <w:rPr>
          <w:color w:val="000000"/>
          <w:szCs w:val="24"/>
          <w:lang w:val="fr-FR"/>
        </w:rPr>
        <w:t xml:space="preserve"> doivent être </w:t>
      </w:r>
      <w:r w:rsidR="00BE5EC2" w:rsidRPr="00691946">
        <w:rPr>
          <w:color w:val="000000"/>
          <w:szCs w:val="24"/>
          <w:lang w:val="fr-FR"/>
        </w:rPr>
        <w:t>attentivement examinés</w:t>
      </w:r>
      <w:r w:rsidR="00073C97" w:rsidRPr="00691946">
        <w:rPr>
          <w:color w:val="000000"/>
          <w:szCs w:val="24"/>
          <w:lang w:val="fr-FR"/>
        </w:rPr>
        <w:t xml:space="preserve"> af</w:t>
      </w:r>
      <w:r w:rsidR="00A93D51" w:rsidRPr="00691946">
        <w:rPr>
          <w:color w:val="000000"/>
          <w:szCs w:val="24"/>
          <w:lang w:val="fr-FR"/>
        </w:rPr>
        <w:t xml:space="preserve">in d'établir un profil initial des anomalies </w:t>
      </w:r>
      <w:r w:rsidR="00B72430" w:rsidRPr="00691946">
        <w:rPr>
          <w:color w:val="000000"/>
          <w:szCs w:val="24"/>
          <w:lang w:val="fr-FR"/>
        </w:rPr>
        <w:t xml:space="preserve">morphologiques </w:t>
      </w:r>
      <w:r w:rsidR="00A93D51" w:rsidRPr="00691946">
        <w:rPr>
          <w:color w:val="000000"/>
          <w:szCs w:val="24"/>
          <w:lang w:val="fr-FR"/>
        </w:rPr>
        <w:t xml:space="preserve">cellulaires. </w:t>
      </w:r>
      <w:r w:rsidR="007B57A2" w:rsidRPr="00691946">
        <w:rPr>
          <w:color w:val="000000"/>
          <w:szCs w:val="24"/>
          <w:lang w:val="fr-FR"/>
        </w:rPr>
        <w:t xml:space="preserve">Une fois </w:t>
      </w:r>
      <w:r w:rsidR="009B3239" w:rsidRPr="00691946">
        <w:rPr>
          <w:color w:val="000000"/>
          <w:szCs w:val="24"/>
          <w:lang w:val="fr-FR"/>
        </w:rPr>
        <w:t>la</w:t>
      </w:r>
      <w:r w:rsidR="007B57A2" w:rsidRPr="00691946">
        <w:rPr>
          <w:color w:val="000000"/>
          <w:szCs w:val="24"/>
          <w:lang w:val="fr-FR"/>
        </w:rPr>
        <w:t xml:space="preserve"> dose </w:t>
      </w:r>
      <w:r w:rsidR="009B3239" w:rsidRPr="00691946">
        <w:rPr>
          <w:color w:val="000000"/>
          <w:szCs w:val="24"/>
          <w:lang w:val="fr-FR"/>
        </w:rPr>
        <w:t xml:space="preserve">stable </w:t>
      </w:r>
      <w:r w:rsidR="007B57A2" w:rsidRPr="00691946">
        <w:rPr>
          <w:color w:val="000000"/>
          <w:szCs w:val="24"/>
          <w:lang w:val="fr-FR"/>
        </w:rPr>
        <w:t xml:space="preserve">d'eltrombopag </w:t>
      </w:r>
      <w:r w:rsidR="005421BF" w:rsidRPr="00691946">
        <w:rPr>
          <w:color w:val="000000"/>
          <w:szCs w:val="24"/>
          <w:lang w:val="fr-FR"/>
        </w:rPr>
        <w:t>établie</w:t>
      </w:r>
      <w:r w:rsidR="00BE5EC2" w:rsidRPr="00691946">
        <w:rPr>
          <w:color w:val="000000"/>
          <w:szCs w:val="24"/>
          <w:lang w:val="fr-FR"/>
        </w:rPr>
        <w:t>, un</w:t>
      </w:r>
      <w:r w:rsidR="00C83A01" w:rsidRPr="00691946">
        <w:rPr>
          <w:color w:val="000000"/>
          <w:szCs w:val="24"/>
          <w:lang w:val="fr-FR"/>
        </w:rPr>
        <w:t xml:space="preserve"> hémogramme complet sera effectué tous les mois</w:t>
      </w:r>
      <w:r w:rsidR="00706CCB" w:rsidRPr="00691946">
        <w:rPr>
          <w:color w:val="000000"/>
          <w:szCs w:val="24"/>
          <w:lang w:val="fr-FR"/>
        </w:rPr>
        <w:t xml:space="preserve">. Si des cellules immatures ou dysplasiques sont observées, les frottis </w:t>
      </w:r>
      <w:r w:rsidR="00C83A01" w:rsidRPr="00691946">
        <w:rPr>
          <w:color w:val="000000"/>
          <w:szCs w:val="24"/>
          <w:lang w:val="fr-FR"/>
        </w:rPr>
        <w:t>de sang périphérique</w:t>
      </w:r>
      <w:r w:rsidR="00706CCB" w:rsidRPr="00691946">
        <w:rPr>
          <w:color w:val="000000"/>
          <w:szCs w:val="24"/>
          <w:lang w:val="fr-FR"/>
        </w:rPr>
        <w:t xml:space="preserve"> </w:t>
      </w:r>
      <w:r w:rsidR="00C83A01" w:rsidRPr="00691946">
        <w:rPr>
          <w:color w:val="000000"/>
          <w:szCs w:val="24"/>
          <w:lang w:val="fr-FR"/>
        </w:rPr>
        <w:t>doivent</w:t>
      </w:r>
      <w:r w:rsidR="00706CCB" w:rsidRPr="00691946">
        <w:rPr>
          <w:color w:val="000000"/>
          <w:szCs w:val="24"/>
          <w:lang w:val="fr-FR"/>
        </w:rPr>
        <w:t xml:space="preserve"> être </w:t>
      </w:r>
      <w:r w:rsidR="005421BF" w:rsidRPr="00691946">
        <w:rPr>
          <w:color w:val="000000"/>
          <w:szCs w:val="24"/>
          <w:lang w:val="fr-FR"/>
        </w:rPr>
        <w:t>effectués</w:t>
      </w:r>
      <w:r w:rsidR="00706CCB" w:rsidRPr="00691946">
        <w:rPr>
          <w:color w:val="000000"/>
          <w:szCs w:val="24"/>
          <w:lang w:val="fr-FR"/>
        </w:rPr>
        <w:t xml:space="preserve"> afin de détecter </w:t>
      </w:r>
      <w:r w:rsidR="00D479F9" w:rsidRPr="00691946">
        <w:rPr>
          <w:color w:val="000000"/>
          <w:szCs w:val="24"/>
          <w:lang w:val="fr-FR"/>
        </w:rPr>
        <w:t xml:space="preserve">toute </w:t>
      </w:r>
      <w:r w:rsidR="00706CCB" w:rsidRPr="00691946">
        <w:rPr>
          <w:color w:val="000000"/>
          <w:szCs w:val="24"/>
          <w:lang w:val="fr-FR"/>
        </w:rPr>
        <w:t xml:space="preserve">nouvelle anomalie </w:t>
      </w:r>
      <w:r w:rsidR="00B72430" w:rsidRPr="00691946">
        <w:rPr>
          <w:color w:val="000000"/>
          <w:szCs w:val="24"/>
          <w:lang w:val="fr-FR"/>
        </w:rPr>
        <w:t>morphol</w:t>
      </w:r>
      <w:r w:rsidR="00706CCB" w:rsidRPr="00691946">
        <w:rPr>
          <w:color w:val="000000"/>
          <w:szCs w:val="24"/>
          <w:lang w:val="fr-FR"/>
        </w:rPr>
        <w:t>ogique ou une aggravation des anomalies existantes (</w:t>
      </w:r>
      <w:r w:rsidR="005421BF" w:rsidRPr="00691946">
        <w:rPr>
          <w:color w:val="000000"/>
          <w:szCs w:val="24"/>
          <w:lang w:val="fr-FR"/>
        </w:rPr>
        <w:t xml:space="preserve">par </w:t>
      </w:r>
      <w:r w:rsidR="00706CCB" w:rsidRPr="00691946">
        <w:rPr>
          <w:color w:val="000000"/>
          <w:szCs w:val="24"/>
          <w:lang w:val="fr-FR"/>
        </w:rPr>
        <w:t xml:space="preserve">exemple : globules rouges </w:t>
      </w:r>
      <w:r w:rsidR="00C83A01" w:rsidRPr="00691946">
        <w:rPr>
          <w:color w:val="000000"/>
          <w:szCs w:val="24"/>
          <w:lang w:val="fr-FR"/>
        </w:rPr>
        <w:t xml:space="preserve">en forme de larme et </w:t>
      </w:r>
      <w:r w:rsidR="00706CCB" w:rsidRPr="00691946">
        <w:rPr>
          <w:color w:val="000000"/>
          <w:szCs w:val="24"/>
          <w:lang w:val="fr-FR"/>
        </w:rPr>
        <w:t xml:space="preserve">nucléés, globules blancs immatures) ou une cytopénie. Dans le cas où le patient développe de nouvelles anomalies </w:t>
      </w:r>
      <w:r w:rsidR="00B72430" w:rsidRPr="00691946">
        <w:rPr>
          <w:color w:val="000000"/>
          <w:szCs w:val="24"/>
          <w:lang w:val="fr-FR"/>
        </w:rPr>
        <w:t>morpho</w:t>
      </w:r>
      <w:r w:rsidR="00706CCB" w:rsidRPr="00691946">
        <w:rPr>
          <w:color w:val="000000"/>
          <w:szCs w:val="24"/>
          <w:lang w:val="fr-FR"/>
        </w:rPr>
        <w:t xml:space="preserve">logiques ou une </w:t>
      </w:r>
      <w:r w:rsidR="00706CCB" w:rsidRPr="00691946">
        <w:rPr>
          <w:color w:val="000000"/>
          <w:szCs w:val="24"/>
          <w:lang w:val="fr-FR"/>
        </w:rPr>
        <w:lastRenderedPageBreak/>
        <w:t xml:space="preserve">aggravation des anomalies existantes, ou une cytopénie, le traitement </w:t>
      </w:r>
      <w:r w:rsidR="007B57A2" w:rsidRPr="00691946">
        <w:rPr>
          <w:color w:val="000000"/>
          <w:szCs w:val="24"/>
          <w:lang w:val="fr-FR"/>
        </w:rPr>
        <w:t xml:space="preserve">par eltrombopag </w:t>
      </w:r>
      <w:r w:rsidR="00706CCB" w:rsidRPr="00691946">
        <w:rPr>
          <w:color w:val="000000"/>
          <w:szCs w:val="24"/>
          <w:lang w:val="fr-FR"/>
        </w:rPr>
        <w:t>doit être arrêté et une biopsie médullaire</w:t>
      </w:r>
      <w:r w:rsidR="00FE22D1" w:rsidRPr="00691946">
        <w:rPr>
          <w:color w:val="000000"/>
          <w:szCs w:val="24"/>
          <w:lang w:val="fr-FR"/>
        </w:rPr>
        <w:t xml:space="preserve"> incluant des marqueurs de fibrose doit être</w:t>
      </w:r>
      <w:r w:rsidR="00706CCB" w:rsidRPr="00691946">
        <w:rPr>
          <w:color w:val="000000"/>
          <w:szCs w:val="24"/>
          <w:lang w:val="fr-FR"/>
        </w:rPr>
        <w:t xml:space="preserve"> envisagée</w:t>
      </w:r>
      <w:r w:rsidR="00FE22D1" w:rsidRPr="00691946">
        <w:rPr>
          <w:color w:val="000000"/>
          <w:szCs w:val="24"/>
          <w:lang w:val="fr-FR"/>
        </w:rPr>
        <w:t>.</w:t>
      </w:r>
    </w:p>
    <w:p w14:paraId="777879C6" w14:textId="77777777" w:rsidR="00BE5EC2" w:rsidRPr="00691946" w:rsidRDefault="00BE5EC2" w:rsidP="00B40FB8">
      <w:pPr>
        <w:spacing w:line="240" w:lineRule="auto"/>
        <w:rPr>
          <w:szCs w:val="22"/>
          <w:lang w:val="fr-FR"/>
        </w:rPr>
      </w:pPr>
    </w:p>
    <w:p w14:paraId="63E4A207" w14:textId="77777777" w:rsidR="00801CC2" w:rsidRPr="00691946" w:rsidRDefault="00E73053" w:rsidP="00B40FB8">
      <w:pPr>
        <w:keepNext/>
        <w:spacing w:line="240" w:lineRule="auto"/>
        <w:rPr>
          <w:iCs/>
          <w:color w:val="000000"/>
          <w:szCs w:val="22"/>
          <w:u w:val="single"/>
          <w:lang w:val="fr-FR"/>
        </w:rPr>
      </w:pPr>
      <w:r w:rsidRPr="00691946">
        <w:rPr>
          <w:iCs/>
          <w:color w:val="000000"/>
          <w:szCs w:val="22"/>
          <w:u w:val="single"/>
          <w:lang w:val="fr-FR"/>
        </w:rPr>
        <w:t>P</w:t>
      </w:r>
      <w:r w:rsidR="0021358B" w:rsidRPr="00691946">
        <w:rPr>
          <w:iCs/>
          <w:color w:val="000000"/>
          <w:szCs w:val="22"/>
          <w:u w:val="single"/>
          <w:lang w:val="fr-FR"/>
        </w:rPr>
        <w:t xml:space="preserve">rogression des </w:t>
      </w:r>
      <w:r w:rsidR="008640DC" w:rsidRPr="00691946">
        <w:rPr>
          <w:iCs/>
          <w:color w:val="000000"/>
          <w:szCs w:val="22"/>
          <w:u w:val="single"/>
          <w:lang w:val="fr-FR"/>
        </w:rPr>
        <w:t>s</w:t>
      </w:r>
      <w:r w:rsidRPr="00691946">
        <w:rPr>
          <w:iCs/>
          <w:color w:val="000000"/>
          <w:szCs w:val="22"/>
          <w:u w:val="single"/>
          <w:lang w:val="fr-FR"/>
        </w:rPr>
        <w:t xml:space="preserve">yndromes </w:t>
      </w:r>
      <w:r w:rsidR="008640DC" w:rsidRPr="00691946">
        <w:rPr>
          <w:iCs/>
          <w:color w:val="000000"/>
          <w:szCs w:val="22"/>
          <w:u w:val="single"/>
          <w:lang w:val="fr-FR"/>
        </w:rPr>
        <w:t>m</w:t>
      </w:r>
      <w:r w:rsidRPr="00691946">
        <w:rPr>
          <w:iCs/>
          <w:color w:val="000000"/>
          <w:szCs w:val="22"/>
          <w:u w:val="single"/>
          <w:lang w:val="fr-FR"/>
        </w:rPr>
        <w:t>yélodysplasiques</w:t>
      </w:r>
      <w:r w:rsidR="008A490B" w:rsidRPr="00691946">
        <w:rPr>
          <w:iCs/>
          <w:color w:val="000000"/>
          <w:szCs w:val="22"/>
          <w:u w:val="single"/>
          <w:lang w:val="fr-FR"/>
        </w:rPr>
        <w:t xml:space="preserve"> (SMD)</w:t>
      </w:r>
      <w:r w:rsidRPr="00691946">
        <w:rPr>
          <w:iCs/>
          <w:color w:val="000000"/>
          <w:szCs w:val="22"/>
          <w:u w:val="single"/>
          <w:lang w:val="fr-FR"/>
        </w:rPr>
        <w:t xml:space="preserve"> préexistants</w:t>
      </w:r>
    </w:p>
    <w:p w14:paraId="5528E58C" w14:textId="77777777" w:rsidR="00801CC2" w:rsidRPr="00691946" w:rsidRDefault="00801CC2" w:rsidP="00B40FB8">
      <w:pPr>
        <w:keepNext/>
        <w:autoSpaceDE w:val="0"/>
        <w:autoSpaceDN w:val="0"/>
        <w:adjustRightInd w:val="0"/>
        <w:spacing w:line="240" w:lineRule="auto"/>
        <w:rPr>
          <w:iCs/>
          <w:color w:val="000000"/>
          <w:szCs w:val="22"/>
          <w:lang w:val="fr-FR"/>
        </w:rPr>
      </w:pPr>
    </w:p>
    <w:p w14:paraId="1CFB0121" w14:textId="77777777" w:rsidR="004A4BD7" w:rsidRPr="00691946" w:rsidRDefault="004C1CD7" w:rsidP="00B40FB8">
      <w:pPr>
        <w:spacing w:line="240" w:lineRule="auto"/>
        <w:rPr>
          <w:color w:val="000000"/>
          <w:szCs w:val="24"/>
          <w:lang w:val="fr-FR"/>
        </w:rPr>
      </w:pPr>
      <w:r w:rsidRPr="00691946">
        <w:rPr>
          <w:color w:val="000000"/>
          <w:szCs w:val="24"/>
          <w:lang w:val="fr-FR"/>
        </w:rPr>
        <w:t>En ce qui concerne les agonistes du TPO-R, il existe un risque</w:t>
      </w:r>
      <w:r w:rsidR="00807C81" w:rsidRPr="00691946">
        <w:rPr>
          <w:color w:val="000000"/>
          <w:szCs w:val="24"/>
          <w:lang w:val="fr-FR"/>
        </w:rPr>
        <w:t xml:space="preserve"> théorique</w:t>
      </w:r>
      <w:r w:rsidRPr="00691946">
        <w:rPr>
          <w:color w:val="000000"/>
          <w:szCs w:val="24"/>
          <w:lang w:val="fr-FR"/>
        </w:rPr>
        <w:t xml:space="preserve"> </w:t>
      </w:r>
      <w:r w:rsidR="009816F5" w:rsidRPr="00691946">
        <w:rPr>
          <w:color w:val="000000"/>
          <w:szCs w:val="24"/>
          <w:lang w:val="fr-FR"/>
        </w:rPr>
        <w:t>pouvant favoriser</w:t>
      </w:r>
      <w:r w:rsidRPr="00691946">
        <w:rPr>
          <w:color w:val="000000"/>
          <w:szCs w:val="24"/>
          <w:lang w:val="fr-FR"/>
        </w:rPr>
        <w:t xml:space="preserve"> la progression d'hémopathies malignes existantes tels que les </w:t>
      </w:r>
      <w:r w:rsidR="00807C81" w:rsidRPr="00691946">
        <w:rPr>
          <w:color w:val="000000"/>
          <w:szCs w:val="24"/>
          <w:lang w:val="fr-FR"/>
        </w:rPr>
        <w:t>SMD</w:t>
      </w:r>
      <w:r w:rsidRPr="00691946">
        <w:rPr>
          <w:color w:val="000000"/>
          <w:szCs w:val="24"/>
          <w:lang w:val="fr-FR"/>
        </w:rPr>
        <w:t xml:space="preserve">. </w:t>
      </w:r>
      <w:r w:rsidR="0021358B" w:rsidRPr="00691946">
        <w:rPr>
          <w:color w:val="000000"/>
          <w:szCs w:val="24"/>
          <w:lang w:val="fr-FR"/>
        </w:rPr>
        <w:t xml:space="preserve">Les agonistes </w:t>
      </w:r>
      <w:r w:rsidR="004C71D2" w:rsidRPr="00691946">
        <w:rPr>
          <w:color w:val="000000"/>
          <w:szCs w:val="24"/>
          <w:lang w:val="fr-FR"/>
        </w:rPr>
        <w:t>du</w:t>
      </w:r>
      <w:r w:rsidR="003E1D52" w:rsidRPr="00691946">
        <w:rPr>
          <w:color w:val="000000"/>
          <w:szCs w:val="24"/>
          <w:lang w:val="fr-FR"/>
        </w:rPr>
        <w:t xml:space="preserve"> </w:t>
      </w:r>
      <w:r w:rsidR="004C71D2" w:rsidRPr="00691946">
        <w:rPr>
          <w:color w:val="000000"/>
          <w:szCs w:val="24"/>
          <w:lang w:val="fr-FR"/>
        </w:rPr>
        <w:t>TPO</w:t>
      </w:r>
      <w:r w:rsidR="00C83A01" w:rsidRPr="00691946">
        <w:rPr>
          <w:color w:val="000000"/>
          <w:szCs w:val="24"/>
          <w:lang w:val="fr-FR"/>
        </w:rPr>
        <w:t>-R</w:t>
      </w:r>
      <w:r w:rsidR="004C71D2" w:rsidRPr="00691946">
        <w:rPr>
          <w:color w:val="000000"/>
          <w:szCs w:val="24"/>
          <w:lang w:val="fr-FR"/>
        </w:rPr>
        <w:t xml:space="preserve"> sont des facteurs de croissance qui entraînent la pro</w:t>
      </w:r>
      <w:r w:rsidR="00C83A01" w:rsidRPr="00691946">
        <w:rPr>
          <w:color w:val="000000"/>
          <w:szCs w:val="24"/>
          <w:lang w:val="fr-FR"/>
        </w:rPr>
        <w:t>l</w:t>
      </w:r>
      <w:r w:rsidR="004C71D2" w:rsidRPr="00691946">
        <w:rPr>
          <w:color w:val="000000"/>
          <w:szCs w:val="24"/>
          <w:lang w:val="fr-FR"/>
        </w:rPr>
        <w:t>i</w:t>
      </w:r>
      <w:r w:rsidR="00C83A01" w:rsidRPr="00691946">
        <w:rPr>
          <w:color w:val="000000"/>
          <w:szCs w:val="24"/>
          <w:lang w:val="fr-FR"/>
        </w:rPr>
        <w:t>f</w:t>
      </w:r>
      <w:r w:rsidR="004C71D2" w:rsidRPr="00691946">
        <w:rPr>
          <w:color w:val="000000"/>
          <w:szCs w:val="24"/>
          <w:lang w:val="fr-FR"/>
        </w:rPr>
        <w:t>ération des cellules progénitrices thrombopoïétiques, la différen</w:t>
      </w:r>
      <w:r w:rsidR="007B57A2" w:rsidRPr="00691946">
        <w:rPr>
          <w:color w:val="000000"/>
          <w:szCs w:val="24"/>
          <w:lang w:val="fr-FR"/>
        </w:rPr>
        <w:t>c</w:t>
      </w:r>
      <w:r w:rsidR="004C71D2" w:rsidRPr="00691946">
        <w:rPr>
          <w:color w:val="000000"/>
          <w:szCs w:val="24"/>
          <w:lang w:val="fr-FR"/>
        </w:rPr>
        <w:t>iation et la production de plaquettes. Le TPO</w:t>
      </w:r>
      <w:r w:rsidR="00BA4FE8" w:rsidRPr="00691946">
        <w:rPr>
          <w:color w:val="000000"/>
          <w:szCs w:val="24"/>
          <w:lang w:val="fr-FR"/>
        </w:rPr>
        <w:t>-R</w:t>
      </w:r>
      <w:r w:rsidR="004C71D2" w:rsidRPr="00691946">
        <w:rPr>
          <w:color w:val="000000"/>
          <w:szCs w:val="24"/>
          <w:lang w:val="fr-FR"/>
        </w:rPr>
        <w:t xml:space="preserve"> est principalement exprimé sur la surface des cellules de la lignée myéloïde.</w:t>
      </w:r>
    </w:p>
    <w:p w14:paraId="64671D96" w14:textId="77777777" w:rsidR="00E73053" w:rsidRPr="00691946" w:rsidRDefault="00E73053" w:rsidP="00B40FB8">
      <w:pPr>
        <w:spacing w:line="240" w:lineRule="auto"/>
        <w:rPr>
          <w:color w:val="000000"/>
          <w:szCs w:val="24"/>
          <w:lang w:val="fr-FR"/>
        </w:rPr>
      </w:pPr>
    </w:p>
    <w:p w14:paraId="62E6F216" w14:textId="77777777" w:rsidR="00E73053" w:rsidRPr="00691946" w:rsidRDefault="00E73053" w:rsidP="00B40FB8">
      <w:pPr>
        <w:spacing w:line="240" w:lineRule="auto"/>
        <w:rPr>
          <w:color w:val="000000"/>
          <w:szCs w:val="24"/>
          <w:lang w:val="fr-FR"/>
        </w:rPr>
      </w:pPr>
      <w:r w:rsidRPr="00691946">
        <w:rPr>
          <w:color w:val="000000"/>
          <w:szCs w:val="24"/>
          <w:lang w:val="fr-FR"/>
        </w:rPr>
        <w:t xml:space="preserve">Dans les études cliniques réalisées avec un </w:t>
      </w:r>
      <w:r w:rsidR="00F2110E" w:rsidRPr="00691946">
        <w:rPr>
          <w:color w:val="000000"/>
          <w:szCs w:val="24"/>
          <w:lang w:val="fr-FR"/>
        </w:rPr>
        <w:t xml:space="preserve">agoniste du </w:t>
      </w:r>
      <w:r w:rsidRPr="00691946">
        <w:rPr>
          <w:color w:val="000000"/>
          <w:szCs w:val="24"/>
          <w:lang w:val="fr-FR"/>
        </w:rPr>
        <w:t>TPO-R</w:t>
      </w:r>
      <w:r w:rsidR="00F2110E" w:rsidRPr="00691946">
        <w:rPr>
          <w:color w:val="000000"/>
          <w:szCs w:val="24"/>
          <w:lang w:val="fr-FR"/>
        </w:rPr>
        <w:t xml:space="preserve"> chez des patients </w:t>
      </w:r>
      <w:r w:rsidR="00A232FD" w:rsidRPr="00691946">
        <w:rPr>
          <w:color w:val="000000"/>
          <w:szCs w:val="24"/>
          <w:lang w:val="fr-FR"/>
        </w:rPr>
        <w:t>présentant un</w:t>
      </w:r>
      <w:r w:rsidR="00F2110E" w:rsidRPr="00691946">
        <w:rPr>
          <w:color w:val="000000"/>
          <w:szCs w:val="24"/>
          <w:lang w:val="fr-FR"/>
        </w:rPr>
        <w:t xml:space="preserve"> SMD, des cas d'augmentation transitoire</w:t>
      </w:r>
      <w:r w:rsidR="0071659B" w:rsidRPr="00691946">
        <w:rPr>
          <w:color w:val="000000"/>
          <w:szCs w:val="24"/>
          <w:lang w:val="fr-FR"/>
        </w:rPr>
        <w:t xml:space="preserve"> du nombre </w:t>
      </w:r>
      <w:r w:rsidR="00F2110E" w:rsidRPr="00691946">
        <w:rPr>
          <w:color w:val="000000"/>
          <w:szCs w:val="24"/>
          <w:lang w:val="fr-FR"/>
        </w:rPr>
        <w:t>de cellules blastiques ont été observés et des cas d</w:t>
      </w:r>
      <w:r w:rsidR="00A232FD" w:rsidRPr="00691946">
        <w:rPr>
          <w:color w:val="000000"/>
          <w:szCs w:val="24"/>
          <w:lang w:val="fr-FR"/>
        </w:rPr>
        <w:t xml:space="preserve">e progression </w:t>
      </w:r>
      <w:r w:rsidR="00F2110E" w:rsidRPr="00691946">
        <w:rPr>
          <w:color w:val="000000"/>
          <w:szCs w:val="24"/>
          <w:lang w:val="fr-FR"/>
        </w:rPr>
        <w:t xml:space="preserve">de SMD </w:t>
      </w:r>
      <w:r w:rsidR="004261FB" w:rsidRPr="00691946">
        <w:rPr>
          <w:color w:val="000000"/>
          <w:szCs w:val="24"/>
          <w:lang w:val="fr-FR"/>
        </w:rPr>
        <w:t>vers une</w:t>
      </w:r>
      <w:r w:rsidR="00F2110E" w:rsidRPr="00691946">
        <w:rPr>
          <w:color w:val="000000"/>
          <w:szCs w:val="24"/>
          <w:lang w:val="fr-FR"/>
        </w:rPr>
        <w:t xml:space="preserve"> leucémie </w:t>
      </w:r>
      <w:r w:rsidR="00A232FD" w:rsidRPr="00691946">
        <w:rPr>
          <w:color w:val="000000"/>
          <w:szCs w:val="24"/>
          <w:lang w:val="fr-FR"/>
        </w:rPr>
        <w:t>aigu</w:t>
      </w:r>
      <w:r w:rsidR="004F4448" w:rsidRPr="00691946">
        <w:rPr>
          <w:color w:val="000000"/>
          <w:szCs w:val="24"/>
          <w:lang w:val="fr-FR"/>
        </w:rPr>
        <w:t>ë</w:t>
      </w:r>
      <w:r w:rsidR="00A232FD" w:rsidRPr="00691946">
        <w:rPr>
          <w:color w:val="000000"/>
          <w:szCs w:val="24"/>
          <w:lang w:val="fr-FR"/>
        </w:rPr>
        <w:t xml:space="preserve"> </w:t>
      </w:r>
      <w:r w:rsidR="00F2110E" w:rsidRPr="00691946">
        <w:rPr>
          <w:color w:val="000000"/>
          <w:szCs w:val="24"/>
          <w:lang w:val="fr-FR"/>
        </w:rPr>
        <w:t>myéloïde (L</w:t>
      </w:r>
      <w:r w:rsidR="00A232FD" w:rsidRPr="00691946">
        <w:rPr>
          <w:color w:val="000000"/>
          <w:szCs w:val="24"/>
          <w:lang w:val="fr-FR"/>
        </w:rPr>
        <w:t>A</w:t>
      </w:r>
      <w:r w:rsidR="00F2110E" w:rsidRPr="00691946">
        <w:rPr>
          <w:color w:val="000000"/>
          <w:szCs w:val="24"/>
          <w:lang w:val="fr-FR"/>
        </w:rPr>
        <w:t>M) ont été rapportés.</w:t>
      </w:r>
    </w:p>
    <w:p w14:paraId="50E213BA" w14:textId="77777777" w:rsidR="00F2110E" w:rsidRPr="00691946" w:rsidRDefault="00F2110E" w:rsidP="00B40FB8">
      <w:pPr>
        <w:spacing w:line="240" w:lineRule="auto"/>
        <w:rPr>
          <w:color w:val="000000"/>
          <w:szCs w:val="24"/>
          <w:lang w:val="fr-FR"/>
        </w:rPr>
      </w:pPr>
    </w:p>
    <w:p w14:paraId="0C1BA954" w14:textId="77777777" w:rsidR="004261FB" w:rsidRPr="00691946" w:rsidRDefault="00F2110E" w:rsidP="00B40FB8">
      <w:pPr>
        <w:spacing w:line="240" w:lineRule="auto"/>
        <w:rPr>
          <w:color w:val="000000"/>
          <w:szCs w:val="22"/>
          <w:lang w:val="fr-FR"/>
        </w:rPr>
      </w:pPr>
      <w:r w:rsidRPr="00691946">
        <w:rPr>
          <w:color w:val="000000"/>
          <w:szCs w:val="22"/>
          <w:lang w:val="fr-FR"/>
        </w:rPr>
        <w:t>Le diagnosti</w:t>
      </w:r>
      <w:r w:rsidR="005F0A37" w:rsidRPr="00691946">
        <w:rPr>
          <w:color w:val="000000"/>
          <w:szCs w:val="22"/>
          <w:lang w:val="fr-FR"/>
        </w:rPr>
        <w:t>c</w:t>
      </w:r>
      <w:r w:rsidRPr="00691946">
        <w:rPr>
          <w:color w:val="000000"/>
          <w:szCs w:val="22"/>
          <w:lang w:val="fr-FR"/>
        </w:rPr>
        <w:t xml:space="preserve"> </w:t>
      </w:r>
      <w:r w:rsidR="00622E73" w:rsidRPr="00691946">
        <w:rPr>
          <w:color w:val="000000"/>
          <w:szCs w:val="22"/>
          <w:lang w:val="fr-FR"/>
        </w:rPr>
        <w:t xml:space="preserve">de la </w:t>
      </w:r>
      <w:r w:rsidR="00C726FB" w:rsidRPr="00691946">
        <w:rPr>
          <w:color w:val="000000"/>
          <w:szCs w:val="22"/>
          <w:lang w:val="fr-FR"/>
        </w:rPr>
        <w:t>TI</w:t>
      </w:r>
      <w:r w:rsidRPr="00691946">
        <w:rPr>
          <w:color w:val="000000"/>
          <w:szCs w:val="22"/>
          <w:lang w:val="fr-FR"/>
        </w:rPr>
        <w:t xml:space="preserve"> </w:t>
      </w:r>
      <w:r w:rsidR="004D7655" w:rsidRPr="00691946">
        <w:rPr>
          <w:color w:val="000000"/>
          <w:szCs w:val="22"/>
          <w:lang w:val="fr-FR"/>
        </w:rPr>
        <w:t>ou de l’</w:t>
      </w:r>
      <w:r w:rsidR="00986C38" w:rsidRPr="00691946">
        <w:rPr>
          <w:lang w:val="fr-FR"/>
        </w:rPr>
        <w:t>aplasie médullaire sévère</w:t>
      </w:r>
      <w:r w:rsidR="00A91DF8" w:rsidRPr="00691946">
        <w:rPr>
          <w:lang w:val="fr-FR"/>
        </w:rPr>
        <w:t xml:space="preserve"> (AMS)</w:t>
      </w:r>
      <w:r w:rsidR="00FE4D82" w:rsidRPr="00691946">
        <w:rPr>
          <w:color w:val="000000"/>
          <w:szCs w:val="22"/>
          <w:lang w:val="fr-FR"/>
        </w:rPr>
        <w:t xml:space="preserve"> </w:t>
      </w:r>
      <w:r w:rsidRPr="00691946">
        <w:rPr>
          <w:color w:val="000000"/>
          <w:szCs w:val="22"/>
          <w:lang w:val="fr-FR"/>
        </w:rPr>
        <w:t>chez les</w:t>
      </w:r>
      <w:r w:rsidR="00AF7E22" w:rsidRPr="00691946">
        <w:rPr>
          <w:color w:val="000000"/>
          <w:szCs w:val="22"/>
          <w:lang w:val="fr-FR"/>
        </w:rPr>
        <w:t xml:space="preserve"> patients</w:t>
      </w:r>
      <w:r w:rsidRPr="00691946">
        <w:rPr>
          <w:color w:val="000000"/>
          <w:szCs w:val="22"/>
          <w:lang w:val="fr-FR"/>
        </w:rPr>
        <w:t xml:space="preserve"> adultes et les patients âgés doit être confirmé par l'exclusion de tout</w:t>
      </w:r>
      <w:r w:rsidR="005F0A37" w:rsidRPr="00691946">
        <w:rPr>
          <w:color w:val="000000"/>
          <w:szCs w:val="22"/>
          <w:lang w:val="fr-FR"/>
        </w:rPr>
        <w:t>es les autres étiologies d'</w:t>
      </w:r>
      <w:r w:rsidR="00AD715B" w:rsidRPr="00691946">
        <w:rPr>
          <w:color w:val="000000"/>
          <w:szCs w:val="22"/>
          <w:lang w:val="fr-FR"/>
        </w:rPr>
        <w:t>une thrombopénie</w:t>
      </w:r>
      <w:r w:rsidRPr="00691946">
        <w:rPr>
          <w:color w:val="000000"/>
          <w:szCs w:val="22"/>
          <w:lang w:val="fr-FR"/>
        </w:rPr>
        <w:t xml:space="preserve"> ; </w:t>
      </w:r>
      <w:r w:rsidR="005F0A37" w:rsidRPr="00691946">
        <w:rPr>
          <w:color w:val="000000"/>
          <w:szCs w:val="22"/>
          <w:lang w:val="fr-FR"/>
        </w:rPr>
        <w:t xml:space="preserve">en particulier, </w:t>
      </w:r>
      <w:r w:rsidR="00AD715B" w:rsidRPr="00691946">
        <w:rPr>
          <w:color w:val="000000"/>
          <w:szCs w:val="22"/>
          <w:lang w:val="fr-FR"/>
        </w:rPr>
        <w:t>tout</w:t>
      </w:r>
      <w:r w:rsidRPr="00691946">
        <w:rPr>
          <w:color w:val="000000"/>
          <w:szCs w:val="22"/>
          <w:lang w:val="fr-FR"/>
        </w:rPr>
        <w:t xml:space="preserve"> diagnosti</w:t>
      </w:r>
      <w:r w:rsidR="005F0A37" w:rsidRPr="00691946">
        <w:rPr>
          <w:color w:val="000000"/>
          <w:szCs w:val="22"/>
          <w:lang w:val="fr-FR"/>
        </w:rPr>
        <w:t>c</w:t>
      </w:r>
      <w:r w:rsidRPr="00691946">
        <w:rPr>
          <w:color w:val="000000"/>
          <w:szCs w:val="22"/>
          <w:lang w:val="fr-FR"/>
        </w:rPr>
        <w:t xml:space="preserve"> d</w:t>
      </w:r>
      <w:r w:rsidR="00AD715B" w:rsidRPr="00691946">
        <w:rPr>
          <w:color w:val="000000"/>
          <w:szCs w:val="22"/>
          <w:lang w:val="fr-FR"/>
        </w:rPr>
        <w:t xml:space="preserve">e </w:t>
      </w:r>
      <w:r w:rsidRPr="00691946">
        <w:rPr>
          <w:color w:val="000000"/>
          <w:szCs w:val="22"/>
          <w:lang w:val="fr-FR"/>
        </w:rPr>
        <w:t xml:space="preserve">SMD doit être exclu. </w:t>
      </w:r>
      <w:r w:rsidR="004261FB" w:rsidRPr="00691946">
        <w:rPr>
          <w:color w:val="000000"/>
          <w:szCs w:val="22"/>
          <w:lang w:val="fr-FR"/>
        </w:rPr>
        <w:t>La réalisation d’une aspiration et d’une biopsie de moelle osseuse doit être envisagée au cours de la maladie et du traitement, en particulier chez les patients de plus de 60</w:t>
      </w:r>
      <w:r w:rsidR="005F0A37" w:rsidRPr="00691946">
        <w:rPr>
          <w:color w:val="000000"/>
          <w:szCs w:val="22"/>
          <w:lang w:val="fr-FR"/>
        </w:rPr>
        <w:t> </w:t>
      </w:r>
      <w:r w:rsidR="004261FB" w:rsidRPr="00691946">
        <w:rPr>
          <w:color w:val="000000"/>
          <w:szCs w:val="22"/>
          <w:lang w:val="fr-FR"/>
        </w:rPr>
        <w:t>ans</w:t>
      </w:r>
      <w:r w:rsidR="005F0A37" w:rsidRPr="00691946">
        <w:rPr>
          <w:color w:val="000000"/>
          <w:szCs w:val="22"/>
          <w:lang w:val="fr-FR"/>
        </w:rPr>
        <w:t xml:space="preserve"> et ceux qui présentent </w:t>
      </w:r>
      <w:r w:rsidR="00AD715B" w:rsidRPr="00691946">
        <w:rPr>
          <w:color w:val="000000"/>
          <w:szCs w:val="22"/>
          <w:lang w:val="fr-FR"/>
        </w:rPr>
        <w:t>des symptômes systémiques</w:t>
      </w:r>
      <w:r w:rsidR="0071659B" w:rsidRPr="00691946">
        <w:rPr>
          <w:color w:val="000000"/>
          <w:szCs w:val="22"/>
          <w:lang w:val="fr-FR"/>
        </w:rPr>
        <w:t>,</w:t>
      </w:r>
      <w:r w:rsidR="00AD715B" w:rsidRPr="00691946">
        <w:rPr>
          <w:color w:val="000000"/>
          <w:szCs w:val="22"/>
          <w:lang w:val="fr-FR"/>
        </w:rPr>
        <w:t xml:space="preserve"> ou des signes anormaux tels qu'une augmentation des cellules blastiques périphériques.</w:t>
      </w:r>
    </w:p>
    <w:p w14:paraId="1C3BBE6E" w14:textId="77777777" w:rsidR="00766704" w:rsidRPr="00691946" w:rsidRDefault="00766704" w:rsidP="00B40FB8">
      <w:pPr>
        <w:spacing w:line="240" w:lineRule="auto"/>
        <w:rPr>
          <w:color w:val="000000"/>
          <w:szCs w:val="22"/>
          <w:lang w:val="fr-FR"/>
        </w:rPr>
      </w:pPr>
    </w:p>
    <w:p w14:paraId="3B053D4E" w14:textId="77777777" w:rsidR="004261FB" w:rsidRPr="00691946" w:rsidRDefault="004261FB" w:rsidP="00B40FB8">
      <w:pPr>
        <w:pStyle w:val="LBLBulletStyle1"/>
        <w:numPr>
          <w:ilvl w:val="0"/>
          <w:numId w:val="0"/>
        </w:numPr>
        <w:spacing w:line="240" w:lineRule="auto"/>
        <w:rPr>
          <w:sz w:val="22"/>
          <w:szCs w:val="22"/>
          <w:lang w:val="fr-FR"/>
        </w:rPr>
      </w:pPr>
      <w:r w:rsidRPr="00691946">
        <w:rPr>
          <w:sz w:val="22"/>
          <w:szCs w:val="22"/>
          <w:lang w:val="fr-FR"/>
        </w:rPr>
        <w:t xml:space="preserve">L'efficacité et la sécurité </w:t>
      </w:r>
      <w:r w:rsidR="004C1CD7" w:rsidRPr="00691946">
        <w:rPr>
          <w:sz w:val="22"/>
          <w:szCs w:val="22"/>
          <w:lang w:val="fr-FR"/>
        </w:rPr>
        <w:t>d</w:t>
      </w:r>
      <w:r w:rsidR="00A95780">
        <w:rPr>
          <w:sz w:val="22"/>
          <w:szCs w:val="22"/>
          <w:lang w:val="fr-FR"/>
        </w:rPr>
        <w:t>’e</w:t>
      </w:r>
      <w:r w:rsidR="004319F2">
        <w:rPr>
          <w:sz w:val="22"/>
          <w:szCs w:val="22"/>
          <w:lang w:val="fr-FR"/>
        </w:rPr>
        <w:t>ltrombopag</w:t>
      </w:r>
      <w:r w:rsidR="004C1CD7" w:rsidRPr="00691946">
        <w:rPr>
          <w:sz w:val="22"/>
          <w:szCs w:val="22"/>
          <w:lang w:val="fr-FR"/>
        </w:rPr>
        <w:t xml:space="preserve"> </w:t>
      </w:r>
      <w:r w:rsidRPr="00691946">
        <w:rPr>
          <w:sz w:val="22"/>
          <w:szCs w:val="22"/>
          <w:lang w:val="fr-FR"/>
        </w:rPr>
        <w:t xml:space="preserve">n'ont pas été établies dans le cadre d'un </w:t>
      </w:r>
      <w:r w:rsidR="00416509" w:rsidRPr="00691946">
        <w:rPr>
          <w:sz w:val="22"/>
          <w:szCs w:val="22"/>
          <w:lang w:val="fr-FR"/>
        </w:rPr>
        <w:t>traitement</w:t>
      </w:r>
      <w:r w:rsidR="004C1CD7" w:rsidRPr="00691946">
        <w:rPr>
          <w:sz w:val="22"/>
          <w:szCs w:val="22"/>
          <w:lang w:val="fr-FR"/>
        </w:rPr>
        <w:t xml:space="preserve"> d’une</w:t>
      </w:r>
      <w:r w:rsidRPr="00691946">
        <w:rPr>
          <w:sz w:val="22"/>
          <w:szCs w:val="22"/>
          <w:lang w:val="fr-FR"/>
        </w:rPr>
        <w:t xml:space="preserve"> thrombopénie</w:t>
      </w:r>
      <w:r w:rsidR="004C1CD7" w:rsidRPr="00691946">
        <w:rPr>
          <w:sz w:val="22"/>
          <w:szCs w:val="22"/>
          <w:lang w:val="fr-FR"/>
        </w:rPr>
        <w:t xml:space="preserve"> due à un</w:t>
      </w:r>
      <w:r w:rsidRPr="00691946">
        <w:rPr>
          <w:sz w:val="22"/>
          <w:szCs w:val="22"/>
          <w:lang w:val="fr-FR"/>
        </w:rPr>
        <w:t xml:space="preserve"> SMD. </w:t>
      </w:r>
      <w:r w:rsidR="00A95780">
        <w:rPr>
          <w:sz w:val="22"/>
          <w:szCs w:val="22"/>
          <w:lang w:val="fr-FR"/>
        </w:rPr>
        <w:t>L’</w:t>
      </w:r>
      <w:r w:rsidR="00A95780">
        <w:rPr>
          <w:color w:val="000000"/>
          <w:sz w:val="22"/>
          <w:szCs w:val="22"/>
          <w:lang w:val="fr-FR"/>
        </w:rPr>
        <w:t>e</w:t>
      </w:r>
      <w:r w:rsidR="004319F2">
        <w:rPr>
          <w:color w:val="000000"/>
          <w:sz w:val="22"/>
          <w:szCs w:val="22"/>
          <w:lang w:val="fr-FR"/>
        </w:rPr>
        <w:t>ltrombopag</w:t>
      </w:r>
      <w:r w:rsidR="004C1CD7" w:rsidRPr="00691946">
        <w:rPr>
          <w:color w:val="000000"/>
          <w:sz w:val="22"/>
          <w:szCs w:val="22"/>
          <w:lang w:val="fr-FR"/>
        </w:rPr>
        <w:t xml:space="preserve"> </w:t>
      </w:r>
      <w:r w:rsidR="00AD715B" w:rsidRPr="00691946">
        <w:rPr>
          <w:color w:val="000000"/>
          <w:sz w:val="22"/>
          <w:szCs w:val="22"/>
          <w:lang w:val="fr-FR"/>
        </w:rPr>
        <w:t xml:space="preserve">ne doit pas être utilisé </w:t>
      </w:r>
      <w:r w:rsidR="00B34241" w:rsidRPr="00691946">
        <w:rPr>
          <w:color w:val="000000"/>
          <w:sz w:val="22"/>
          <w:szCs w:val="22"/>
          <w:lang w:val="fr-FR"/>
        </w:rPr>
        <w:t>e</w:t>
      </w:r>
      <w:r w:rsidR="00B34241" w:rsidRPr="00691946">
        <w:rPr>
          <w:sz w:val="22"/>
          <w:szCs w:val="22"/>
          <w:lang w:val="fr-FR"/>
        </w:rPr>
        <w:t xml:space="preserve">n dehors </w:t>
      </w:r>
      <w:r w:rsidR="00B34241" w:rsidRPr="00691946">
        <w:rPr>
          <w:color w:val="000000"/>
          <w:sz w:val="22"/>
          <w:szCs w:val="22"/>
          <w:lang w:val="fr-FR"/>
        </w:rPr>
        <w:t xml:space="preserve">des études cliniques </w:t>
      </w:r>
      <w:r w:rsidR="00AD715B" w:rsidRPr="00691946">
        <w:rPr>
          <w:color w:val="000000"/>
          <w:sz w:val="22"/>
          <w:szCs w:val="22"/>
          <w:lang w:val="fr-FR"/>
        </w:rPr>
        <w:t>dans le traitement de</w:t>
      </w:r>
      <w:r w:rsidR="00157F86" w:rsidRPr="00691946">
        <w:rPr>
          <w:color w:val="000000"/>
          <w:sz w:val="22"/>
          <w:szCs w:val="22"/>
          <w:lang w:val="fr-FR"/>
        </w:rPr>
        <w:t>s</w:t>
      </w:r>
      <w:r w:rsidR="00AD715B" w:rsidRPr="00691946">
        <w:rPr>
          <w:color w:val="000000"/>
          <w:sz w:val="22"/>
          <w:szCs w:val="22"/>
          <w:lang w:val="fr-FR"/>
        </w:rPr>
        <w:t xml:space="preserve"> thrombopénies </w:t>
      </w:r>
      <w:r w:rsidR="00A232FD" w:rsidRPr="00691946">
        <w:rPr>
          <w:color w:val="000000"/>
          <w:sz w:val="22"/>
          <w:szCs w:val="22"/>
          <w:lang w:val="fr-FR"/>
        </w:rPr>
        <w:t xml:space="preserve">dues aux </w:t>
      </w:r>
      <w:r w:rsidR="00AD715B" w:rsidRPr="00691946">
        <w:rPr>
          <w:color w:val="000000"/>
          <w:sz w:val="22"/>
          <w:szCs w:val="22"/>
          <w:lang w:val="fr-FR"/>
        </w:rPr>
        <w:t>SMD.</w:t>
      </w:r>
    </w:p>
    <w:p w14:paraId="530DADC7" w14:textId="77777777" w:rsidR="004261FB" w:rsidRPr="00691946" w:rsidRDefault="004261FB" w:rsidP="00B40FB8">
      <w:pPr>
        <w:spacing w:line="240" w:lineRule="auto"/>
        <w:rPr>
          <w:color w:val="000000"/>
          <w:szCs w:val="24"/>
          <w:lang w:val="fr-FR"/>
        </w:rPr>
      </w:pPr>
    </w:p>
    <w:p w14:paraId="4ED0A055" w14:textId="77777777" w:rsidR="004D7655" w:rsidRPr="00691946" w:rsidRDefault="004D7655" w:rsidP="00B40FB8">
      <w:pPr>
        <w:keepNext/>
        <w:spacing w:line="240" w:lineRule="auto"/>
        <w:rPr>
          <w:color w:val="000000"/>
          <w:szCs w:val="24"/>
          <w:u w:val="single"/>
          <w:lang w:val="fr-FR"/>
        </w:rPr>
      </w:pPr>
      <w:r w:rsidRPr="00691946">
        <w:rPr>
          <w:color w:val="000000"/>
          <w:szCs w:val="24"/>
          <w:u w:val="single"/>
          <w:lang w:val="fr-FR"/>
        </w:rPr>
        <w:t xml:space="preserve">Anomalies cytogénétiques et progression </w:t>
      </w:r>
      <w:r w:rsidR="00986C38" w:rsidRPr="00691946">
        <w:rPr>
          <w:color w:val="000000"/>
          <w:szCs w:val="24"/>
          <w:u w:val="single"/>
          <w:lang w:val="fr-FR"/>
        </w:rPr>
        <w:t>en</w:t>
      </w:r>
      <w:r w:rsidR="00EE00B0" w:rsidRPr="00691946">
        <w:rPr>
          <w:color w:val="000000"/>
          <w:szCs w:val="24"/>
          <w:u w:val="single"/>
          <w:lang w:val="fr-FR"/>
        </w:rPr>
        <w:t xml:space="preserve"> SMD/LAM chez les patients atteints d’</w:t>
      </w:r>
      <w:r w:rsidR="00986C38" w:rsidRPr="00691946">
        <w:rPr>
          <w:color w:val="000000"/>
          <w:szCs w:val="24"/>
          <w:u w:val="single"/>
          <w:lang w:val="fr-FR"/>
        </w:rPr>
        <w:t>AMS</w:t>
      </w:r>
    </w:p>
    <w:p w14:paraId="34A3AC14" w14:textId="77777777" w:rsidR="00EE00B0" w:rsidRPr="00691946" w:rsidRDefault="00EE00B0" w:rsidP="00B40FB8">
      <w:pPr>
        <w:keepNext/>
        <w:spacing w:line="240" w:lineRule="auto"/>
        <w:rPr>
          <w:color w:val="000000"/>
          <w:szCs w:val="24"/>
          <w:lang w:val="fr-FR"/>
        </w:rPr>
      </w:pPr>
    </w:p>
    <w:p w14:paraId="060D54E2" w14:textId="77777777" w:rsidR="00EE00B0" w:rsidRPr="00691946" w:rsidRDefault="00ED3E3F" w:rsidP="00B40FB8">
      <w:pPr>
        <w:spacing w:line="240" w:lineRule="auto"/>
        <w:rPr>
          <w:color w:val="000000"/>
          <w:szCs w:val="24"/>
          <w:lang w:val="fr-FR"/>
        </w:rPr>
      </w:pPr>
      <w:r w:rsidRPr="00691946">
        <w:rPr>
          <w:color w:val="000000"/>
          <w:szCs w:val="24"/>
          <w:lang w:val="fr-FR"/>
        </w:rPr>
        <w:t>D</w:t>
      </w:r>
      <w:r w:rsidR="00EE00B0" w:rsidRPr="00691946">
        <w:rPr>
          <w:color w:val="000000"/>
          <w:szCs w:val="24"/>
          <w:lang w:val="fr-FR"/>
        </w:rPr>
        <w:t xml:space="preserve">es anomalies cytogénétiques </w:t>
      </w:r>
      <w:r w:rsidR="00CC794B" w:rsidRPr="00691946">
        <w:rPr>
          <w:color w:val="000000"/>
          <w:szCs w:val="24"/>
          <w:lang w:val="fr-FR"/>
        </w:rPr>
        <w:t>peuvent</w:t>
      </w:r>
      <w:r w:rsidR="00EE00B0" w:rsidRPr="00691946">
        <w:rPr>
          <w:color w:val="000000"/>
          <w:szCs w:val="24"/>
          <w:lang w:val="fr-FR"/>
        </w:rPr>
        <w:t xml:space="preserve"> survenir chez les patients atteints d’A</w:t>
      </w:r>
      <w:r w:rsidRPr="00691946">
        <w:rPr>
          <w:color w:val="000000"/>
          <w:szCs w:val="24"/>
          <w:lang w:val="fr-FR"/>
        </w:rPr>
        <w:t>MS</w:t>
      </w:r>
      <w:r w:rsidR="00EE00B0" w:rsidRPr="00691946">
        <w:rPr>
          <w:color w:val="000000"/>
          <w:szCs w:val="24"/>
          <w:lang w:val="fr-FR"/>
        </w:rPr>
        <w:t>.</w:t>
      </w:r>
      <w:r w:rsidR="00143513" w:rsidRPr="00691946">
        <w:rPr>
          <w:color w:val="000000"/>
          <w:szCs w:val="24"/>
          <w:lang w:val="fr-FR"/>
        </w:rPr>
        <w:t xml:space="preserve"> Chez </w:t>
      </w:r>
      <w:r w:rsidR="00A91DF8" w:rsidRPr="00691946">
        <w:rPr>
          <w:color w:val="000000"/>
          <w:szCs w:val="24"/>
          <w:lang w:val="fr-FR"/>
        </w:rPr>
        <w:t>c</w:t>
      </w:r>
      <w:r w:rsidR="00143513" w:rsidRPr="00691946">
        <w:rPr>
          <w:color w:val="000000"/>
          <w:szCs w:val="24"/>
          <w:lang w:val="fr-FR"/>
        </w:rPr>
        <w:t xml:space="preserve">es patients, l’augmentation du risque d’anomalies cytogénétiques lors d’un traitement avec </w:t>
      </w:r>
      <w:r w:rsidR="003B7B77">
        <w:rPr>
          <w:color w:val="000000"/>
          <w:szCs w:val="24"/>
          <w:lang w:val="fr-FR"/>
        </w:rPr>
        <w:t>l’</w:t>
      </w:r>
      <w:r w:rsidR="00143513" w:rsidRPr="00691946">
        <w:rPr>
          <w:color w:val="000000"/>
          <w:szCs w:val="24"/>
          <w:lang w:val="fr-FR"/>
        </w:rPr>
        <w:t>eltrombopag n’a pas été démontrée.</w:t>
      </w:r>
      <w:r w:rsidR="00B02BD6" w:rsidRPr="00691946">
        <w:rPr>
          <w:color w:val="000000"/>
          <w:szCs w:val="24"/>
          <w:lang w:val="fr-FR"/>
        </w:rPr>
        <w:t xml:space="preserve"> Dans </w:t>
      </w:r>
      <w:r w:rsidR="00143513" w:rsidRPr="00691946">
        <w:rPr>
          <w:color w:val="000000"/>
          <w:szCs w:val="24"/>
          <w:lang w:val="fr-FR"/>
        </w:rPr>
        <w:t>l’</w:t>
      </w:r>
      <w:r w:rsidR="00B02BD6" w:rsidRPr="00691946">
        <w:rPr>
          <w:color w:val="000000"/>
          <w:szCs w:val="24"/>
          <w:lang w:val="fr-FR"/>
        </w:rPr>
        <w:t xml:space="preserve">étude clinique </w:t>
      </w:r>
      <w:r w:rsidR="00143513" w:rsidRPr="00691946">
        <w:rPr>
          <w:color w:val="000000"/>
          <w:szCs w:val="24"/>
          <w:lang w:val="fr-FR"/>
        </w:rPr>
        <w:t>de phase II chez les patients atteints d</w:t>
      </w:r>
      <w:r w:rsidR="00B02BD6" w:rsidRPr="00691946">
        <w:rPr>
          <w:color w:val="000000"/>
          <w:szCs w:val="24"/>
          <w:lang w:val="fr-FR"/>
        </w:rPr>
        <w:t>’A</w:t>
      </w:r>
      <w:r w:rsidRPr="00691946">
        <w:rPr>
          <w:color w:val="000000"/>
          <w:szCs w:val="24"/>
          <w:lang w:val="fr-FR"/>
        </w:rPr>
        <w:t>MS</w:t>
      </w:r>
      <w:r w:rsidR="006F7F29" w:rsidRPr="00691946">
        <w:rPr>
          <w:color w:val="000000"/>
          <w:szCs w:val="24"/>
          <w:lang w:val="fr-FR"/>
        </w:rPr>
        <w:t xml:space="preserve"> réfractaire</w:t>
      </w:r>
      <w:r w:rsidR="00CC794B" w:rsidRPr="00691946">
        <w:rPr>
          <w:color w:val="000000"/>
          <w:szCs w:val="24"/>
          <w:lang w:val="fr-FR"/>
        </w:rPr>
        <w:t xml:space="preserve"> </w:t>
      </w:r>
      <w:r w:rsidR="00143513" w:rsidRPr="00691946">
        <w:rPr>
          <w:color w:val="000000"/>
          <w:szCs w:val="24"/>
          <w:lang w:val="fr-FR"/>
        </w:rPr>
        <w:t xml:space="preserve">traités </w:t>
      </w:r>
      <w:r w:rsidR="00CC794B" w:rsidRPr="00691946">
        <w:rPr>
          <w:color w:val="000000"/>
          <w:szCs w:val="24"/>
          <w:lang w:val="fr-FR"/>
        </w:rPr>
        <w:t xml:space="preserve">avec </w:t>
      </w:r>
      <w:r w:rsidR="00B07530">
        <w:rPr>
          <w:color w:val="000000"/>
          <w:szCs w:val="24"/>
          <w:lang w:val="fr-FR"/>
        </w:rPr>
        <w:t>l’</w:t>
      </w:r>
      <w:r w:rsidR="00CC794B" w:rsidRPr="00691946">
        <w:rPr>
          <w:color w:val="000000"/>
          <w:szCs w:val="24"/>
          <w:lang w:val="fr-FR"/>
        </w:rPr>
        <w:t>eltrombopag</w:t>
      </w:r>
      <w:r w:rsidR="006F7F29" w:rsidRPr="00691946">
        <w:rPr>
          <w:color w:val="000000"/>
          <w:szCs w:val="24"/>
          <w:lang w:val="fr-FR"/>
        </w:rPr>
        <w:t xml:space="preserve"> avec une dose de départ de 50 mg/jour (augmentation toutes les 2</w:t>
      </w:r>
      <w:r w:rsidR="0048314D" w:rsidRPr="00691946">
        <w:rPr>
          <w:color w:val="000000"/>
          <w:szCs w:val="24"/>
          <w:lang w:val="fr-FR"/>
        </w:rPr>
        <w:t> </w:t>
      </w:r>
      <w:r w:rsidR="006F7F29" w:rsidRPr="00691946">
        <w:rPr>
          <w:color w:val="000000"/>
          <w:szCs w:val="24"/>
          <w:lang w:val="fr-FR"/>
        </w:rPr>
        <w:t>semaines jusqu’à un maximum de 150</w:t>
      </w:r>
      <w:r w:rsidR="0048314D" w:rsidRPr="00691946">
        <w:rPr>
          <w:color w:val="000000"/>
          <w:szCs w:val="24"/>
          <w:lang w:val="fr-FR"/>
        </w:rPr>
        <w:t> </w:t>
      </w:r>
      <w:r w:rsidR="006F7F29" w:rsidRPr="00691946">
        <w:rPr>
          <w:color w:val="000000"/>
          <w:szCs w:val="24"/>
          <w:lang w:val="fr-FR"/>
        </w:rPr>
        <w:t>mg/jour) (ELT112523)</w:t>
      </w:r>
      <w:r w:rsidR="00B02BD6" w:rsidRPr="00691946">
        <w:rPr>
          <w:color w:val="000000"/>
          <w:szCs w:val="24"/>
          <w:lang w:val="fr-FR"/>
        </w:rPr>
        <w:t>, l’incidence de nouvelles anomalies cytogénétiques a été observée chez 1</w:t>
      </w:r>
      <w:r w:rsidR="006F7F29" w:rsidRPr="00691946">
        <w:rPr>
          <w:color w:val="000000"/>
          <w:szCs w:val="24"/>
          <w:lang w:val="fr-FR"/>
        </w:rPr>
        <w:t>7,1</w:t>
      </w:r>
      <w:r w:rsidR="004F42AD">
        <w:rPr>
          <w:szCs w:val="22"/>
          <w:lang w:val="fr-FR"/>
        </w:rPr>
        <w:t> </w:t>
      </w:r>
      <w:r w:rsidR="00B02BD6" w:rsidRPr="00691946">
        <w:rPr>
          <w:color w:val="000000"/>
          <w:szCs w:val="24"/>
          <w:lang w:val="fr-FR"/>
        </w:rPr>
        <w:t>% des patients</w:t>
      </w:r>
      <w:r w:rsidR="006F7F29" w:rsidRPr="00691946">
        <w:rPr>
          <w:color w:val="000000"/>
          <w:szCs w:val="24"/>
          <w:lang w:val="fr-FR"/>
        </w:rPr>
        <w:t xml:space="preserve"> adultes</w:t>
      </w:r>
      <w:r w:rsidR="00B02BD6" w:rsidRPr="00691946">
        <w:rPr>
          <w:color w:val="000000"/>
          <w:szCs w:val="24"/>
          <w:lang w:val="fr-FR"/>
        </w:rPr>
        <w:t xml:space="preserve"> [</w:t>
      </w:r>
      <w:r w:rsidR="00807C81" w:rsidRPr="00691946">
        <w:rPr>
          <w:color w:val="000000"/>
          <w:szCs w:val="24"/>
          <w:lang w:val="fr-FR"/>
        </w:rPr>
        <w:t>7</w:t>
      </w:r>
      <w:r w:rsidR="00B02BD6" w:rsidRPr="00691946">
        <w:rPr>
          <w:color w:val="000000"/>
          <w:szCs w:val="24"/>
          <w:lang w:val="fr-FR"/>
        </w:rPr>
        <w:t>/4</w:t>
      </w:r>
      <w:r w:rsidR="00807C81" w:rsidRPr="00691946">
        <w:rPr>
          <w:color w:val="000000"/>
          <w:szCs w:val="24"/>
          <w:lang w:val="fr-FR"/>
        </w:rPr>
        <w:t>1</w:t>
      </w:r>
      <w:r w:rsidR="00B02BD6" w:rsidRPr="00691946">
        <w:rPr>
          <w:color w:val="000000"/>
          <w:szCs w:val="24"/>
          <w:lang w:val="fr-FR"/>
        </w:rPr>
        <w:t xml:space="preserve"> (</w:t>
      </w:r>
      <w:r w:rsidR="00143513" w:rsidRPr="00691946">
        <w:rPr>
          <w:color w:val="000000"/>
          <w:szCs w:val="24"/>
          <w:lang w:val="fr-FR"/>
        </w:rPr>
        <w:t>parmi lesquels</w:t>
      </w:r>
      <w:r w:rsidR="00B02BD6" w:rsidRPr="00691946">
        <w:rPr>
          <w:color w:val="000000"/>
          <w:szCs w:val="24"/>
          <w:lang w:val="fr-FR"/>
        </w:rPr>
        <w:t> </w:t>
      </w:r>
      <w:r w:rsidR="006F7F29" w:rsidRPr="00691946">
        <w:rPr>
          <w:color w:val="000000"/>
          <w:szCs w:val="24"/>
          <w:lang w:val="fr-FR"/>
        </w:rPr>
        <w:t>4</w:t>
      </w:r>
      <w:r w:rsidR="00B02BD6" w:rsidRPr="00691946">
        <w:rPr>
          <w:color w:val="000000"/>
          <w:szCs w:val="24"/>
          <w:lang w:val="fr-FR"/>
        </w:rPr>
        <w:t xml:space="preserve"> d’entre eux présentaient des </w:t>
      </w:r>
      <w:r w:rsidR="007B36FE" w:rsidRPr="00691946">
        <w:rPr>
          <w:color w:val="000000"/>
          <w:szCs w:val="24"/>
          <w:lang w:val="fr-FR"/>
        </w:rPr>
        <w:t>modifications</w:t>
      </w:r>
      <w:r w:rsidR="00B02BD6" w:rsidRPr="00691946">
        <w:rPr>
          <w:color w:val="000000"/>
          <w:szCs w:val="24"/>
          <w:lang w:val="fr-FR"/>
        </w:rPr>
        <w:t xml:space="preserve"> </w:t>
      </w:r>
      <w:r w:rsidRPr="00691946">
        <w:rPr>
          <w:color w:val="000000"/>
          <w:szCs w:val="24"/>
          <w:lang w:val="fr-FR"/>
        </w:rPr>
        <w:t>du</w:t>
      </w:r>
      <w:r w:rsidR="00B02BD6" w:rsidRPr="00691946">
        <w:rPr>
          <w:color w:val="000000"/>
          <w:szCs w:val="24"/>
          <w:lang w:val="fr-FR"/>
        </w:rPr>
        <w:t xml:space="preserve"> chromosome</w:t>
      </w:r>
      <w:r w:rsidR="004E748A" w:rsidRPr="00691946">
        <w:rPr>
          <w:color w:val="000000"/>
          <w:szCs w:val="24"/>
          <w:lang w:val="fr-FR"/>
        </w:rPr>
        <w:t> </w:t>
      </w:r>
      <w:r w:rsidR="00B02BD6" w:rsidRPr="00691946">
        <w:rPr>
          <w:color w:val="000000"/>
          <w:szCs w:val="24"/>
          <w:lang w:val="fr-FR"/>
        </w:rPr>
        <w:t>7)]. L</w:t>
      </w:r>
      <w:r w:rsidR="00A91DF8" w:rsidRPr="00691946">
        <w:rPr>
          <w:color w:val="000000"/>
          <w:szCs w:val="24"/>
          <w:lang w:val="fr-FR"/>
        </w:rPr>
        <w:t>e</w:t>
      </w:r>
      <w:r w:rsidR="00B02BD6" w:rsidRPr="00691946">
        <w:rPr>
          <w:color w:val="000000"/>
          <w:szCs w:val="24"/>
          <w:lang w:val="fr-FR"/>
        </w:rPr>
        <w:t xml:space="preserve"> </w:t>
      </w:r>
      <w:r w:rsidR="00A91DF8" w:rsidRPr="00691946">
        <w:rPr>
          <w:color w:val="000000"/>
          <w:szCs w:val="24"/>
          <w:lang w:val="fr-FR"/>
        </w:rPr>
        <w:t xml:space="preserve">délai </w:t>
      </w:r>
      <w:r w:rsidR="00B02BD6" w:rsidRPr="00691946">
        <w:rPr>
          <w:color w:val="000000"/>
          <w:szCs w:val="24"/>
          <w:lang w:val="fr-FR"/>
        </w:rPr>
        <w:t xml:space="preserve">médian </w:t>
      </w:r>
      <w:r w:rsidR="00143513" w:rsidRPr="00691946">
        <w:rPr>
          <w:color w:val="000000"/>
          <w:szCs w:val="24"/>
          <w:lang w:val="fr-FR"/>
        </w:rPr>
        <w:t>d</w:t>
      </w:r>
      <w:r w:rsidR="00300D91" w:rsidRPr="00691946">
        <w:rPr>
          <w:color w:val="000000"/>
          <w:szCs w:val="24"/>
          <w:lang w:val="fr-FR"/>
        </w:rPr>
        <w:t>’apparition d’une anomalie cytogénétique dans l’étude était de 2,9</w:t>
      </w:r>
      <w:r w:rsidR="004E748A" w:rsidRPr="00691946">
        <w:rPr>
          <w:color w:val="000000"/>
          <w:szCs w:val="24"/>
          <w:lang w:val="fr-FR"/>
        </w:rPr>
        <w:t> </w:t>
      </w:r>
      <w:r w:rsidR="00300D91" w:rsidRPr="00691946">
        <w:rPr>
          <w:color w:val="000000"/>
          <w:szCs w:val="24"/>
          <w:lang w:val="fr-FR"/>
        </w:rPr>
        <w:t>mois.</w:t>
      </w:r>
    </w:p>
    <w:p w14:paraId="487E1EDE" w14:textId="77777777" w:rsidR="000F1DA6" w:rsidRPr="00691946" w:rsidRDefault="000F1DA6" w:rsidP="00B40FB8">
      <w:pPr>
        <w:spacing w:line="240" w:lineRule="auto"/>
        <w:rPr>
          <w:color w:val="000000"/>
          <w:szCs w:val="24"/>
          <w:lang w:val="fr-FR"/>
        </w:rPr>
      </w:pPr>
    </w:p>
    <w:p w14:paraId="29731067" w14:textId="77777777" w:rsidR="000F1DA6" w:rsidRPr="00691946" w:rsidRDefault="00F75B5A" w:rsidP="00B40FB8">
      <w:pPr>
        <w:spacing w:line="240" w:lineRule="auto"/>
        <w:rPr>
          <w:color w:val="000000"/>
          <w:szCs w:val="24"/>
          <w:lang w:val="fr-FR"/>
        </w:rPr>
      </w:pPr>
      <w:r w:rsidRPr="00691946">
        <w:rPr>
          <w:color w:val="000000"/>
          <w:szCs w:val="24"/>
          <w:lang w:val="fr-FR"/>
        </w:rPr>
        <w:t xml:space="preserve">Dans l’étude clinique de phase II dans l’AMS réfractaire avec l’eltrombopag à une dose de 150 mg/jour (avec des modifications relatives à l’âge ou l’origine ethnique tel qu’indiqué) </w:t>
      </w:r>
      <w:r w:rsidRPr="00691946">
        <w:rPr>
          <w:szCs w:val="22"/>
          <w:lang w:val="fr-FR"/>
        </w:rPr>
        <w:t>(ELT116826), l’incidence des anomalies cytogénétiques a été observée chez 22,6</w:t>
      </w:r>
      <w:r w:rsidR="004F42AD">
        <w:rPr>
          <w:szCs w:val="22"/>
          <w:lang w:val="fr-FR"/>
        </w:rPr>
        <w:t> </w:t>
      </w:r>
      <w:r w:rsidRPr="00691946">
        <w:rPr>
          <w:szCs w:val="22"/>
          <w:lang w:val="fr-FR"/>
        </w:rPr>
        <w:t>% des patients adultes [7/31 (</w:t>
      </w:r>
      <w:r w:rsidRPr="00691946">
        <w:rPr>
          <w:color w:val="000000"/>
          <w:szCs w:val="24"/>
          <w:lang w:val="fr-FR"/>
        </w:rPr>
        <w:t>parmi lesquels</w:t>
      </w:r>
      <w:r w:rsidRPr="00691946">
        <w:rPr>
          <w:szCs w:val="22"/>
          <w:lang w:val="fr-FR"/>
        </w:rPr>
        <w:t xml:space="preserve"> 3 </w:t>
      </w:r>
      <w:r w:rsidRPr="00691946">
        <w:rPr>
          <w:color w:val="000000"/>
          <w:szCs w:val="24"/>
          <w:lang w:val="fr-FR"/>
        </w:rPr>
        <w:t xml:space="preserve">d’entre eux présentaient </w:t>
      </w:r>
      <w:r w:rsidRPr="00691946">
        <w:rPr>
          <w:szCs w:val="22"/>
          <w:lang w:val="fr-FR"/>
        </w:rPr>
        <w:t>des modifications du chromosome 7)]. Les 7</w:t>
      </w:r>
      <w:r w:rsidR="0048314D" w:rsidRPr="00691946">
        <w:rPr>
          <w:szCs w:val="22"/>
          <w:lang w:val="fr-FR"/>
        </w:rPr>
        <w:t> </w:t>
      </w:r>
      <w:r w:rsidRPr="00691946">
        <w:rPr>
          <w:szCs w:val="22"/>
          <w:lang w:val="fr-FR"/>
        </w:rPr>
        <w:t>patients avaient une cytogénétique normale à l’inclusion. Six patients ont eu des anomalies cytogénétiques au 3</w:t>
      </w:r>
      <w:r w:rsidR="00416509" w:rsidRPr="00691946">
        <w:rPr>
          <w:szCs w:val="22"/>
          <w:vertAlign w:val="superscript"/>
          <w:lang w:val="fr-FR"/>
        </w:rPr>
        <w:t>ème</w:t>
      </w:r>
      <w:r w:rsidR="00416509" w:rsidRPr="00691946">
        <w:rPr>
          <w:szCs w:val="22"/>
          <w:lang w:val="fr-FR"/>
        </w:rPr>
        <w:t xml:space="preserve"> mois</w:t>
      </w:r>
      <w:r w:rsidRPr="00691946">
        <w:rPr>
          <w:szCs w:val="22"/>
          <w:lang w:val="fr-FR"/>
        </w:rPr>
        <w:t xml:space="preserve"> du traitement par eltrombopag et un patient a eu des anomalies cytogénétiques au 6</w:t>
      </w:r>
      <w:r w:rsidR="00416509" w:rsidRPr="00691946">
        <w:rPr>
          <w:szCs w:val="22"/>
          <w:vertAlign w:val="superscript"/>
          <w:lang w:val="fr-FR"/>
        </w:rPr>
        <w:t>ème</w:t>
      </w:r>
      <w:r w:rsidR="00416509" w:rsidRPr="00691946">
        <w:rPr>
          <w:szCs w:val="22"/>
          <w:lang w:val="fr-FR"/>
        </w:rPr>
        <w:t xml:space="preserve"> mois</w:t>
      </w:r>
      <w:r w:rsidRPr="00691946">
        <w:rPr>
          <w:szCs w:val="22"/>
          <w:lang w:val="fr-FR"/>
        </w:rPr>
        <w:t>.</w:t>
      </w:r>
    </w:p>
    <w:p w14:paraId="3E490C85" w14:textId="77777777" w:rsidR="00300D91" w:rsidRPr="00691946" w:rsidRDefault="00300D91" w:rsidP="00B40FB8">
      <w:pPr>
        <w:spacing w:line="240" w:lineRule="auto"/>
        <w:rPr>
          <w:color w:val="000000"/>
          <w:szCs w:val="24"/>
          <w:lang w:val="fr-FR"/>
        </w:rPr>
      </w:pPr>
    </w:p>
    <w:p w14:paraId="137220A3" w14:textId="77777777" w:rsidR="00300D91" w:rsidRPr="00691946" w:rsidRDefault="00300D91" w:rsidP="00B40FB8">
      <w:pPr>
        <w:spacing w:line="240" w:lineRule="auto"/>
        <w:rPr>
          <w:color w:val="000000"/>
          <w:szCs w:val="24"/>
          <w:lang w:val="fr-FR"/>
        </w:rPr>
      </w:pPr>
      <w:r w:rsidRPr="00691946">
        <w:rPr>
          <w:color w:val="000000"/>
          <w:szCs w:val="24"/>
          <w:lang w:val="fr-FR"/>
        </w:rPr>
        <w:t xml:space="preserve">Dans les </w:t>
      </w:r>
      <w:r w:rsidR="00150C2B" w:rsidRPr="00691946">
        <w:rPr>
          <w:color w:val="000000"/>
          <w:szCs w:val="24"/>
          <w:lang w:val="fr-FR"/>
        </w:rPr>
        <w:t xml:space="preserve">études </w:t>
      </w:r>
      <w:r w:rsidRPr="00691946">
        <w:rPr>
          <w:color w:val="000000"/>
          <w:szCs w:val="24"/>
          <w:lang w:val="fr-FR"/>
        </w:rPr>
        <w:t xml:space="preserve">cliniques </w:t>
      </w:r>
      <w:r w:rsidR="00143513" w:rsidRPr="00691946">
        <w:rPr>
          <w:color w:val="000000"/>
          <w:szCs w:val="24"/>
          <w:lang w:val="fr-FR"/>
        </w:rPr>
        <w:t xml:space="preserve">avec </w:t>
      </w:r>
      <w:r w:rsidR="00B07530">
        <w:rPr>
          <w:color w:val="000000"/>
          <w:szCs w:val="24"/>
          <w:lang w:val="fr-FR"/>
        </w:rPr>
        <w:t>l’</w:t>
      </w:r>
      <w:r w:rsidRPr="00691946">
        <w:rPr>
          <w:color w:val="000000"/>
          <w:szCs w:val="24"/>
          <w:lang w:val="fr-FR"/>
        </w:rPr>
        <w:t xml:space="preserve">eltrombopag </w:t>
      </w:r>
      <w:r w:rsidR="00ED3E3F" w:rsidRPr="00691946">
        <w:rPr>
          <w:color w:val="000000"/>
          <w:szCs w:val="24"/>
          <w:lang w:val="fr-FR"/>
        </w:rPr>
        <w:t>dans l’AMS</w:t>
      </w:r>
      <w:r w:rsidRPr="00691946">
        <w:rPr>
          <w:color w:val="000000"/>
          <w:szCs w:val="24"/>
          <w:lang w:val="fr-FR"/>
        </w:rPr>
        <w:t xml:space="preserve">, </w:t>
      </w:r>
      <w:r w:rsidR="00143513" w:rsidRPr="00691946">
        <w:rPr>
          <w:color w:val="000000"/>
          <w:szCs w:val="24"/>
          <w:lang w:val="fr-FR"/>
        </w:rPr>
        <w:t xml:space="preserve">un SMD a été diagnostiqué chez </w:t>
      </w:r>
      <w:r w:rsidRPr="00691946">
        <w:rPr>
          <w:color w:val="000000"/>
          <w:szCs w:val="24"/>
          <w:lang w:val="fr-FR"/>
        </w:rPr>
        <w:t>4</w:t>
      </w:r>
      <w:r w:rsidR="004F42AD">
        <w:rPr>
          <w:szCs w:val="22"/>
          <w:lang w:val="fr-FR"/>
        </w:rPr>
        <w:t> </w:t>
      </w:r>
      <w:r w:rsidRPr="00691946">
        <w:rPr>
          <w:color w:val="000000"/>
          <w:szCs w:val="24"/>
          <w:lang w:val="fr-FR"/>
        </w:rPr>
        <w:t>% des patients (5/133). L</w:t>
      </w:r>
      <w:r w:rsidR="00143513" w:rsidRPr="00691946">
        <w:rPr>
          <w:color w:val="000000"/>
          <w:szCs w:val="24"/>
          <w:lang w:val="fr-FR"/>
        </w:rPr>
        <w:t xml:space="preserve">e délai </w:t>
      </w:r>
      <w:r w:rsidRPr="00691946">
        <w:rPr>
          <w:color w:val="000000"/>
          <w:szCs w:val="24"/>
          <w:lang w:val="fr-FR"/>
        </w:rPr>
        <w:t>médian pour le diagnostic était de 3</w:t>
      </w:r>
      <w:r w:rsidR="004E748A" w:rsidRPr="00691946">
        <w:rPr>
          <w:color w:val="000000"/>
          <w:szCs w:val="24"/>
          <w:lang w:val="fr-FR"/>
        </w:rPr>
        <w:t> </w:t>
      </w:r>
      <w:r w:rsidRPr="00691946">
        <w:rPr>
          <w:color w:val="000000"/>
          <w:szCs w:val="24"/>
          <w:lang w:val="fr-FR"/>
        </w:rPr>
        <w:t>mois à partir de l’initiation du traitement par eltrombopag.</w:t>
      </w:r>
    </w:p>
    <w:p w14:paraId="1C5ACA49" w14:textId="77777777" w:rsidR="00300D91" w:rsidRPr="00691946" w:rsidRDefault="00300D91" w:rsidP="00B40FB8">
      <w:pPr>
        <w:spacing w:line="240" w:lineRule="auto"/>
        <w:rPr>
          <w:color w:val="000000"/>
          <w:szCs w:val="24"/>
          <w:lang w:val="fr-FR"/>
        </w:rPr>
      </w:pPr>
    </w:p>
    <w:p w14:paraId="620F076B" w14:textId="77777777" w:rsidR="004D7655" w:rsidRPr="00691946" w:rsidRDefault="00300D91" w:rsidP="00B40FB8">
      <w:pPr>
        <w:spacing w:line="240" w:lineRule="auto"/>
        <w:rPr>
          <w:color w:val="000000"/>
          <w:szCs w:val="24"/>
          <w:lang w:val="fr-FR"/>
        </w:rPr>
      </w:pPr>
      <w:r w:rsidRPr="00691946">
        <w:rPr>
          <w:color w:val="000000"/>
          <w:szCs w:val="24"/>
          <w:lang w:val="fr-FR"/>
        </w:rPr>
        <w:t>Pour les patients atteints d’A</w:t>
      </w:r>
      <w:r w:rsidR="00ED3E3F" w:rsidRPr="00691946">
        <w:rPr>
          <w:color w:val="000000"/>
          <w:szCs w:val="24"/>
          <w:lang w:val="fr-FR"/>
        </w:rPr>
        <w:t>MS</w:t>
      </w:r>
      <w:r w:rsidRPr="00691946">
        <w:rPr>
          <w:color w:val="000000"/>
          <w:szCs w:val="24"/>
          <w:lang w:val="fr-FR"/>
        </w:rPr>
        <w:t xml:space="preserve"> </w:t>
      </w:r>
      <w:r w:rsidR="001D7795" w:rsidRPr="00691946">
        <w:rPr>
          <w:color w:val="000000"/>
          <w:szCs w:val="24"/>
          <w:lang w:val="fr-FR"/>
        </w:rPr>
        <w:t xml:space="preserve">réfractaires ou </w:t>
      </w:r>
      <w:r w:rsidR="001D7795" w:rsidRPr="00691946">
        <w:rPr>
          <w:noProof/>
          <w:lang w:val="fr-FR"/>
        </w:rPr>
        <w:t>lourdement pré-traités</w:t>
      </w:r>
      <w:r w:rsidR="00871555" w:rsidRPr="00691946">
        <w:rPr>
          <w:noProof/>
          <w:lang w:val="fr-FR"/>
        </w:rPr>
        <w:t xml:space="preserve"> </w:t>
      </w:r>
      <w:r w:rsidR="00C659EE" w:rsidRPr="00691946">
        <w:rPr>
          <w:noProof/>
          <w:lang w:val="fr-FR"/>
        </w:rPr>
        <w:t xml:space="preserve">par </w:t>
      </w:r>
      <w:r w:rsidR="00871555" w:rsidRPr="00691946">
        <w:rPr>
          <w:color w:val="000000"/>
          <w:szCs w:val="24"/>
          <w:lang w:val="fr-FR"/>
        </w:rPr>
        <w:t>un traitement immunosuppresseur antérieur</w:t>
      </w:r>
      <w:r w:rsidRPr="00691946">
        <w:rPr>
          <w:color w:val="000000"/>
          <w:szCs w:val="24"/>
          <w:lang w:val="fr-FR"/>
        </w:rPr>
        <w:t xml:space="preserve">, </w:t>
      </w:r>
      <w:r w:rsidR="003C2DF5" w:rsidRPr="00691946">
        <w:rPr>
          <w:color w:val="000000"/>
          <w:szCs w:val="24"/>
          <w:lang w:val="fr-FR"/>
        </w:rPr>
        <w:t>des</w:t>
      </w:r>
      <w:r w:rsidRPr="00691946">
        <w:rPr>
          <w:color w:val="000000"/>
          <w:szCs w:val="24"/>
          <w:lang w:val="fr-FR"/>
        </w:rPr>
        <w:t xml:space="preserve"> examen</w:t>
      </w:r>
      <w:r w:rsidR="003C2DF5" w:rsidRPr="00691946">
        <w:rPr>
          <w:color w:val="000000"/>
          <w:szCs w:val="24"/>
          <w:lang w:val="fr-FR"/>
        </w:rPr>
        <w:t xml:space="preserve">s cytogénétiques </w:t>
      </w:r>
      <w:r w:rsidR="00143513" w:rsidRPr="00691946">
        <w:rPr>
          <w:color w:val="000000"/>
          <w:szCs w:val="24"/>
          <w:lang w:val="fr-FR"/>
        </w:rPr>
        <w:t xml:space="preserve">par aspiration </w:t>
      </w:r>
      <w:r w:rsidRPr="00691946">
        <w:rPr>
          <w:color w:val="000000"/>
          <w:szCs w:val="24"/>
          <w:lang w:val="fr-FR"/>
        </w:rPr>
        <w:t xml:space="preserve">de la moelle osseuse </w:t>
      </w:r>
      <w:r w:rsidR="003C2DF5" w:rsidRPr="00691946">
        <w:rPr>
          <w:color w:val="000000"/>
          <w:szCs w:val="24"/>
          <w:lang w:val="fr-FR"/>
        </w:rPr>
        <w:t>sont recommandés avant l’initiation du traitement par eltrombopag, après 3</w:t>
      </w:r>
      <w:r w:rsidR="004E748A" w:rsidRPr="00691946">
        <w:rPr>
          <w:color w:val="000000"/>
          <w:szCs w:val="24"/>
          <w:lang w:val="fr-FR"/>
        </w:rPr>
        <w:t> </w:t>
      </w:r>
      <w:r w:rsidR="00143513" w:rsidRPr="00691946">
        <w:rPr>
          <w:color w:val="000000"/>
          <w:szCs w:val="24"/>
          <w:lang w:val="fr-FR"/>
        </w:rPr>
        <w:t xml:space="preserve">mois de traitement, puis tous les </w:t>
      </w:r>
      <w:r w:rsidR="003C2DF5" w:rsidRPr="00691946">
        <w:rPr>
          <w:color w:val="000000"/>
          <w:szCs w:val="24"/>
          <w:lang w:val="fr-FR"/>
        </w:rPr>
        <w:t>6</w:t>
      </w:r>
      <w:r w:rsidR="004E748A" w:rsidRPr="00691946">
        <w:rPr>
          <w:color w:val="000000"/>
          <w:szCs w:val="24"/>
          <w:lang w:val="fr-FR"/>
        </w:rPr>
        <w:t> </w:t>
      </w:r>
      <w:r w:rsidR="003C2DF5" w:rsidRPr="00691946">
        <w:rPr>
          <w:color w:val="000000"/>
          <w:szCs w:val="24"/>
          <w:lang w:val="fr-FR"/>
        </w:rPr>
        <w:t xml:space="preserve">mois. Si de nouvelles anomalies cytogénétiques sont détectées, </w:t>
      </w:r>
      <w:r w:rsidR="008640DC" w:rsidRPr="00691946">
        <w:rPr>
          <w:color w:val="000000"/>
          <w:szCs w:val="24"/>
          <w:lang w:val="fr-FR"/>
        </w:rPr>
        <w:t xml:space="preserve">il doit être </w:t>
      </w:r>
      <w:r w:rsidR="003C2DF5" w:rsidRPr="00691946">
        <w:rPr>
          <w:color w:val="000000"/>
          <w:szCs w:val="24"/>
          <w:lang w:val="fr-FR"/>
        </w:rPr>
        <w:t>évalu</w:t>
      </w:r>
      <w:r w:rsidR="008640DC" w:rsidRPr="00691946">
        <w:rPr>
          <w:color w:val="000000"/>
          <w:szCs w:val="24"/>
          <w:lang w:val="fr-FR"/>
        </w:rPr>
        <w:t>é</w:t>
      </w:r>
      <w:r w:rsidR="003C2DF5" w:rsidRPr="00691946">
        <w:rPr>
          <w:color w:val="000000"/>
          <w:szCs w:val="24"/>
          <w:lang w:val="fr-FR"/>
        </w:rPr>
        <w:t xml:space="preserve"> si la poursuite du traitement par eltrombopag est appropriée.</w:t>
      </w:r>
    </w:p>
    <w:p w14:paraId="759C76D9" w14:textId="77777777" w:rsidR="00300D91" w:rsidRPr="00691946" w:rsidRDefault="00300D91" w:rsidP="00B40FB8">
      <w:pPr>
        <w:spacing w:line="240" w:lineRule="auto"/>
        <w:rPr>
          <w:color w:val="000000"/>
          <w:szCs w:val="24"/>
          <w:lang w:val="fr-FR"/>
        </w:rPr>
      </w:pPr>
    </w:p>
    <w:p w14:paraId="0E886104" w14:textId="77777777" w:rsidR="004D717C" w:rsidRPr="00691946" w:rsidRDefault="00A119EA" w:rsidP="00B40FB8">
      <w:pPr>
        <w:keepNext/>
        <w:spacing w:line="240" w:lineRule="auto"/>
        <w:rPr>
          <w:color w:val="000000"/>
          <w:szCs w:val="22"/>
          <w:u w:val="single"/>
          <w:lang w:val="fr-FR"/>
        </w:rPr>
      </w:pPr>
      <w:r w:rsidRPr="00691946">
        <w:rPr>
          <w:color w:val="000000"/>
          <w:szCs w:val="22"/>
          <w:u w:val="single"/>
          <w:lang w:val="fr-FR"/>
        </w:rPr>
        <w:lastRenderedPageBreak/>
        <w:t>Troubles</w:t>
      </w:r>
      <w:r w:rsidR="00B34241" w:rsidRPr="00691946">
        <w:rPr>
          <w:color w:val="000000"/>
          <w:szCs w:val="22"/>
          <w:u w:val="single"/>
          <w:lang w:val="fr-FR"/>
        </w:rPr>
        <w:t xml:space="preserve"> oculaires</w:t>
      </w:r>
    </w:p>
    <w:p w14:paraId="20FE856F" w14:textId="77777777" w:rsidR="00801CC2" w:rsidRPr="00691946" w:rsidRDefault="00801CC2" w:rsidP="00B40FB8">
      <w:pPr>
        <w:pStyle w:val="LBLBulletStyle1"/>
        <w:keepNext/>
        <w:numPr>
          <w:ilvl w:val="0"/>
          <w:numId w:val="0"/>
        </w:numPr>
        <w:spacing w:line="240" w:lineRule="auto"/>
        <w:rPr>
          <w:sz w:val="22"/>
          <w:szCs w:val="22"/>
          <w:lang w:val="fr-FR"/>
        </w:rPr>
      </w:pPr>
    </w:p>
    <w:p w14:paraId="5F51C8E4" w14:textId="77777777" w:rsidR="00FD7749" w:rsidRPr="00691946" w:rsidRDefault="002E7F8C" w:rsidP="00B40FB8">
      <w:pPr>
        <w:pStyle w:val="LBLBulletStyle1"/>
        <w:numPr>
          <w:ilvl w:val="0"/>
          <w:numId w:val="0"/>
        </w:numPr>
        <w:spacing w:line="240" w:lineRule="auto"/>
        <w:rPr>
          <w:sz w:val="22"/>
          <w:szCs w:val="22"/>
          <w:lang w:val="fr-FR"/>
        </w:rPr>
      </w:pPr>
      <w:r w:rsidRPr="00691946">
        <w:rPr>
          <w:sz w:val="22"/>
          <w:szCs w:val="22"/>
          <w:lang w:val="fr-FR"/>
        </w:rPr>
        <w:t xml:space="preserve">Des cataractes ont été observées dans des études de toxicologie réalisées avec </w:t>
      </w:r>
      <w:r w:rsidR="00B07530">
        <w:rPr>
          <w:sz w:val="22"/>
          <w:szCs w:val="22"/>
          <w:lang w:val="fr-FR"/>
        </w:rPr>
        <w:t>l’</w:t>
      </w:r>
      <w:r w:rsidRPr="00691946">
        <w:rPr>
          <w:sz w:val="22"/>
          <w:szCs w:val="22"/>
          <w:lang w:val="fr-FR"/>
        </w:rPr>
        <w:t>eltrombopag chez le rongeur (voir rubrique</w:t>
      </w:r>
      <w:r w:rsidR="0048314D" w:rsidRPr="00691946">
        <w:rPr>
          <w:sz w:val="22"/>
          <w:szCs w:val="22"/>
          <w:lang w:val="fr-FR"/>
        </w:rPr>
        <w:t> </w:t>
      </w:r>
      <w:r w:rsidRPr="00691946">
        <w:rPr>
          <w:sz w:val="22"/>
          <w:szCs w:val="22"/>
          <w:lang w:val="fr-FR"/>
        </w:rPr>
        <w:t>5.3).</w:t>
      </w:r>
      <w:r w:rsidR="00F403B7" w:rsidRPr="00691946">
        <w:rPr>
          <w:sz w:val="22"/>
          <w:lang w:val="fr-FR"/>
        </w:rPr>
        <w:t xml:space="preserve"> </w:t>
      </w:r>
      <w:r w:rsidR="00F403B7" w:rsidRPr="00691946">
        <w:rPr>
          <w:sz w:val="22"/>
          <w:szCs w:val="22"/>
          <w:lang w:val="fr-FR"/>
        </w:rPr>
        <w:t xml:space="preserve">Dans les études contrôlées chez les patients thrombopéniques infectés par le VHC recevant un traitement par interféron (n=1439), la progression de cataracte(s) pré-existante(s) </w:t>
      </w:r>
      <w:r w:rsidR="0026186C" w:rsidRPr="00691946">
        <w:rPr>
          <w:sz w:val="22"/>
          <w:szCs w:val="22"/>
          <w:lang w:val="fr-FR"/>
        </w:rPr>
        <w:t xml:space="preserve">au moment de </w:t>
      </w:r>
      <w:r w:rsidR="00F403B7" w:rsidRPr="00691946">
        <w:rPr>
          <w:sz w:val="22"/>
          <w:szCs w:val="22"/>
          <w:lang w:val="fr-FR"/>
        </w:rPr>
        <w:t>l’initiation ou la survenue de cataractes a été rapportée chez</w:t>
      </w:r>
      <w:r w:rsidR="00E135D4" w:rsidRPr="00691946">
        <w:rPr>
          <w:sz w:val="22"/>
          <w:szCs w:val="22"/>
          <w:lang w:val="fr-FR"/>
        </w:rPr>
        <w:t> </w:t>
      </w:r>
      <w:r w:rsidR="00F403B7" w:rsidRPr="00691946">
        <w:rPr>
          <w:sz w:val="22"/>
          <w:szCs w:val="22"/>
          <w:lang w:val="fr-FR"/>
        </w:rPr>
        <w:t>8</w:t>
      </w:r>
      <w:r w:rsidR="004F42AD">
        <w:rPr>
          <w:szCs w:val="22"/>
          <w:lang w:val="fr-FR"/>
        </w:rPr>
        <w:t> </w:t>
      </w:r>
      <w:r w:rsidR="00F403B7" w:rsidRPr="00691946">
        <w:rPr>
          <w:sz w:val="22"/>
          <w:szCs w:val="22"/>
          <w:lang w:val="fr-FR"/>
        </w:rPr>
        <w:t>% des patients du groupe eltrombopag et 5</w:t>
      </w:r>
      <w:r w:rsidR="004F42AD">
        <w:rPr>
          <w:szCs w:val="22"/>
          <w:lang w:val="fr-FR"/>
        </w:rPr>
        <w:t> </w:t>
      </w:r>
      <w:r w:rsidR="00F403B7" w:rsidRPr="00691946">
        <w:rPr>
          <w:sz w:val="22"/>
          <w:szCs w:val="22"/>
          <w:lang w:val="fr-FR"/>
        </w:rPr>
        <w:t>% des patients du groupe placebo. Des hémorragies rétiniennes, principalement de grade</w:t>
      </w:r>
      <w:r w:rsidR="00E135D4" w:rsidRPr="00691946">
        <w:rPr>
          <w:sz w:val="22"/>
          <w:szCs w:val="22"/>
          <w:lang w:val="fr-FR"/>
        </w:rPr>
        <w:t> </w:t>
      </w:r>
      <w:r w:rsidR="00F403B7" w:rsidRPr="00691946">
        <w:rPr>
          <w:sz w:val="22"/>
          <w:szCs w:val="22"/>
          <w:lang w:val="fr-FR"/>
        </w:rPr>
        <w:t>1 ou 2, ont été rapporté</w:t>
      </w:r>
      <w:r w:rsidR="002923F8" w:rsidRPr="00691946">
        <w:rPr>
          <w:sz w:val="22"/>
          <w:szCs w:val="22"/>
          <w:lang w:val="fr-FR"/>
        </w:rPr>
        <w:t>e</w:t>
      </w:r>
      <w:r w:rsidR="00F403B7" w:rsidRPr="00691946">
        <w:rPr>
          <w:sz w:val="22"/>
          <w:szCs w:val="22"/>
          <w:lang w:val="fr-FR"/>
        </w:rPr>
        <w:t xml:space="preserve">s chez des patients infectés par le VHC recevant de l’interféron, de la ribavirine et </w:t>
      </w:r>
      <w:r w:rsidR="003B7B77">
        <w:rPr>
          <w:sz w:val="22"/>
          <w:szCs w:val="22"/>
          <w:lang w:val="fr-FR"/>
        </w:rPr>
        <w:t>de l’</w:t>
      </w:r>
      <w:r w:rsidR="00F403B7" w:rsidRPr="00691946">
        <w:rPr>
          <w:sz w:val="22"/>
          <w:szCs w:val="22"/>
          <w:lang w:val="fr-FR"/>
        </w:rPr>
        <w:t>eltrombopag (2</w:t>
      </w:r>
      <w:r w:rsidR="004F42AD">
        <w:rPr>
          <w:szCs w:val="22"/>
          <w:lang w:val="fr-FR"/>
        </w:rPr>
        <w:t> </w:t>
      </w:r>
      <w:r w:rsidR="00F403B7" w:rsidRPr="00691946">
        <w:rPr>
          <w:sz w:val="22"/>
          <w:szCs w:val="22"/>
          <w:lang w:val="fr-FR"/>
        </w:rPr>
        <w:t>% dans le groupe eltrombopag et 2</w:t>
      </w:r>
      <w:r w:rsidR="004F42AD">
        <w:rPr>
          <w:szCs w:val="22"/>
          <w:lang w:val="fr-FR"/>
        </w:rPr>
        <w:t> </w:t>
      </w:r>
      <w:r w:rsidR="00F403B7" w:rsidRPr="00691946">
        <w:rPr>
          <w:sz w:val="22"/>
          <w:szCs w:val="22"/>
          <w:lang w:val="fr-FR"/>
        </w:rPr>
        <w:t xml:space="preserve">% dans le groupe placebo). Les hémorragies sont survenues sur la surface de la rétine (pré-rétiniennes), sous la rétine (sous-rétiniennes) ou dans le tissu rétinien. </w:t>
      </w:r>
      <w:r w:rsidRPr="00691946">
        <w:rPr>
          <w:sz w:val="22"/>
          <w:szCs w:val="22"/>
          <w:lang w:val="fr-FR"/>
        </w:rPr>
        <w:t>Il est recommandé d</w:t>
      </w:r>
      <w:r w:rsidR="00C83A01" w:rsidRPr="00691946">
        <w:rPr>
          <w:sz w:val="22"/>
          <w:szCs w:val="22"/>
          <w:lang w:val="fr-FR"/>
        </w:rPr>
        <w:t>'effectuer</w:t>
      </w:r>
      <w:r w:rsidRPr="00691946">
        <w:rPr>
          <w:sz w:val="22"/>
          <w:szCs w:val="22"/>
          <w:lang w:val="fr-FR"/>
        </w:rPr>
        <w:t xml:space="preserve"> une surveillance régulière </w:t>
      </w:r>
      <w:r w:rsidR="00244638" w:rsidRPr="00691946">
        <w:rPr>
          <w:sz w:val="22"/>
          <w:szCs w:val="22"/>
          <w:lang w:val="fr-FR"/>
        </w:rPr>
        <w:t>ophtalmique</w:t>
      </w:r>
      <w:r w:rsidR="00710A79" w:rsidRPr="00691946">
        <w:rPr>
          <w:sz w:val="22"/>
          <w:szCs w:val="22"/>
          <w:lang w:val="fr-FR"/>
        </w:rPr>
        <w:t xml:space="preserve"> </w:t>
      </w:r>
      <w:r w:rsidRPr="00691946">
        <w:rPr>
          <w:sz w:val="22"/>
          <w:szCs w:val="22"/>
          <w:lang w:val="fr-FR"/>
        </w:rPr>
        <w:t>des patients.</w:t>
      </w:r>
    </w:p>
    <w:p w14:paraId="5F94BD4D" w14:textId="77777777" w:rsidR="002E7F8C" w:rsidRPr="00691946" w:rsidRDefault="002E7F8C" w:rsidP="00B40FB8">
      <w:pPr>
        <w:spacing w:line="240" w:lineRule="auto"/>
        <w:rPr>
          <w:lang w:val="fr-FR"/>
        </w:rPr>
      </w:pPr>
    </w:p>
    <w:p w14:paraId="682F1115" w14:textId="77777777" w:rsidR="00B34241" w:rsidRPr="00691946" w:rsidRDefault="00E23B9C" w:rsidP="00B40FB8">
      <w:pPr>
        <w:keepNext/>
        <w:spacing w:line="240" w:lineRule="auto"/>
        <w:rPr>
          <w:u w:val="single"/>
          <w:lang w:val="fr-FR"/>
        </w:rPr>
      </w:pPr>
      <w:r>
        <w:rPr>
          <w:u w:val="single"/>
          <w:lang w:val="fr-FR"/>
        </w:rPr>
        <w:t>Allongement</w:t>
      </w:r>
      <w:r w:rsidRPr="00691946">
        <w:rPr>
          <w:u w:val="single"/>
          <w:lang w:val="fr-FR"/>
        </w:rPr>
        <w:t xml:space="preserve"> </w:t>
      </w:r>
      <w:r w:rsidR="00C113D7" w:rsidRPr="00691946">
        <w:rPr>
          <w:u w:val="single"/>
          <w:lang w:val="fr-FR"/>
        </w:rPr>
        <w:t>d</w:t>
      </w:r>
      <w:r w:rsidR="00C113D7">
        <w:rPr>
          <w:u w:val="single"/>
          <w:lang w:val="fr-FR"/>
        </w:rPr>
        <w:t>e l’intervalle</w:t>
      </w:r>
      <w:r w:rsidR="00C113D7" w:rsidRPr="00691946">
        <w:rPr>
          <w:u w:val="single"/>
          <w:lang w:val="fr-FR"/>
        </w:rPr>
        <w:t xml:space="preserve"> </w:t>
      </w:r>
      <w:r w:rsidR="00B34241" w:rsidRPr="00691946">
        <w:rPr>
          <w:u w:val="single"/>
          <w:lang w:val="fr-FR"/>
        </w:rPr>
        <w:t>QT/QT</w:t>
      </w:r>
      <w:r w:rsidR="00B34241" w:rsidRPr="00691946">
        <w:rPr>
          <w:u w:val="single"/>
          <w:vertAlign w:val="subscript"/>
          <w:lang w:val="fr-FR"/>
        </w:rPr>
        <w:t>c</w:t>
      </w:r>
    </w:p>
    <w:p w14:paraId="70AF31DC" w14:textId="77777777" w:rsidR="00B34241" w:rsidRPr="00691946" w:rsidRDefault="00B34241" w:rsidP="00B40FB8">
      <w:pPr>
        <w:keepNext/>
        <w:spacing w:line="240" w:lineRule="auto"/>
        <w:rPr>
          <w:lang w:val="fr-FR"/>
        </w:rPr>
      </w:pPr>
    </w:p>
    <w:p w14:paraId="0C18BFF5" w14:textId="77777777" w:rsidR="00B34241" w:rsidRPr="00691946" w:rsidRDefault="00B34241" w:rsidP="00B40FB8">
      <w:pPr>
        <w:pStyle w:val="LBLBulletStyle1"/>
        <w:numPr>
          <w:ilvl w:val="0"/>
          <w:numId w:val="0"/>
        </w:numPr>
        <w:spacing w:line="240" w:lineRule="auto"/>
        <w:rPr>
          <w:sz w:val="22"/>
          <w:szCs w:val="22"/>
          <w:lang w:val="fr-FR"/>
        </w:rPr>
      </w:pPr>
      <w:r w:rsidRPr="00691946">
        <w:rPr>
          <w:sz w:val="22"/>
          <w:szCs w:val="22"/>
          <w:lang w:val="fr-FR"/>
        </w:rPr>
        <w:t>Une étude sur le QT</w:t>
      </w:r>
      <w:r w:rsidRPr="00691946">
        <w:rPr>
          <w:sz w:val="22"/>
          <w:szCs w:val="22"/>
          <w:vertAlign w:val="subscript"/>
          <w:lang w:val="fr-FR"/>
        </w:rPr>
        <w:t>c</w:t>
      </w:r>
      <w:r w:rsidRPr="00691946">
        <w:rPr>
          <w:sz w:val="22"/>
          <w:szCs w:val="22"/>
          <w:lang w:val="fr-FR"/>
        </w:rPr>
        <w:t xml:space="preserve"> chez les volontaires sains à la dose de 150</w:t>
      </w:r>
      <w:r w:rsidR="00AF5DB9" w:rsidRPr="00691946">
        <w:rPr>
          <w:sz w:val="22"/>
          <w:szCs w:val="22"/>
          <w:lang w:val="fr-FR"/>
        </w:rPr>
        <w:t> </w:t>
      </w:r>
      <w:r w:rsidRPr="00691946">
        <w:rPr>
          <w:sz w:val="22"/>
          <w:szCs w:val="22"/>
          <w:lang w:val="fr-FR"/>
        </w:rPr>
        <w:t>mg d’eltrombopag par jour n’a pas montré d’effet cliniquement significatif sur la repolarisation cardiaque. L</w:t>
      </w:r>
      <w:r w:rsidR="00C113D7">
        <w:rPr>
          <w:sz w:val="22"/>
          <w:szCs w:val="22"/>
          <w:lang w:val="fr-FR"/>
        </w:rPr>
        <w:t>’allongement</w:t>
      </w:r>
      <w:r w:rsidRPr="00691946">
        <w:rPr>
          <w:sz w:val="22"/>
          <w:szCs w:val="22"/>
          <w:lang w:val="fr-FR"/>
        </w:rPr>
        <w:t xml:space="preserve"> de l’intervalle QTc a été rapport</w:t>
      </w:r>
      <w:r w:rsidR="00DE557F" w:rsidRPr="00691946">
        <w:rPr>
          <w:sz w:val="22"/>
          <w:szCs w:val="22"/>
          <w:lang w:val="fr-FR"/>
        </w:rPr>
        <w:t>ée</w:t>
      </w:r>
      <w:r w:rsidRPr="00691946">
        <w:rPr>
          <w:sz w:val="22"/>
          <w:szCs w:val="22"/>
          <w:lang w:val="fr-FR"/>
        </w:rPr>
        <w:t xml:space="preserve"> dans les études cliniques chez les patients aya</w:t>
      </w:r>
      <w:r w:rsidR="00761E4D" w:rsidRPr="00691946">
        <w:rPr>
          <w:sz w:val="22"/>
          <w:szCs w:val="22"/>
          <w:lang w:val="fr-FR"/>
        </w:rPr>
        <w:t>nt un</w:t>
      </w:r>
      <w:r w:rsidR="00622E73" w:rsidRPr="00691946">
        <w:rPr>
          <w:sz w:val="22"/>
          <w:szCs w:val="22"/>
          <w:lang w:val="fr-FR"/>
        </w:rPr>
        <w:t>e</w:t>
      </w:r>
      <w:r w:rsidR="00761E4D" w:rsidRPr="00691946">
        <w:rPr>
          <w:sz w:val="22"/>
          <w:szCs w:val="22"/>
          <w:lang w:val="fr-FR"/>
        </w:rPr>
        <w:t xml:space="preserve"> TI et chez les patients </w:t>
      </w:r>
      <w:r w:rsidRPr="00691946">
        <w:rPr>
          <w:sz w:val="22"/>
          <w:szCs w:val="22"/>
          <w:lang w:val="fr-FR"/>
        </w:rPr>
        <w:t xml:space="preserve">thrombopéniques infectés par le VHC. La </w:t>
      </w:r>
      <w:r w:rsidR="00710A79" w:rsidRPr="00691946">
        <w:rPr>
          <w:sz w:val="22"/>
          <w:szCs w:val="22"/>
          <w:lang w:val="fr-FR"/>
        </w:rPr>
        <w:t>pertinence</w:t>
      </w:r>
      <w:r w:rsidRPr="00691946">
        <w:rPr>
          <w:sz w:val="22"/>
          <w:szCs w:val="22"/>
          <w:lang w:val="fr-FR"/>
        </w:rPr>
        <w:t xml:space="preserve"> clinique de ces événements de </w:t>
      </w:r>
      <w:r w:rsidR="00C113D7">
        <w:rPr>
          <w:sz w:val="22"/>
          <w:szCs w:val="22"/>
          <w:lang w:val="fr-FR"/>
        </w:rPr>
        <w:t>l’allongement</w:t>
      </w:r>
      <w:r w:rsidR="00C113D7" w:rsidRPr="00691946">
        <w:rPr>
          <w:sz w:val="22"/>
          <w:szCs w:val="22"/>
          <w:lang w:val="fr-FR"/>
        </w:rPr>
        <w:t xml:space="preserve"> de l’intervalle</w:t>
      </w:r>
      <w:r w:rsidR="006135C2" w:rsidRPr="00691946">
        <w:rPr>
          <w:sz w:val="22"/>
          <w:szCs w:val="22"/>
          <w:lang w:val="fr-FR"/>
        </w:rPr>
        <w:t xml:space="preserve"> QTc n’est pas connue.</w:t>
      </w:r>
    </w:p>
    <w:p w14:paraId="2C88D75F" w14:textId="77777777" w:rsidR="00B34241" w:rsidRPr="00691946" w:rsidRDefault="00B34241" w:rsidP="00B40FB8">
      <w:pPr>
        <w:spacing w:line="240" w:lineRule="auto"/>
        <w:rPr>
          <w:lang w:val="fr-FR"/>
        </w:rPr>
      </w:pPr>
    </w:p>
    <w:p w14:paraId="18BB284A" w14:textId="77777777" w:rsidR="00FD7749" w:rsidRPr="00691946" w:rsidRDefault="002E7F8C" w:rsidP="00B40FB8">
      <w:pPr>
        <w:keepNext/>
        <w:spacing w:line="240" w:lineRule="auto"/>
        <w:rPr>
          <w:u w:val="single"/>
          <w:lang w:val="fr-FR"/>
        </w:rPr>
      </w:pPr>
      <w:r w:rsidRPr="00691946">
        <w:rPr>
          <w:u w:val="single"/>
          <w:lang w:val="fr-FR"/>
        </w:rPr>
        <w:t>Perte de réponse</w:t>
      </w:r>
      <w:r w:rsidR="0039278F" w:rsidRPr="00691946">
        <w:rPr>
          <w:u w:val="single"/>
          <w:lang w:val="fr-FR"/>
        </w:rPr>
        <w:t xml:space="preserve"> thérapeutique</w:t>
      </w:r>
      <w:r w:rsidRPr="00691946">
        <w:rPr>
          <w:u w:val="single"/>
          <w:lang w:val="fr-FR"/>
        </w:rPr>
        <w:t xml:space="preserve"> au traitement par eltrombopag</w:t>
      </w:r>
    </w:p>
    <w:p w14:paraId="5F054B04" w14:textId="77777777" w:rsidR="00FD7749" w:rsidRPr="00691946" w:rsidRDefault="00FD7749" w:rsidP="00B40FB8">
      <w:pPr>
        <w:keepNext/>
        <w:spacing w:line="240" w:lineRule="auto"/>
        <w:rPr>
          <w:lang w:val="fr-FR"/>
        </w:rPr>
      </w:pPr>
    </w:p>
    <w:p w14:paraId="691BB1C4" w14:textId="77777777" w:rsidR="00D858D1" w:rsidRPr="00691946" w:rsidRDefault="0039278F" w:rsidP="00B40FB8">
      <w:pPr>
        <w:spacing w:line="240" w:lineRule="auto"/>
        <w:rPr>
          <w:color w:val="000000"/>
          <w:szCs w:val="24"/>
          <w:lang w:val="fr-FR"/>
        </w:rPr>
      </w:pPr>
      <w:r w:rsidRPr="00691946">
        <w:rPr>
          <w:color w:val="000000"/>
          <w:szCs w:val="24"/>
          <w:lang w:val="fr-FR"/>
        </w:rPr>
        <w:t xml:space="preserve">En cas de </w:t>
      </w:r>
      <w:r w:rsidR="004E5A11" w:rsidRPr="00691946">
        <w:rPr>
          <w:color w:val="000000"/>
          <w:szCs w:val="24"/>
          <w:lang w:val="fr-FR"/>
        </w:rPr>
        <w:t xml:space="preserve">diminution de </w:t>
      </w:r>
      <w:r w:rsidRPr="00691946">
        <w:rPr>
          <w:color w:val="000000"/>
          <w:szCs w:val="24"/>
          <w:lang w:val="fr-FR"/>
        </w:rPr>
        <w:t xml:space="preserve">la </w:t>
      </w:r>
      <w:r w:rsidR="004E5A11" w:rsidRPr="00691946">
        <w:rPr>
          <w:color w:val="000000"/>
          <w:szCs w:val="24"/>
          <w:lang w:val="fr-FR"/>
        </w:rPr>
        <w:t xml:space="preserve">réponse ou </w:t>
      </w:r>
      <w:r w:rsidR="00921BF9" w:rsidRPr="00691946">
        <w:rPr>
          <w:color w:val="000000"/>
          <w:szCs w:val="24"/>
          <w:lang w:val="fr-FR"/>
        </w:rPr>
        <w:t xml:space="preserve">de </w:t>
      </w:r>
      <w:r w:rsidR="004E5A11" w:rsidRPr="00691946">
        <w:rPr>
          <w:color w:val="000000"/>
          <w:szCs w:val="24"/>
          <w:lang w:val="fr-FR"/>
        </w:rPr>
        <w:t>l'échec de maintien d'une réponse plaquettaire avec</w:t>
      </w:r>
      <w:r w:rsidRPr="00691946">
        <w:rPr>
          <w:color w:val="000000"/>
          <w:szCs w:val="24"/>
          <w:lang w:val="fr-FR"/>
        </w:rPr>
        <w:t xml:space="preserve"> </w:t>
      </w:r>
      <w:r w:rsidR="00B07530">
        <w:rPr>
          <w:color w:val="000000"/>
          <w:szCs w:val="24"/>
          <w:lang w:val="fr-FR"/>
        </w:rPr>
        <w:t>l’</w:t>
      </w:r>
      <w:r w:rsidR="004E5A11" w:rsidRPr="00691946">
        <w:rPr>
          <w:color w:val="000000"/>
          <w:szCs w:val="24"/>
          <w:lang w:val="fr-FR"/>
        </w:rPr>
        <w:t xml:space="preserve">eltrombopag dans </w:t>
      </w:r>
      <w:r w:rsidR="00335D6E" w:rsidRPr="00691946">
        <w:rPr>
          <w:color w:val="000000"/>
          <w:szCs w:val="24"/>
          <w:lang w:val="fr-FR"/>
        </w:rPr>
        <w:t>l'intervalle d</w:t>
      </w:r>
      <w:r w:rsidR="004E5A11" w:rsidRPr="00691946">
        <w:rPr>
          <w:color w:val="000000"/>
          <w:szCs w:val="24"/>
          <w:lang w:val="fr-FR"/>
        </w:rPr>
        <w:t>es posologies recommandée</w:t>
      </w:r>
      <w:r w:rsidR="00335D6E" w:rsidRPr="00691946">
        <w:rPr>
          <w:color w:val="000000"/>
          <w:szCs w:val="24"/>
          <w:lang w:val="fr-FR"/>
        </w:rPr>
        <w:t>s</w:t>
      </w:r>
      <w:r w:rsidRPr="00691946">
        <w:rPr>
          <w:color w:val="000000"/>
          <w:szCs w:val="24"/>
          <w:lang w:val="fr-FR"/>
        </w:rPr>
        <w:t>, il est nécessaire d'en rechercher l'origine, notamment l'</w:t>
      </w:r>
      <w:r w:rsidR="00741D85" w:rsidRPr="00691946">
        <w:rPr>
          <w:color w:val="000000"/>
          <w:szCs w:val="24"/>
          <w:lang w:val="fr-FR"/>
        </w:rPr>
        <w:t>augmentation de réticuline d</w:t>
      </w:r>
      <w:r w:rsidRPr="00691946">
        <w:rPr>
          <w:color w:val="000000"/>
          <w:szCs w:val="24"/>
          <w:lang w:val="fr-FR"/>
        </w:rPr>
        <w:t xml:space="preserve">ans la </w:t>
      </w:r>
      <w:r w:rsidR="006241D7" w:rsidRPr="00691946">
        <w:rPr>
          <w:color w:val="000000"/>
          <w:szCs w:val="24"/>
          <w:lang w:val="fr-FR"/>
        </w:rPr>
        <w:t xml:space="preserve">moelle </w:t>
      </w:r>
      <w:r w:rsidRPr="00691946">
        <w:rPr>
          <w:color w:val="000000"/>
          <w:szCs w:val="24"/>
          <w:lang w:val="fr-FR"/>
        </w:rPr>
        <w:t>osseuse.</w:t>
      </w:r>
    </w:p>
    <w:p w14:paraId="667F99D2" w14:textId="77777777" w:rsidR="009857EF" w:rsidRPr="00691946" w:rsidRDefault="009857EF" w:rsidP="00B40FB8">
      <w:pPr>
        <w:spacing w:line="240" w:lineRule="auto"/>
        <w:rPr>
          <w:color w:val="000000"/>
          <w:szCs w:val="24"/>
          <w:lang w:val="fr-FR"/>
        </w:rPr>
      </w:pPr>
    </w:p>
    <w:p w14:paraId="483D0387" w14:textId="77777777" w:rsidR="009857EF" w:rsidRPr="00691946" w:rsidRDefault="009857EF" w:rsidP="00B40FB8">
      <w:pPr>
        <w:keepNext/>
        <w:spacing w:line="240" w:lineRule="auto"/>
        <w:rPr>
          <w:iCs/>
          <w:u w:val="single"/>
          <w:lang w:val="fr-FR"/>
        </w:rPr>
      </w:pPr>
      <w:r w:rsidRPr="00691946">
        <w:rPr>
          <w:iCs/>
          <w:u w:val="single"/>
          <w:lang w:val="fr-FR"/>
        </w:rPr>
        <w:t>Population pédiatrique</w:t>
      </w:r>
    </w:p>
    <w:p w14:paraId="67BD1DA5" w14:textId="77777777" w:rsidR="009857EF" w:rsidRPr="00691946" w:rsidRDefault="009857EF" w:rsidP="00B40FB8">
      <w:pPr>
        <w:keepNext/>
        <w:spacing w:line="240" w:lineRule="auto"/>
        <w:rPr>
          <w:color w:val="000000"/>
          <w:szCs w:val="24"/>
          <w:lang w:val="fr-FR"/>
        </w:rPr>
      </w:pPr>
    </w:p>
    <w:p w14:paraId="5D272758" w14:textId="77777777" w:rsidR="007E3394" w:rsidRPr="00691946" w:rsidRDefault="009857EF" w:rsidP="00B40FB8">
      <w:pPr>
        <w:spacing w:line="240" w:lineRule="auto"/>
        <w:rPr>
          <w:color w:val="000000"/>
          <w:szCs w:val="24"/>
          <w:lang w:val="fr-FR"/>
        </w:rPr>
      </w:pPr>
      <w:r w:rsidRPr="00691946">
        <w:rPr>
          <w:color w:val="000000"/>
          <w:szCs w:val="24"/>
          <w:lang w:val="fr-FR"/>
        </w:rPr>
        <w:t xml:space="preserve">Les mises en garde et les précautions relatives </w:t>
      </w:r>
      <w:r w:rsidR="00622E73" w:rsidRPr="00691946">
        <w:rPr>
          <w:color w:val="000000"/>
          <w:szCs w:val="24"/>
          <w:lang w:val="fr-FR"/>
        </w:rPr>
        <w:t xml:space="preserve">à la </w:t>
      </w:r>
      <w:r w:rsidRPr="00691946">
        <w:rPr>
          <w:color w:val="000000"/>
          <w:szCs w:val="24"/>
          <w:lang w:val="fr-FR"/>
        </w:rPr>
        <w:t>TI s’appliquent également à la population pédiatrique.</w:t>
      </w:r>
    </w:p>
    <w:p w14:paraId="421D4418" w14:textId="77777777" w:rsidR="007E3394" w:rsidRPr="00691946" w:rsidRDefault="007E3394" w:rsidP="00B40FB8">
      <w:pPr>
        <w:spacing w:line="240" w:lineRule="auto"/>
        <w:rPr>
          <w:color w:val="000000"/>
          <w:szCs w:val="24"/>
          <w:lang w:val="fr-FR"/>
        </w:rPr>
      </w:pPr>
    </w:p>
    <w:p w14:paraId="77CA207C" w14:textId="77777777" w:rsidR="007E3394" w:rsidRPr="00691946" w:rsidRDefault="007E3394" w:rsidP="00B40FB8">
      <w:pPr>
        <w:keepNext/>
        <w:spacing w:line="240" w:lineRule="auto"/>
        <w:rPr>
          <w:color w:val="000000"/>
          <w:szCs w:val="24"/>
          <w:u w:val="single"/>
          <w:lang w:val="fr-FR"/>
        </w:rPr>
      </w:pPr>
      <w:r w:rsidRPr="00691946">
        <w:rPr>
          <w:color w:val="000000"/>
          <w:szCs w:val="24"/>
          <w:u w:val="single"/>
          <w:lang w:val="fr-FR"/>
        </w:rPr>
        <w:t xml:space="preserve">Interférence avec les examens </w:t>
      </w:r>
      <w:r w:rsidR="00A11C76" w:rsidRPr="00691946">
        <w:rPr>
          <w:color w:val="000000"/>
          <w:szCs w:val="24"/>
          <w:u w:val="single"/>
          <w:lang w:val="fr-FR"/>
        </w:rPr>
        <w:t>de laboratoire</w:t>
      </w:r>
    </w:p>
    <w:p w14:paraId="204D3819" w14:textId="77777777" w:rsidR="007E3394" w:rsidRPr="00691946" w:rsidRDefault="007E3394" w:rsidP="00B40FB8">
      <w:pPr>
        <w:keepNext/>
        <w:spacing w:line="240" w:lineRule="auto"/>
        <w:rPr>
          <w:szCs w:val="24"/>
          <w:lang w:val="fr-FR"/>
        </w:rPr>
      </w:pPr>
    </w:p>
    <w:p w14:paraId="4D6DE515" w14:textId="77777777" w:rsidR="00806078" w:rsidRPr="00691946" w:rsidRDefault="00B07530" w:rsidP="00B40FB8">
      <w:pPr>
        <w:spacing w:line="240" w:lineRule="auto"/>
        <w:rPr>
          <w:szCs w:val="24"/>
          <w:lang w:val="fr-FR"/>
        </w:rPr>
      </w:pPr>
      <w:r>
        <w:rPr>
          <w:szCs w:val="24"/>
          <w:lang w:val="fr-FR"/>
        </w:rPr>
        <w:t>L’e</w:t>
      </w:r>
      <w:r w:rsidR="007E3394" w:rsidRPr="00691946">
        <w:rPr>
          <w:szCs w:val="24"/>
          <w:lang w:val="fr-FR"/>
        </w:rPr>
        <w:t xml:space="preserve">ltrombopag est très coloré et est donc </w:t>
      </w:r>
      <w:r w:rsidR="00A11C76" w:rsidRPr="00691946">
        <w:rPr>
          <w:szCs w:val="24"/>
          <w:lang w:val="fr-FR"/>
        </w:rPr>
        <w:t>susceptible d’</w:t>
      </w:r>
      <w:r w:rsidR="007E3394" w:rsidRPr="00691946">
        <w:rPr>
          <w:szCs w:val="24"/>
          <w:lang w:val="fr-FR"/>
        </w:rPr>
        <w:t xml:space="preserve">interférer avec certains examens </w:t>
      </w:r>
      <w:r w:rsidR="003F6CF4" w:rsidRPr="00691946">
        <w:rPr>
          <w:szCs w:val="24"/>
          <w:lang w:val="fr-FR"/>
        </w:rPr>
        <w:t>de</w:t>
      </w:r>
      <w:r w:rsidR="007E3394" w:rsidRPr="00691946">
        <w:rPr>
          <w:szCs w:val="24"/>
          <w:lang w:val="fr-FR"/>
        </w:rPr>
        <w:t xml:space="preserve"> </w:t>
      </w:r>
      <w:r w:rsidR="00806078" w:rsidRPr="00691946">
        <w:rPr>
          <w:szCs w:val="24"/>
          <w:lang w:val="fr-FR"/>
        </w:rPr>
        <w:t>laboratoire. Une décoloration du sérum et des interférences avec le test de la bilirubine totale et de la créatinine ont été r</w:t>
      </w:r>
      <w:r w:rsidR="007E3394" w:rsidRPr="00691946">
        <w:rPr>
          <w:szCs w:val="24"/>
          <w:lang w:val="fr-FR"/>
        </w:rPr>
        <w:t>apportée</w:t>
      </w:r>
      <w:r w:rsidR="00806078" w:rsidRPr="00691946">
        <w:rPr>
          <w:szCs w:val="24"/>
          <w:lang w:val="fr-FR"/>
        </w:rPr>
        <w:t>s chez les patients prenant d</w:t>
      </w:r>
      <w:r w:rsidR="00A95780">
        <w:rPr>
          <w:szCs w:val="24"/>
          <w:lang w:val="fr-FR"/>
        </w:rPr>
        <w:t>e l’e</w:t>
      </w:r>
      <w:r w:rsidR="004319F2">
        <w:rPr>
          <w:szCs w:val="24"/>
          <w:lang w:val="fr-FR"/>
        </w:rPr>
        <w:t>ltrombopag</w:t>
      </w:r>
      <w:r w:rsidR="00806078" w:rsidRPr="00691946">
        <w:rPr>
          <w:szCs w:val="24"/>
          <w:lang w:val="fr-FR"/>
        </w:rPr>
        <w:t>. Si les résultats d</w:t>
      </w:r>
      <w:r w:rsidR="007E3394" w:rsidRPr="00691946">
        <w:rPr>
          <w:szCs w:val="24"/>
          <w:lang w:val="fr-FR"/>
        </w:rPr>
        <w:t>e</w:t>
      </w:r>
      <w:r w:rsidR="00806078" w:rsidRPr="00691946">
        <w:rPr>
          <w:szCs w:val="24"/>
          <w:lang w:val="fr-FR"/>
        </w:rPr>
        <w:t xml:space="preserve"> laboratoire et les observations cliniques</w:t>
      </w:r>
      <w:r w:rsidR="007E3394" w:rsidRPr="00691946">
        <w:rPr>
          <w:szCs w:val="24"/>
          <w:lang w:val="fr-FR"/>
        </w:rPr>
        <w:t xml:space="preserve"> ne sont pas cohérents</w:t>
      </w:r>
      <w:r w:rsidR="00806078" w:rsidRPr="00691946">
        <w:rPr>
          <w:szCs w:val="24"/>
          <w:lang w:val="fr-FR"/>
        </w:rPr>
        <w:t xml:space="preserve">, un </w:t>
      </w:r>
      <w:r w:rsidR="007E3394" w:rsidRPr="00691946">
        <w:rPr>
          <w:szCs w:val="24"/>
          <w:lang w:val="fr-FR"/>
        </w:rPr>
        <w:t xml:space="preserve">nouvel examen </w:t>
      </w:r>
      <w:r w:rsidR="00806078" w:rsidRPr="00691946">
        <w:rPr>
          <w:szCs w:val="24"/>
          <w:lang w:val="fr-FR"/>
        </w:rPr>
        <w:t xml:space="preserve">utilisant une autre méthode pourra </w:t>
      </w:r>
      <w:r w:rsidR="007E3394" w:rsidRPr="00691946">
        <w:rPr>
          <w:szCs w:val="24"/>
          <w:lang w:val="fr-FR"/>
        </w:rPr>
        <w:t xml:space="preserve">aider à </w:t>
      </w:r>
      <w:r w:rsidR="00806078" w:rsidRPr="00691946">
        <w:rPr>
          <w:szCs w:val="24"/>
          <w:lang w:val="fr-FR"/>
        </w:rPr>
        <w:t xml:space="preserve">déterminer la validité </w:t>
      </w:r>
      <w:r w:rsidR="007E3394" w:rsidRPr="00691946">
        <w:rPr>
          <w:szCs w:val="24"/>
          <w:lang w:val="fr-FR"/>
        </w:rPr>
        <w:t>du résultat.</w:t>
      </w:r>
    </w:p>
    <w:p w14:paraId="0BFA33D8" w14:textId="77777777" w:rsidR="00073872" w:rsidRPr="00691946" w:rsidRDefault="00073872" w:rsidP="00B40FB8">
      <w:pPr>
        <w:spacing w:line="240" w:lineRule="auto"/>
        <w:rPr>
          <w:szCs w:val="24"/>
          <w:lang w:val="fr-FR"/>
        </w:rPr>
      </w:pPr>
    </w:p>
    <w:p w14:paraId="18A39773" w14:textId="77777777" w:rsidR="00073872" w:rsidRPr="00691946" w:rsidRDefault="00073872" w:rsidP="00B40FB8">
      <w:pPr>
        <w:keepNext/>
        <w:tabs>
          <w:tab w:val="clear" w:pos="567"/>
        </w:tabs>
        <w:autoSpaceDE w:val="0"/>
        <w:autoSpaceDN w:val="0"/>
        <w:adjustRightInd w:val="0"/>
        <w:spacing w:line="240" w:lineRule="auto"/>
        <w:rPr>
          <w:szCs w:val="24"/>
          <w:u w:val="single"/>
          <w:lang w:val="fr-FR"/>
        </w:rPr>
      </w:pPr>
      <w:r w:rsidRPr="00691946">
        <w:rPr>
          <w:szCs w:val="24"/>
          <w:u w:val="single"/>
          <w:lang w:val="fr-FR"/>
        </w:rPr>
        <w:t>Teneur en sodium</w:t>
      </w:r>
    </w:p>
    <w:p w14:paraId="56F5D02C" w14:textId="77777777" w:rsidR="004E493F" w:rsidRPr="00691946" w:rsidRDefault="004E493F" w:rsidP="00B40FB8">
      <w:pPr>
        <w:keepNext/>
        <w:tabs>
          <w:tab w:val="clear" w:pos="567"/>
        </w:tabs>
        <w:autoSpaceDE w:val="0"/>
        <w:autoSpaceDN w:val="0"/>
        <w:adjustRightInd w:val="0"/>
        <w:spacing w:line="240" w:lineRule="auto"/>
        <w:rPr>
          <w:szCs w:val="24"/>
          <w:lang w:val="fr-FR"/>
        </w:rPr>
      </w:pPr>
    </w:p>
    <w:p w14:paraId="2F400712" w14:textId="77777777" w:rsidR="00073872" w:rsidRPr="00691946" w:rsidRDefault="00073872" w:rsidP="00B40FB8">
      <w:pPr>
        <w:tabs>
          <w:tab w:val="clear" w:pos="567"/>
        </w:tabs>
        <w:autoSpaceDE w:val="0"/>
        <w:autoSpaceDN w:val="0"/>
        <w:adjustRightInd w:val="0"/>
        <w:spacing w:line="240" w:lineRule="auto"/>
        <w:rPr>
          <w:szCs w:val="24"/>
          <w:lang w:val="fr-FR"/>
        </w:rPr>
      </w:pPr>
      <w:r w:rsidRPr="00691946">
        <w:rPr>
          <w:szCs w:val="24"/>
          <w:lang w:val="fr-FR"/>
        </w:rPr>
        <w:t>Ce médicament contient moins de 1</w:t>
      </w:r>
      <w:r w:rsidR="004E493F" w:rsidRPr="00691946">
        <w:rPr>
          <w:szCs w:val="24"/>
          <w:lang w:val="fr-FR"/>
        </w:rPr>
        <w:t> </w:t>
      </w:r>
      <w:r w:rsidRPr="00691946">
        <w:rPr>
          <w:szCs w:val="24"/>
          <w:lang w:val="fr-FR"/>
        </w:rPr>
        <w:t>mmol (23</w:t>
      </w:r>
      <w:r w:rsidR="004E493F" w:rsidRPr="00691946">
        <w:rPr>
          <w:szCs w:val="24"/>
          <w:lang w:val="fr-FR"/>
        </w:rPr>
        <w:t> </w:t>
      </w:r>
      <w:r w:rsidRPr="00691946">
        <w:rPr>
          <w:szCs w:val="24"/>
          <w:lang w:val="fr-FR"/>
        </w:rPr>
        <w:t xml:space="preserve">mg) de sodium par </w:t>
      </w:r>
      <w:r w:rsidR="009C43C8" w:rsidRPr="00691946">
        <w:rPr>
          <w:szCs w:val="24"/>
          <w:lang w:val="fr-FR"/>
        </w:rPr>
        <w:t>comprimé pelliculé</w:t>
      </w:r>
      <w:r w:rsidRPr="00691946">
        <w:rPr>
          <w:szCs w:val="24"/>
          <w:lang w:val="fr-FR"/>
        </w:rPr>
        <w:t>, c</w:t>
      </w:r>
      <w:r w:rsidR="00C50AC0" w:rsidRPr="00691946">
        <w:rPr>
          <w:szCs w:val="24"/>
          <w:lang w:val="fr-FR"/>
        </w:rPr>
        <w:t>’est à dire</w:t>
      </w:r>
      <w:r w:rsidRPr="00691946">
        <w:rPr>
          <w:szCs w:val="24"/>
          <w:lang w:val="fr-FR"/>
        </w:rPr>
        <w:t xml:space="preserve"> qu’il est</w:t>
      </w:r>
      <w:r w:rsidR="00C2549C" w:rsidRPr="00691946">
        <w:rPr>
          <w:szCs w:val="24"/>
          <w:lang w:val="fr-FR"/>
        </w:rPr>
        <w:t xml:space="preserve"> </w:t>
      </w:r>
      <w:r w:rsidRPr="00691946">
        <w:rPr>
          <w:szCs w:val="24"/>
          <w:lang w:val="fr-FR"/>
        </w:rPr>
        <w:t>essentiellement «sans sodium».</w:t>
      </w:r>
    </w:p>
    <w:p w14:paraId="465C0445" w14:textId="77777777" w:rsidR="004E5A11" w:rsidRPr="00691946" w:rsidRDefault="004E5A11" w:rsidP="00B40FB8">
      <w:pPr>
        <w:spacing w:line="240" w:lineRule="auto"/>
        <w:rPr>
          <w:szCs w:val="24"/>
          <w:lang w:val="fr-FR"/>
        </w:rPr>
      </w:pPr>
    </w:p>
    <w:p w14:paraId="531CB6E3" w14:textId="77777777" w:rsidR="00A34E36" w:rsidRPr="00691946" w:rsidRDefault="00A34E36" w:rsidP="00B40FB8">
      <w:pPr>
        <w:keepNext/>
        <w:tabs>
          <w:tab w:val="clear" w:pos="567"/>
        </w:tabs>
        <w:spacing w:line="240" w:lineRule="auto"/>
        <w:ind w:left="567" w:hanging="567"/>
        <w:rPr>
          <w:noProof/>
          <w:lang w:val="fr-FR"/>
        </w:rPr>
      </w:pPr>
      <w:r w:rsidRPr="00691946">
        <w:rPr>
          <w:b/>
          <w:noProof/>
          <w:lang w:val="fr-FR"/>
        </w:rPr>
        <w:t>4.5</w:t>
      </w:r>
      <w:r w:rsidRPr="00691946">
        <w:rPr>
          <w:b/>
          <w:noProof/>
          <w:lang w:val="fr-FR"/>
        </w:rPr>
        <w:tab/>
        <w:t>Interaction</w:t>
      </w:r>
      <w:r w:rsidR="00A63ECC" w:rsidRPr="00691946">
        <w:rPr>
          <w:b/>
          <w:noProof/>
          <w:lang w:val="fr-FR"/>
        </w:rPr>
        <w:t>s avec d'autres médicaments et autres formes d'interaction</w:t>
      </w:r>
    </w:p>
    <w:p w14:paraId="0FA10AEB" w14:textId="77777777" w:rsidR="000F68C4" w:rsidRPr="00691946" w:rsidRDefault="000F68C4" w:rsidP="00B40FB8">
      <w:pPr>
        <w:keepNext/>
        <w:spacing w:line="240" w:lineRule="auto"/>
        <w:rPr>
          <w:rStyle w:val="LBLLevel2Char"/>
          <w:rFonts w:ascii="Times New Roman" w:hAnsi="Times New Roman"/>
          <w:b w:val="0"/>
          <w:sz w:val="22"/>
          <w:szCs w:val="22"/>
          <w:lang w:val="fr-FR"/>
        </w:rPr>
      </w:pPr>
    </w:p>
    <w:p w14:paraId="302C94CA" w14:textId="77777777" w:rsidR="00BA4FE8" w:rsidRPr="00691946" w:rsidRDefault="00BA4FE8" w:rsidP="00B40FB8">
      <w:pPr>
        <w:keepNext/>
        <w:spacing w:line="240" w:lineRule="auto"/>
        <w:rPr>
          <w:rStyle w:val="LBLLevel2Char"/>
          <w:rFonts w:ascii="Times New Roman" w:hAnsi="Times New Roman"/>
          <w:b w:val="0"/>
          <w:sz w:val="22"/>
          <w:szCs w:val="22"/>
          <w:u w:val="single"/>
          <w:lang w:val="fr-FR"/>
        </w:rPr>
      </w:pPr>
      <w:r w:rsidRPr="00691946">
        <w:rPr>
          <w:rStyle w:val="LBLLevel2Char"/>
          <w:rFonts w:ascii="Times New Roman" w:hAnsi="Times New Roman"/>
          <w:b w:val="0"/>
          <w:sz w:val="22"/>
          <w:szCs w:val="22"/>
          <w:u w:val="single"/>
          <w:lang w:val="fr-FR"/>
        </w:rPr>
        <w:t>Effets d</w:t>
      </w:r>
      <w:r w:rsidR="00B84634">
        <w:rPr>
          <w:rStyle w:val="LBLLevel2Char"/>
          <w:rFonts w:ascii="Times New Roman" w:hAnsi="Times New Roman"/>
          <w:b w:val="0"/>
          <w:sz w:val="22"/>
          <w:szCs w:val="22"/>
          <w:u w:val="single"/>
          <w:lang w:val="fr-FR"/>
        </w:rPr>
        <w:t>e l</w:t>
      </w:r>
      <w:r w:rsidRPr="00691946">
        <w:rPr>
          <w:rStyle w:val="LBLLevel2Char"/>
          <w:rFonts w:ascii="Times New Roman" w:hAnsi="Times New Roman"/>
          <w:b w:val="0"/>
          <w:sz w:val="22"/>
          <w:szCs w:val="22"/>
          <w:u w:val="single"/>
          <w:lang w:val="fr-FR"/>
        </w:rPr>
        <w:t>'eltrombopag sur les autres médicaments</w:t>
      </w:r>
    </w:p>
    <w:p w14:paraId="3954E4CC" w14:textId="77777777" w:rsidR="00B72197" w:rsidRPr="00691946" w:rsidRDefault="00B72197" w:rsidP="00B40FB8">
      <w:pPr>
        <w:keepNext/>
        <w:spacing w:line="240" w:lineRule="auto"/>
        <w:rPr>
          <w:color w:val="000000"/>
          <w:lang w:val="fr-FR"/>
        </w:rPr>
      </w:pPr>
    </w:p>
    <w:p w14:paraId="08DA30AB" w14:textId="77777777" w:rsidR="006A7F09" w:rsidRPr="00691946" w:rsidRDefault="00247D32" w:rsidP="00B40FB8">
      <w:pPr>
        <w:keepNext/>
        <w:spacing w:line="240" w:lineRule="auto"/>
        <w:rPr>
          <w:szCs w:val="22"/>
          <w:u w:val="single"/>
          <w:lang w:val="fr-FR"/>
        </w:rPr>
      </w:pPr>
      <w:r w:rsidRPr="00691946">
        <w:rPr>
          <w:rStyle w:val="LBLLevel2Char"/>
          <w:rFonts w:ascii="Times New Roman" w:hAnsi="Times New Roman"/>
          <w:b w:val="0"/>
          <w:i/>
          <w:sz w:val="22"/>
          <w:szCs w:val="22"/>
          <w:u w:val="single"/>
          <w:lang w:val="fr-FR"/>
        </w:rPr>
        <w:t>In</w:t>
      </w:r>
      <w:r w:rsidR="002E6A1D" w:rsidRPr="00691946">
        <w:rPr>
          <w:rStyle w:val="LBLLevel2Char"/>
          <w:rFonts w:ascii="Times New Roman" w:hAnsi="Times New Roman"/>
          <w:b w:val="0"/>
          <w:i/>
          <w:sz w:val="22"/>
          <w:szCs w:val="22"/>
          <w:u w:val="single"/>
          <w:lang w:val="fr-FR"/>
        </w:rPr>
        <w:t>h</w:t>
      </w:r>
      <w:r w:rsidRPr="00691946">
        <w:rPr>
          <w:rStyle w:val="LBLLevel2Char"/>
          <w:rFonts w:ascii="Times New Roman" w:hAnsi="Times New Roman"/>
          <w:b w:val="0"/>
          <w:i/>
          <w:sz w:val="22"/>
          <w:szCs w:val="22"/>
          <w:u w:val="single"/>
          <w:lang w:val="fr-FR"/>
        </w:rPr>
        <w:t xml:space="preserve">ibiteurs de la </w:t>
      </w:r>
      <w:r w:rsidR="005B1774" w:rsidRPr="00691946">
        <w:rPr>
          <w:rStyle w:val="LBLLevel2Char"/>
          <w:rFonts w:ascii="Times New Roman" w:hAnsi="Times New Roman"/>
          <w:b w:val="0"/>
          <w:i/>
          <w:sz w:val="22"/>
          <w:szCs w:val="22"/>
          <w:u w:val="single"/>
          <w:lang w:val="fr-FR"/>
        </w:rPr>
        <w:t>HMG</w:t>
      </w:r>
      <w:r w:rsidR="00D33A6F" w:rsidRPr="00691946">
        <w:rPr>
          <w:rStyle w:val="LBLLevel2Char"/>
          <w:rFonts w:ascii="Times New Roman" w:hAnsi="Times New Roman"/>
          <w:b w:val="0"/>
          <w:i/>
          <w:sz w:val="22"/>
          <w:szCs w:val="22"/>
          <w:u w:val="single"/>
          <w:lang w:val="fr-FR"/>
        </w:rPr>
        <w:t>-</w:t>
      </w:r>
      <w:r w:rsidR="005B1774" w:rsidRPr="00691946">
        <w:rPr>
          <w:rStyle w:val="LBLLevel2Char"/>
          <w:rFonts w:ascii="Times New Roman" w:hAnsi="Times New Roman"/>
          <w:b w:val="0"/>
          <w:i/>
          <w:sz w:val="22"/>
          <w:szCs w:val="22"/>
          <w:u w:val="single"/>
          <w:lang w:val="fr-FR"/>
        </w:rPr>
        <w:t>CoA r</w:t>
      </w:r>
      <w:r w:rsidR="00C85548" w:rsidRPr="00691946">
        <w:rPr>
          <w:rStyle w:val="LBLLevel2Char"/>
          <w:rFonts w:ascii="Times New Roman" w:hAnsi="Times New Roman"/>
          <w:b w:val="0"/>
          <w:i/>
          <w:sz w:val="22"/>
          <w:szCs w:val="22"/>
          <w:u w:val="single"/>
          <w:lang w:val="fr-FR"/>
        </w:rPr>
        <w:t>é</w:t>
      </w:r>
      <w:r w:rsidR="005B1774" w:rsidRPr="00691946">
        <w:rPr>
          <w:rStyle w:val="LBLLevel2Char"/>
          <w:rFonts w:ascii="Times New Roman" w:hAnsi="Times New Roman"/>
          <w:b w:val="0"/>
          <w:i/>
          <w:sz w:val="22"/>
          <w:szCs w:val="22"/>
          <w:u w:val="single"/>
          <w:lang w:val="fr-FR"/>
        </w:rPr>
        <w:t>ductase</w:t>
      </w:r>
    </w:p>
    <w:p w14:paraId="3589B955" w14:textId="77777777" w:rsidR="006A7F09" w:rsidRPr="00691946" w:rsidRDefault="006A7F09" w:rsidP="00B40FB8">
      <w:pPr>
        <w:keepNext/>
        <w:spacing w:line="240" w:lineRule="auto"/>
        <w:rPr>
          <w:szCs w:val="22"/>
          <w:lang w:val="fr-FR"/>
        </w:rPr>
      </w:pPr>
    </w:p>
    <w:p w14:paraId="7F97C7F8" w14:textId="77777777" w:rsidR="00247D32" w:rsidRPr="00691946" w:rsidRDefault="00C85548" w:rsidP="00B40FB8">
      <w:pPr>
        <w:keepNext/>
        <w:spacing w:line="240" w:lineRule="auto"/>
        <w:rPr>
          <w:szCs w:val="22"/>
          <w:lang w:val="fr-FR"/>
        </w:rPr>
      </w:pPr>
      <w:r w:rsidRPr="00691946">
        <w:rPr>
          <w:szCs w:val="22"/>
          <w:lang w:val="fr-FR"/>
        </w:rPr>
        <w:t>L'administration de 75</w:t>
      </w:r>
      <w:r w:rsidR="007244DD" w:rsidRPr="00691946">
        <w:rPr>
          <w:szCs w:val="22"/>
          <w:lang w:val="fr-FR"/>
        </w:rPr>
        <w:t> </w:t>
      </w:r>
      <w:r w:rsidRPr="00691946">
        <w:rPr>
          <w:szCs w:val="22"/>
          <w:lang w:val="fr-FR"/>
        </w:rPr>
        <w:t>mg d'eltrombopag une fois par jour pendant 5</w:t>
      </w:r>
      <w:r w:rsidR="00E135D4" w:rsidRPr="00691946">
        <w:rPr>
          <w:szCs w:val="22"/>
          <w:lang w:val="fr-FR"/>
        </w:rPr>
        <w:t> </w:t>
      </w:r>
      <w:r w:rsidRPr="00691946">
        <w:rPr>
          <w:szCs w:val="22"/>
          <w:lang w:val="fr-FR"/>
        </w:rPr>
        <w:t>jours avec une dose unique de 10</w:t>
      </w:r>
      <w:r w:rsidR="00AF5DB9" w:rsidRPr="00691946">
        <w:rPr>
          <w:szCs w:val="22"/>
          <w:lang w:val="fr-FR"/>
        </w:rPr>
        <w:t> </w:t>
      </w:r>
      <w:r w:rsidRPr="00691946">
        <w:rPr>
          <w:szCs w:val="22"/>
          <w:lang w:val="fr-FR"/>
        </w:rPr>
        <w:t>mg de rosuvastatine substrat d</w:t>
      </w:r>
      <w:r w:rsidR="007469E3" w:rsidRPr="00691946">
        <w:rPr>
          <w:szCs w:val="22"/>
          <w:lang w:val="fr-FR"/>
        </w:rPr>
        <w:t>e l</w:t>
      </w:r>
      <w:r w:rsidR="00244638" w:rsidRPr="00691946">
        <w:rPr>
          <w:szCs w:val="22"/>
          <w:lang w:val="fr-FR"/>
        </w:rPr>
        <w:t>'OATP1B1 et d</w:t>
      </w:r>
      <w:r w:rsidR="007469E3" w:rsidRPr="00691946">
        <w:rPr>
          <w:szCs w:val="22"/>
          <w:lang w:val="fr-FR"/>
        </w:rPr>
        <w:t>e la</w:t>
      </w:r>
      <w:r w:rsidRPr="00691946">
        <w:rPr>
          <w:szCs w:val="22"/>
          <w:lang w:val="fr-FR"/>
        </w:rPr>
        <w:t xml:space="preserve"> BCRP à 39</w:t>
      </w:r>
      <w:r w:rsidR="00E135D4" w:rsidRPr="00691946">
        <w:rPr>
          <w:szCs w:val="22"/>
          <w:lang w:val="fr-FR"/>
        </w:rPr>
        <w:t> </w:t>
      </w:r>
      <w:r w:rsidR="00701942" w:rsidRPr="00691946">
        <w:rPr>
          <w:szCs w:val="22"/>
          <w:lang w:val="fr-FR"/>
        </w:rPr>
        <w:t xml:space="preserve">sujets </w:t>
      </w:r>
      <w:r w:rsidRPr="00691946">
        <w:rPr>
          <w:szCs w:val="22"/>
          <w:lang w:val="fr-FR"/>
        </w:rPr>
        <w:t>sains adultes a entraîné une augmentation de la C</w:t>
      </w:r>
      <w:r w:rsidRPr="00691946">
        <w:rPr>
          <w:szCs w:val="22"/>
          <w:vertAlign w:val="subscript"/>
          <w:lang w:val="fr-FR"/>
        </w:rPr>
        <w:t>max</w:t>
      </w:r>
      <w:r w:rsidRPr="00691946">
        <w:rPr>
          <w:szCs w:val="22"/>
          <w:lang w:val="fr-FR"/>
        </w:rPr>
        <w:t xml:space="preserve"> plasmatique de la rosuvastatine de103</w:t>
      </w:r>
      <w:r w:rsidR="004F42AD">
        <w:rPr>
          <w:szCs w:val="22"/>
          <w:lang w:val="fr-FR"/>
        </w:rPr>
        <w:t> </w:t>
      </w:r>
      <w:r w:rsidRPr="00691946">
        <w:rPr>
          <w:szCs w:val="22"/>
          <w:lang w:val="fr-FR"/>
        </w:rPr>
        <w:t>% (</w:t>
      </w:r>
      <w:r w:rsidR="00B72197" w:rsidRPr="00691946">
        <w:rPr>
          <w:szCs w:val="22"/>
          <w:lang w:val="fr-FR"/>
        </w:rPr>
        <w:t>intervalle de confiance [</w:t>
      </w:r>
      <w:r w:rsidR="007A4D2E" w:rsidRPr="00691946">
        <w:rPr>
          <w:szCs w:val="22"/>
          <w:lang w:val="fr-FR"/>
        </w:rPr>
        <w:t>IC</w:t>
      </w:r>
      <w:r w:rsidR="00B72197" w:rsidRPr="00691946">
        <w:rPr>
          <w:szCs w:val="22"/>
          <w:lang w:val="fr-FR"/>
        </w:rPr>
        <w:t>]</w:t>
      </w:r>
      <w:r w:rsidR="007A4D2E" w:rsidRPr="00691946">
        <w:rPr>
          <w:szCs w:val="22"/>
          <w:lang w:val="fr-FR"/>
        </w:rPr>
        <w:t> </w:t>
      </w:r>
      <w:r w:rsidR="004F42AD">
        <w:rPr>
          <w:szCs w:val="22"/>
          <w:lang w:val="fr-FR"/>
        </w:rPr>
        <w:t xml:space="preserve">à </w:t>
      </w:r>
      <w:r w:rsidRPr="00691946">
        <w:rPr>
          <w:szCs w:val="22"/>
          <w:lang w:val="fr-FR"/>
        </w:rPr>
        <w:t>90 % : 82</w:t>
      </w:r>
      <w:r w:rsidR="004F42AD">
        <w:rPr>
          <w:szCs w:val="22"/>
          <w:lang w:val="fr-FR"/>
        </w:rPr>
        <w:t> </w:t>
      </w:r>
      <w:r w:rsidRPr="00691946">
        <w:rPr>
          <w:szCs w:val="22"/>
          <w:lang w:val="fr-FR"/>
        </w:rPr>
        <w:t>%</w:t>
      </w:r>
      <w:r w:rsidR="007E3F6C" w:rsidRPr="00691946">
        <w:rPr>
          <w:szCs w:val="22"/>
          <w:lang w:val="fr-FR"/>
        </w:rPr>
        <w:t xml:space="preserve"> -</w:t>
      </w:r>
      <w:r w:rsidRPr="00691946">
        <w:rPr>
          <w:szCs w:val="22"/>
          <w:lang w:val="fr-FR"/>
        </w:rPr>
        <w:t xml:space="preserve"> 126</w:t>
      </w:r>
      <w:r w:rsidR="004F42AD">
        <w:rPr>
          <w:szCs w:val="22"/>
          <w:lang w:val="fr-FR"/>
        </w:rPr>
        <w:t> </w:t>
      </w:r>
      <w:r w:rsidRPr="00691946">
        <w:rPr>
          <w:szCs w:val="22"/>
          <w:lang w:val="fr-FR"/>
        </w:rPr>
        <w:t>%)</w:t>
      </w:r>
      <w:r w:rsidR="009B3239" w:rsidRPr="00691946">
        <w:rPr>
          <w:szCs w:val="22"/>
          <w:lang w:val="fr-FR"/>
        </w:rPr>
        <w:t>,</w:t>
      </w:r>
      <w:r w:rsidRPr="00691946">
        <w:rPr>
          <w:szCs w:val="22"/>
          <w:lang w:val="fr-FR"/>
        </w:rPr>
        <w:t xml:space="preserve"> ainsi qu'une augmentation</w:t>
      </w:r>
      <w:r w:rsidR="00921BF9" w:rsidRPr="00691946">
        <w:rPr>
          <w:szCs w:val="22"/>
          <w:lang w:val="fr-FR"/>
        </w:rPr>
        <w:t xml:space="preserve"> de</w:t>
      </w:r>
      <w:r w:rsidRPr="00691946">
        <w:rPr>
          <w:szCs w:val="22"/>
          <w:lang w:val="fr-FR"/>
        </w:rPr>
        <w:t xml:space="preserve"> l'ASC</w:t>
      </w:r>
      <w:r w:rsidRPr="00691946">
        <w:rPr>
          <w:vertAlign w:val="subscript"/>
          <w:lang w:val="fr-FR"/>
        </w:rPr>
        <w:t>0-</w:t>
      </w:r>
      <w:r w:rsidRPr="00691946">
        <w:rPr>
          <w:vertAlign w:val="subscript"/>
        </w:rPr>
        <w:sym w:font="Symbol" w:char="F0A5"/>
      </w:r>
      <w:r w:rsidRPr="00691946">
        <w:rPr>
          <w:lang w:val="fr-FR"/>
        </w:rPr>
        <w:t xml:space="preserve"> </w:t>
      </w:r>
      <w:r w:rsidRPr="00691946">
        <w:rPr>
          <w:szCs w:val="22"/>
          <w:lang w:val="fr-FR"/>
        </w:rPr>
        <w:t>de 55</w:t>
      </w:r>
      <w:r w:rsidR="004F42AD">
        <w:rPr>
          <w:szCs w:val="22"/>
          <w:lang w:val="fr-FR"/>
        </w:rPr>
        <w:t> </w:t>
      </w:r>
      <w:r w:rsidRPr="00691946">
        <w:rPr>
          <w:szCs w:val="22"/>
          <w:lang w:val="fr-FR"/>
        </w:rPr>
        <w:t>% (</w:t>
      </w:r>
      <w:r w:rsidR="004F42AD" w:rsidRPr="00691946">
        <w:rPr>
          <w:szCs w:val="22"/>
          <w:lang w:val="fr-FR"/>
        </w:rPr>
        <w:t>IC</w:t>
      </w:r>
      <w:r w:rsidR="004F42AD">
        <w:rPr>
          <w:szCs w:val="22"/>
          <w:lang w:val="fr-FR"/>
        </w:rPr>
        <w:t xml:space="preserve"> à </w:t>
      </w:r>
      <w:r w:rsidRPr="00691946">
        <w:rPr>
          <w:szCs w:val="22"/>
          <w:lang w:val="fr-FR"/>
        </w:rPr>
        <w:t>90</w:t>
      </w:r>
      <w:r w:rsidR="004F42AD">
        <w:rPr>
          <w:szCs w:val="22"/>
          <w:lang w:val="fr-FR"/>
        </w:rPr>
        <w:t> </w:t>
      </w:r>
      <w:r w:rsidRPr="00691946">
        <w:rPr>
          <w:szCs w:val="22"/>
          <w:lang w:val="fr-FR"/>
        </w:rPr>
        <w:t>% : 42</w:t>
      </w:r>
      <w:r w:rsidR="004F42AD">
        <w:rPr>
          <w:szCs w:val="22"/>
          <w:lang w:val="fr-FR"/>
        </w:rPr>
        <w:t> </w:t>
      </w:r>
      <w:r w:rsidRPr="00691946">
        <w:rPr>
          <w:szCs w:val="22"/>
          <w:lang w:val="fr-FR"/>
        </w:rPr>
        <w:t>%</w:t>
      </w:r>
      <w:r w:rsidR="007E3F6C" w:rsidRPr="00691946">
        <w:rPr>
          <w:szCs w:val="22"/>
          <w:lang w:val="fr-FR"/>
        </w:rPr>
        <w:t xml:space="preserve"> -</w:t>
      </w:r>
      <w:r w:rsidRPr="00691946">
        <w:rPr>
          <w:szCs w:val="22"/>
          <w:lang w:val="fr-FR"/>
        </w:rPr>
        <w:t xml:space="preserve"> 69</w:t>
      </w:r>
      <w:r w:rsidR="004F42AD">
        <w:rPr>
          <w:szCs w:val="22"/>
          <w:lang w:val="fr-FR"/>
        </w:rPr>
        <w:t> </w:t>
      </w:r>
      <w:r w:rsidRPr="00691946">
        <w:rPr>
          <w:szCs w:val="22"/>
          <w:lang w:val="fr-FR"/>
        </w:rPr>
        <w:t>%)</w:t>
      </w:r>
      <w:r w:rsidR="007E3F6C" w:rsidRPr="00691946">
        <w:rPr>
          <w:szCs w:val="22"/>
          <w:lang w:val="fr-FR"/>
        </w:rPr>
        <w:t>.</w:t>
      </w:r>
      <w:r w:rsidRPr="00691946">
        <w:rPr>
          <w:szCs w:val="22"/>
          <w:lang w:val="fr-FR"/>
        </w:rPr>
        <w:t xml:space="preserve"> Des interactions sont également attendues avec d'autres inhibiteurs de la HMG</w:t>
      </w:r>
      <w:r w:rsidR="002E6A1D" w:rsidRPr="00691946">
        <w:rPr>
          <w:szCs w:val="22"/>
          <w:lang w:val="fr-FR"/>
        </w:rPr>
        <w:t>-</w:t>
      </w:r>
      <w:r w:rsidRPr="00691946">
        <w:rPr>
          <w:szCs w:val="22"/>
          <w:lang w:val="fr-FR"/>
        </w:rPr>
        <w:t xml:space="preserve">CoA réductase, </w:t>
      </w:r>
      <w:r w:rsidR="002E6A1D" w:rsidRPr="00691946">
        <w:rPr>
          <w:szCs w:val="22"/>
          <w:lang w:val="fr-FR"/>
        </w:rPr>
        <w:t>incluant</w:t>
      </w:r>
      <w:r w:rsidR="00B72197" w:rsidRPr="00691946">
        <w:rPr>
          <w:szCs w:val="22"/>
          <w:lang w:val="fr-FR"/>
        </w:rPr>
        <w:t xml:space="preserve"> l'atorvastatine, la fluvastatine, la lovastatine,</w:t>
      </w:r>
      <w:r w:rsidR="002E6A1D" w:rsidRPr="00691946">
        <w:rPr>
          <w:szCs w:val="22"/>
          <w:lang w:val="fr-FR"/>
        </w:rPr>
        <w:t xml:space="preserve"> </w:t>
      </w:r>
      <w:r w:rsidRPr="00691946">
        <w:rPr>
          <w:szCs w:val="22"/>
          <w:lang w:val="fr-FR"/>
        </w:rPr>
        <w:t>la pravastatine</w:t>
      </w:r>
      <w:r w:rsidR="00B72197" w:rsidRPr="00691946">
        <w:rPr>
          <w:szCs w:val="22"/>
          <w:lang w:val="fr-FR"/>
        </w:rPr>
        <w:t xml:space="preserve"> et</w:t>
      </w:r>
      <w:r w:rsidRPr="00691946">
        <w:rPr>
          <w:szCs w:val="22"/>
          <w:lang w:val="fr-FR"/>
        </w:rPr>
        <w:t xml:space="preserve"> </w:t>
      </w:r>
      <w:r w:rsidR="007E3F6C" w:rsidRPr="00691946">
        <w:rPr>
          <w:szCs w:val="22"/>
          <w:lang w:val="fr-FR"/>
        </w:rPr>
        <w:t xml:space="preserve">la </w:t>
      </w:r>
      <w:r w:rsidRPr="00691946">
        <w:rPr>
          <w:szCs w:val="22"/>
          <w:lang w:val="fr-FR"/>
        </w:rPr>
        <w:t>simvastatine. En cas de co-</w:t>
      </w:r>
      <w:r w:rsidRPr="00691946">
        <w:rPr>
          <w:szCs w:val="22"/>
          <w:lang w:val="fr-FR"/>
        </w:rPr>
        <w:lastRenderedPageBreak/>
        <w:t xml:space="preserve">administration avec </w:t>
      </w:r>
      <w:r w:rsidR="00B07530">
        <w:rPr>
          <w:szCs w:val="22"/>
          <w:lang w:val="fr-FR"/>
        </w:rPr>
        <w:t>l’</w:t>
      </w:r>
      <w:r w:rsidRPr="00691946">
        <w:rPr>
          <w:szCs w:val="22"/>
          <w:lang w:val="fr-FR"/>
        </w:rPr>
        <w:t xml:space="preserve">eltrombopag, </w:t>
      </w:r>
      <w:r w:rsidR="007E3F6C" w:rsidRPr="00691946">
        <w:rPr>
          <w:szCs w:val="22"/>
          <w:lang w:val="fr-FR"/>
        </w:rPr>
        <w:t>une</w:t>
      </w:r>
      <w:r w:rsidRPr="00691946">
        <w:rPr>
          <w:szCs w:val="22"/>
          <w:lang w:val="fr-FR"/>
        </w:rPr>
        <w:t xml:space="preserve"> dose </w:t>
      </w:r>
      <w:r w:rsidR="007E3F6C" w:rsidRPr="00691946">
        <w:rPr>
          <w:szCs w:val="22"/>
          <w:lang w:val="fr-FR"/>
        </w:rPr>
        <w:t xml:space="preserve">réduite </w:t>
      </w:r>
      <w:r w:rsidRPr="00691946">
        <w:rPr>
          <w:szCs w:val="22"/>
          <w:lang w:val="fr-FR"/>
        </w:rPr>
        <w:t xml:space="preserve">de statines </w:t>
      </w:r>
      <w:r w:rsidR="007E3F6C" w:rsidRPr="00691946">
        <w:rPr>
          <w:szCs w:val="22"/>
          <w:lang w:val="fr-FR"/>
        </w:rPr>
        <w:t xml:space="preserve">doit être envisagée </w:t>
      </w:r>
      <w:r w:rsidRPr="00691946">
        <w:rPr>
          <w:szCs w:val="22"/>
          <w:lang w:val="fr-FR"/>
        </w:rPr>
        <w:t xml:space="preserve">et une surveillance attentive </w:t>
      </w:r>
      <w:r w:rsidR="007E3F6C" w:rsidRPr="00691946">
        <w:rPr>
          <w:szCs w:val="22"/>
          <w:lang w:val="fr-FR"/>
        </w:rPr>
        <w:t xml:space="preserve">doit être effectuée </w:t>
      </w:r>
      <w:r w:rsidRPr="00691946">
        <w:rPr>
          <w:szCs w:val="22"/>
          <w:lang w:val="fr-FR"/>
        </w:rPr>
        <w:t>afin de détecter d'éventuels effets indésirables des statines</w:t>
      </w:r>
      <w:r w:rsidR="0061093D" w:rsidRPr="00691946">
        <w:rPr>
          <w:szCs w:val="22"/>
          <w:lang w:val="fr-FR"/>
        </w:rPr>
        <w:t xml:space="preserve"> (voir rubrique</w:t>
      </w:r>
      <w:r w:rsidR="00E135D4" w:rsidRPr="00691946">
        <w:rPr>
          <w:szCs w:val="22"/>
          <w:lang w:val="fr-FR"/>
        </w:rPr>
        <w:t> </w:t>
      </w:r>
      <w:r w:rsidR="0061093D" w:rsidRPr="00691946">
        <w:rPr>
          <w:szCs w:val="22"/>
          <w:lang w:val="fr-FR"/>
        </w:rPr>
        <w:t>5.2)</w:t>
      </w:r>
      <w:r w:rsidRPr="00691946">
        <w:rPr>
          <w:szCs w:val="22"/>
          <w:lang w:val="fr-FR"/>
        </w:rPr>
        <w:t>.</w:t>
      </w:r>
    </w:p>
    <w:p w14:paraId="7CDF69FA" w14:textId="77777777" w:rsidR="00C85548" w:rsidRPr="00691946" w:rsidRDefault="00C85548" w:rsidP="00B40FB8">
      <w:pPr>
        <w:spacing w:line="240" w:lineRule="auto"/>
        <w:rPr>
          <w:szCs w:val="22"/>
          <w:lang w:val="fr-FR"/>
        </w:rPr>
      </w:pPr>
    </w:p>
    <w:p w14:paraId="21F1A9D0" w14:textId="77777777" w:rsidR="00BA3637" w:rsidRPr="00691946" w:rsidRDefault="00DE2065" w:rsidP="00B40FB8">
      <w:pPr>
        <w:keepNext/>
        <w:spacing w:line="240" w:lineRule="auto"/>
        <w:rPr>
          <w:i/>
          <w:szCs w:val="22"/>
          <w:u w:val="single"/>
          <w:lang w:val="fr-FR"/>
        </w:rPr>
      </w:pPr>
      <w:r w:rsidRPr="00691946">
        <w:rPr>
          <w:i/>
          <w:szCs w:val="22"/>
          <w:u w:val="single"/>
          <w:lang w:val="fr-FR"/>
        </w:rPr>
        <w:t xml:space="preserve">Substrats de </w:t>
      </w:r>
      <w:r w:rsidR="000D1354" w:rsidRPr="00691946">
        <w:rPr>
          <w:i/>
          <w:szCs w:val="22"/>
          <w:u w:val="single"/>
          <w:lang w:val="fr-FR"/>
        </w:rPr>
        <w:t>l’</w:t>
      </w:r>
      <w:r w:rsidR="00BA3637" w:rsidRPr="00691946">
        <w:rPr>
          <w:i/>
          <w:szCs w:val="22"/>
          <w:u w:val="single"/>
          <w:lang w:val="fr-FR"/>
        </w:rPr>
        <w:t>OATP</w:t>
      </w:r>
      <w:r w:rsidR="004D69A8" w:rsidRPr="00691946">
        <w:rPr>
          <w:i/>
          <w:szCs w:val="22"/>
          <w:u w:val="single"/>
          <w:lang w:val="fr-FR"/>
        </w:rPr>
        <w:t>1</w:t>
      </w:r>
      <w:r w:rsidR="00BA3637" w:rsidRPr="00691946">
        <w:rPr>
          <w:i/>
          <w:szCs w:val="22"/>
          <w:u w:val="single"/>
          <w:lang w:val="fr-FR"/>
        </w:rPr>
        <w:t xml:space="preserve">B1 </w:t>
      </w:r>
      <w:r w:rsidRPr="00691946">
        <w:rPr>
          <w:i/>
          <w:szCs w:val="22"/>
          <w:u w:val="single"/>
          <w:lang w:val="fr-FR"/>
        </w:rPr>
        <w:t xml:space="preserve">et </w:t>
      </w:r>
      <w:r w:rsidR="000D1354" w:rsidRPr="00691946">
        <w:rPr>
          <w:i/>
          <w:szCs w:val="22"/>
          <w:u w:val="single"/>
          <w:lang w:val="fr-FR"/>
        </w:rPr>
        <w:t>de</w:t>
      </w:r>
      <w:r w:rsidR="007469E3" w:rsidRPr="00691946">
        <w:rPr>
          <w:i/>
          <w:szCs w:val="22"/>
          <w:u w:val="single"/>
          <w:lang w:val="fr-FR"/>
        </w:rPr>
        <w:t xml:space="preserve"> la </w:t>
      </w:r>
      <w:r w:rsidRPr="00691946">
        <w:rPr>
          <w:i/>
          <w:szCs w:val="22"/>
          <w:u w:val="single"/>
          <w:lang w:val="fr-FR"/>
        </w:rPr>
        <w:t>BCRP</w:t>
      </w:r>
    </w:p>
    <w:p w14:paraId="4F0C4C21" w14:textId="77777777" w:rsidR="00BA3637" w:rsidRPr="00691946" w:rsidRDefault="00BA3637" w:rsidP="00B40FB8">
      <w:pPr>
        <w:keepNext/>
        <w:spacing w:line="240" w:lineRule="auto"/>
        <w:rPr>
          <w:szCs w:val="22"/>
          <w:lang w:val="fr-FR"/>
        </w:rPr>
      </w:pPr>
    </w:p>
    <w:p w14:paraId="25D17757" w14:textId="77777777" w:rsidR="00A34E36" w:rsidRPr="00691946" w:rsidRDefault="00DE2065" w:rsidP="00B40FB8">
      <w:pPr>
        <w:spacing w:line="240" w:lineRule="auto"/>
        <w:rPr>
          <w:szCs w:val="22"/>
          <w:lang w:val="fr-FR"/>
        </w:rPr>
      </w:pPr>
      <w:r w:rsidRPr="00691946">
        <w:rPr>
          <w:szCs w:val="22"/>
          <w:lang w:val="fr-FR"/>
        </w:rPr>
        <w:t>La prudence est requise en cas d'administration concomitante d'eltrombopag et de substrats d</w:t>
      </w:r>
      <w:r w:rsidR="000D1354" w:rsidRPr="00691946">
        <w:rPr>
          <w:szCs w:val="22"/>
          <w:lang w:val="fr-FR"/>
        </w:rPr>
        <w:t>e l</w:t>
      </w:r>
      <w:r w:rsidRPr="00691946">
        <w:rPr>
          <w:szCs w:val="22"/>
          <w:lang w:val="fr-FR"/>
        </w:rPr>
        <w:t>'OATP1B1 (</w:t>
      </w:r>
      <w:r w:rsidR="002E6A1D" w:rsidRPr="00691946">
        <w:rPr>
          <w:szCs w:val="22"/>
          <w:lang w:val="fr-FR"/>
        </w:rPr>
        <w:t xml:space="preserve">par </w:t>
      </w:r>
      <w:r w:rsidRPr="00691946">
        <w:rPr>
          <w:szCs w:val="22"/>
          <w:lang w:val="fr-FR"/>
        </w:rPr>
        <w:t>exemple : méthotrexate) et de</w:t>
      </w:r>
      <w:r w:rsidR="007469E3" w:rsidRPr="00691946">
        <w:rPr>
          <w:szCs w:val="22"/>
          <w:lang w:val="fr-FR"/>
        </w:rPr>
        <w:t xml:space="preserve"> la</w:t>
      </w:r>
      <w:r w:rsidRPr="00691946">
        <w:rPr>
          <w:szCs w:val="22"/>
          <w:lang w:val="fr-FR"/>
        </w:rPr>
        <w:t xml:space="preserve"> BCRP (</w:t>
      </w:r>
      <w:r w:rsidR="002E6A1D" w:rsidRPr="00691946">
        <w:rPr>
          <w:szCs w:val="22"/>
          <w:lang w:val="fr-FR"/>
        </w:rPr>
        <w:t xml:space="preserve">par </w:t>
      </w:r>
      <w:r w:rsidRPr="00691946">
        <w:rPr>
          <w:szCs w:val="22"/>
          <w:lang w:val="fr-FR"/>
        </w:rPr>
        <w:t>exemple : topotécan et méthotrexate)</w:t>
      </w:r>
      <w:r w:rsidR="0061093D" w:rsidRPr="00691946">
        <w:rPr>
          <w:szCs w:val="22"/>
          <w:lang w:val="fr-FR"/>
        </w:rPr>
        <w:t xml:space="preserve"> (voir rubrique</w:t>
      </w:r>
      <w:r w:rsidR="00E135D4" w:rsidRPr="00691946">
        <w:rPr>
          <w:szCs w:val="22"/>
          <w:lang w:val="fr-FR"/>
        </w:rPr>
        <w:t> </w:t>
      </w:r>
      <w:r w:rsidR="0061093D" w:rsidRPr="00691946">
        <w:rPr>
          <w:szCs w:val="22"/>
          <w:lang w:val="fr-FR"/>
        </w:rPr>
        <w:t>5.2)</w:t>
      </w:r>
      <w:r w:rsidRPr="00691946">
        <w:rPr>
          <w:szCs w:val="22"/>
          <w:lang w:val="fr-FR"/>
        </w:rPr>
        <w:t>.</w:t>
      </w:r>
    </w:p>
    <w:p w14:paraId="6FDC06EA" w14:textId="77777777" w:rsidR="00DE2065" w:rsidRPr="00691946" w:rsidRDefault="00DE2065" w:rsidP="00B40FB8">
      <w:pPr>
        <w:spacing w:line="240" w:lineRule="auto"/>
        <w:rPr>
          <w:szCs w:val="22"/>
          <w:lang w:val="fr-FR"/>
        </w:rPr>
      </w:pPr>
    </w:p>
    <w:p w14:paraId="670235B1" w14:textId="77777777" w:rsidR="00BA4FE8" w:rsidRPr="00691946" w:rsidRDefault="00BA4FE8" w:rsidP="00B40FB8">
      <w:pPr>
        <w:keepNext/>
        <w:spacing w:line="240" w:lineRule="auto"/>
        <w:rPr>
          <w:i/>
          <w:szCs w:val="22"/>
          <w:u w:val="single"/>
          <w:lang w:val="fr-FR"/>
        </w:rPr>
      </w:pPr>
      <w:r w:rsidRPr="00691946">
        <w:rPr>
          <w:i/>
          <w:szCs w:val="22"/>
          <w:u w:val="single"/>
          <w:lang w:val="fr-FR"/>
        </w:rPr>
        <w:t>Substrats du cytochrome P450</w:t>
      </w:r>
    </w:p>
    <w:p w14:paraId="5AD2BCB6" w14:textId="77777777" w:rsidR="00BA4FE8" w:rsidRPr="00691946" w:rsidRDefault="00BA4FE8" w:rsidP="00B40FB8">
      <w:pPr>
        <w:keepNext/>
        <w:spacing w:line="240" w:lineRule="auto"/>
        <w:rPr>
          <w:szCs w:val="22"/>
          <w:lang w:val="fr-FR"/>
        </w:rPr>
      </w:pPr>
    </w:p>
    <w:p w14:paraId="619E8428" w14:textId="77777777" w:rsidR="00BA4FE8" w:rsidRPr="00691946" w:rsidRDefault="00BA4FE8" w:rsidP="00B40FB8">
      <w:pPr>
        <w:spacing w:line="240" w:lineRule="auto"/>
        <w:rPr>
          <w:szCs w:val="22"/>
          <w:lang w:val="fr-FR"/>
        </w:rPr>
      </w:pPr>
      <w:r w:rsidRPr="00691946">
        <w:rPr>
          <w:szCs w:val="22"/>
          <w:lang w:val="fr-FR"/>
        </w:rPr>
        <w:t xml:space="preserve">Dans des études utilisant des microsomes de foie humain, </w:t>
      </w:r>
      <w:r w:rsidR="00B07530">
        <w:rPr>
          <w:szCs w:val="22"/>
          <w:lang w:val="fr-FR"/>
        </w:rPr>
        <w:t>l’</w:t>
      </w:r>
      <w:r w:rsidRPr="00691946">
        <w:rPr>
          <w:szCs w:val="22"/>
          <w:lang w:val="fr-FR"/>
        </w:rPr>
        <w:t>eltrombopag (jusqu'à</w:t>
      </w:r>
      <w:r w:rsidR="00E135D4" w:rsidRPr="00691946">
        <w:rPr>
          <w:szCs w:val="22"/>
          <w:lang w:val="fr-FR"/>
        </w:rPr>
        <w:t> </w:t>
      </w:r>
      <w:r w:rsidRPr="00691946">
        <w:rPr>
          <w:szCs w:val="22"/>
          <w:lang w:val="fr-FR"/>
        </w:rPr>
        <w:t>100</w:t>
      </w:r>
      <w:r w:rsidR="00E135D4" w:rsidRPr="00691946">
        <w:rPr>
          <w:szCs w:val="22"/>
          <w:lang w:val="fr-FR"/>
        </w:rPr>
        <w:t> </w:t>
      </w:r>
      <w:r w:rsidRPr="00691946">
        <w:rPr>
          <w:szCs w:val="22"/>
          <w:lang w:val="fr-FR"/>
        </w:rPr>
        <w:t xml:space="preserve">µM) n'a montré aucune inhibition </w:t>
      </w:r>
      <w:r w:rsidRPr="00691946">
        <w:rPr>
          <w:i/>
          <w:szCs w:val="22"/>
          <w:lang w:val="fr-FR"/>
        </w:rPr>
        <w:t>in vitro</w:t>
      </w:r>
      <w:r w:rsidRPr="00691946">
        <w:rPr>
          <w:szCs w:val="22"/>
          <w:lang w:val="fr-FR"/>
        </w:rPr>
        <w:t xml:space="preserve"> des enzymes du CYP450 1A2, 2A6, 2C19, 2D6, 2E1, 3A4/5 et 4A9/11, mais </w:t>
      </w:r>
      <w:r w:rsidR="002E6A1D" w:rsidRPr="00691946">
        <w:rPr>
          <w:szCs w:val="22"/>
          <w:lang w:val="fr-FR"/>
        </w:rPr>
        <w:t>est un inhibiteur des</w:t>
      </w:r>
      <w:r w:rsidRPr="00691946">
        <w:rPr>
          <w:szCs w:val="22"/>
          <w:lang w:val="fr-FR"/>
        </w:rPr>
        <w:t xml:space="preserve"> CYP2C8 et CYP2C9, tel que mesuré en utilisant p</w:t>
      </w:r>
      <w:r w:rsidR="00AC15FB" w:rsidRPr="00691946">
        <w:rPr>
          <w:szCs w:val="22"/>
          <w:lang w:val="fr-FR"/>
        </w:rPr>
        <w:t>aclitaxel</w:t>
      </w:r>
      <w:r w:rsidRPr="00691946">
        <w:rPr>
          <w:szCs w:val="22"/>
          <w:lang w:val="fr-FR"/>
        </w:rPr>
        <w:t xml:space="preserve"> et diclof</w:t>
      </w:r>
      <w:r w:rsidR="002E6A1D" w:rsidRPr="00691946">
        <w:rPr>
          <w:szCs w:val="22"/>
          <w:lang w:val="fr-FR"/>
        </w:rPr>
        <w:t>é</w:t>
      </w:r>
      <w:r w:rsidRPr="00691946">
        <w:rPr>
          <w:szCs w:val="22"/>
          <w:lang w:val="fr-FR"/>
        </w:rPr>
        <w:t>nac comme substrats</w:t>
      </w:r>
      <w:r w:rsidR="00627F01" w:rsidRPr="00691946">
        <w:rPr>
          <w:szCs w:val="22"/>
          <w:lang w:val="fr-FR"/>
        </w:rPr>
        <w:t xml:space="preserve"> sonde</w:t>
      </w:r>
      <w:r w:rsidR="009B3239" w:rsidRPr="00691946">
        <w:rPr>
          <w:szCs w:val="22"/>
          <w:lang w:val="fr-FR"/>
        </w:rPr>
        <w:t>s</w:t>
      </w:r>
      <w:r w:rsidR="00627F01" w:rsidRPr="00691946">
        <w:rPr>
          <w:szCs w:val="22"/>
          <w:lang w:val="fr-FR"/>
        </w:rPr>
        <w:t>.</w:t>
      </w:r>
      <w:r w:rsidR="001D6EF7" w:rsidRPr="00691946">
        <w:rPr>
          <w:szCs w:val="22"/>
          <w:lang w:val="fr-FR"/>
        </w:rPr>
        <w:t xml:space="preserve"> L'administration de 75</w:t>
      </w:r>
      <w:r w:rsidR="00AF5DB9" w:rsidRPr="00691946">
        <w:rPr>
          <w:szCs w:val="22"/>
          <w:lang w:val="fr-FR"/>
        </w:rPr>
        <w:t> </w:t>
      </w:r>
      <w:r w:rsidR="001D6EF7" w:rsidRPr="00691946">
        <w:rPr>
          <w:szCs w:val="22"/>
          <w:lang w:val="fr-FR"/>
        </w:rPr>
        <w:t>mg d'eltrombopag une fois par jour pendant 7</w:t>
      </w:r>
      <w:r w:rsidR="00E135D4" w:rsidRPr="00691946">
        <w:rPr>
          <w:szCs w:val="22"/>
          <w:lang w:val="fr-FR"/>
        </w:rPr>
        <w:t> </w:t>
      </w:r>
      <w:r w:rsidR="001D6EF7" w:rsidRPr="00691946">
        <w:rPr>
          <w:szCs w:val="22"/>
          <w:lang w:val="fr-FR"/>
        </w:rPr>
        <w:t>jours à 24</w:t>
      </w:r>
      <w:r w:rsidR="00E135D4" w:rsidRPr="00691946">
        <w:rPr>
          <w:szCs w:val="22"/>
          <w:lang w:val="fr-FR"/>
        </w:rPr>
        <w:t> </w:t>
      </w:r>
      <w:r w:rsidR="001D6EF7" w:rsidRPr="00691946">
        <w:rPr>
          <w:szCs w:val="22"/>
          <w:lang w:val="fr-FR"/>
        </w:rPr>
        <w:t xml:space="preserve">sujets </w:t>
      </w:r>
      <w:r w:rsidR="00701942" w:rsidRPr="00691946">
        <w:rPr>
          <w:szCs w:val="22"/>
          <w:lang w:val="fr-FR"/>
        </w:rPr>
        <w:t xml:space="preserve">sains </w:t>
      </w:r>
      <w:r w:rsidR="001D6EF7" w:rsidRPr="00691946">
        <w:rPr>
          <w:szCs w:val="22"/>
          <w:lang w:val="fr-FR"/>
        </w:rPr>
        <w:t>adultes de sexe masculin n'a ni inhibé ni induit le métabolisme des substrats</w:t>
      </w:r>
      <w:r w:rsidR="00627F01" w:rsidRPr="00691946">
        <w:rPr>
          <w:szCs w:val="22"/>
          <w:lang w:val="fr-FR"/>
        </w:rPr>
        <w:t xml:space="preserve"> sonde</w:t>
      </w:r>
      <w:r w:rsidR="009B3239" w:rsidRPr="00691946">
        <w:rPr>
          <w:szCs w:val="22"/>
          <w:lang w:val="fr-FR"/>
        </w:rPr>
        <w:t>s</w:t>
      </w:r>
      <w:r w:rsidR="00627F01" w:rsidRPr="00691946">
        <w:rPr>
          <w:szCs w:val="22"/>
          <w:lang w:val="fr-FR"/>
        </w:rPr>
        <w:t xml:space="preserve"> </w:t>
      </w:r>
      <w:r w:rsidR="001D6EF7" w:rsidRPr="00691946">
        <w:rPr>
          <w:szCs w:val="22"/>
          <w:lang w:val="fr-FR"/>
        </w:rPr>
        <w:t>pour 1A2 (caféine), 2C19 (oméprazole), 2C9 (flurbiprofène) ou 3A4 (midazolam) chez l'homme. Aucune interaction cliniquement significative n'est attendue en cas de co-administration d'eltrombopag et des substrats du</w:t>
      </w:r>
      <w:r w:rsidR="00D1039E" w:rsidRPr="00691946">
        <w:rPr>
          <w:szCs w:val="22"/>
          <w:lang w:val="fr-FR"/>
        </w:rPr>
        <w:t xml:space="preserve"> </w:t>
      </w:r>
      <w:r w:rsidR="001D6EF7" w:rsidRPr="00691946">
        <w:rPr>
          <w:szCs w:val="22"/>
          <w:lang w:val="fr-FR"/>
        </w:rPr>
        <w:t>CYP450</w:t>
      </w:r>
      <w:r w:rsidR="0061093D" w:rsidRPr="00691946">
        <w:rPr>
          <w:szCs w:val="22"/>
          <w:lang w:val="fr-FR"/>
        </w:rPr>
        <w:t xml:space="preserve"> (voir rubrique</w:t>
      </w:r>
      <w:r w:rsidR="007244DD" w:rsidRPr="00691946">
        <w:rPr>
          <w:szCs w:val="22"/>
          <w:lang w:val="fr-FR"/>
        </w:rPr>
        <w:t> </w:t>
      </w:r>
      <w:r w:rsidR="0061093D" w:rsidRPr="00691946">
        <w:rPr>
          <w:szCs w:val="22"/>
          <w:lang w:val="fr-FR"/>
        </w:rPr>
        <w:t>5.2)</w:t>
      </w:r>
      <w:r w:rsidR="001D6EF7" w:rsidRPr="00691946">
        <w:rPr>
          <w:szCs w:val="22"/>
          <w:lang w:val="fr-FR"/>
        </w:rPr>
        <w:t>.</w:t>
      </w:r>
    </w:p>
    <w:p w14:paraId="1940DDE8" w14:textId="77777777" w:rsidR="001D6EF7" w:rsidRPr="00691946" w:rsidRDefault="001D6EF7" w:rsidP="00B40FB8">
      <w:pPr>
        <w:spacing w:line="240" w:lineRule="auto"/>
        <w:rPr>
          <w:szCs w:val="22"/>
          <w:lang w:val="fr-FR"/>
        </w:rPr>
      </w:pPr>
    </w:p>
    <w:p w14:paraId="688DCBEB" w14:textId="77777777" w:rsidR="004F6F64" w:rsidRPr="00691946" w:rsidRDefault="004F6F64" w:rsidP="00B40FB8">
      <w:pPr>
        <w:keepNext/>
        <w:spacing w:line="240" w:lineRule="auto"/>
        <w:rPr>
          <w:i/>
          <w:color w:val="000000"/>
          <w:u w:val="single"/>
          <w:lang w:val="fr-FR"/>
        </w:rPr>
      </w:pPr>
      <w:r w:rsidRPr="00691946">
        <w:rPr>
          <w:i/>
          <w:color w:val="000000"/>
          <w:u w:val="single"/>
          <w:lang w:val="fr-FR"/>
        </w:rPr>
        <w:t xml:space="preserve">Inhibiteurs de la </w:t>
      </w:r>
      <w:r w:rsidRPr="00691946">
        <w:rPr>
          <w:i/>
          <w:iCs/>
          <w:color w:val="000000"/>
          <w:u w:val="single"/>
          <w:lang w:val="fr-FR"/>
        </w:rPr>
        <w:t>protéase du VHC</w:t>
      </w:r>
    </w:p>
    <w:p w14:paraId="22D4F0E2" w14:textId="77777777" w:rsidR="004F6F64" w:rsidRPr="00691946" w:rsidRDefault="004F6F64" w:rsidP="00B40FB8">
      <w:pPr>
        <w:keepNext/>
        <w:spacing w:line="240" w:lineRule="auto"/>
        <w:rPr>
          <w:color w:val="000000"/>
          <w:lang w:val="fr-FR"/>
        </w:rPr>
      </w:pPr>
    </w:p>
    <w:p w14:paraId="5E29C0E7" w14:textId="77777777" w:rsidR="004F6F64" w:rsidRPr="00691946" w:rsidRDefault="004F6F64" w:rsidP="00B40FB8">
      <w:pPr>
        <w:spacing w:line="240" w:lineRule="auto"/>
        <w:rPr>
          <w:color w:val="000000"/>
          <w:lang w:val="fr-FR"/>
        </w:rPr>
      </w:pPr>
      <w:r w:rsidRPr="00691946">
        <w:rPr>
          <w:color w:val="000000"/>
          <w:lang w:val="fr-FR"/>
        </w:rPr>
        <w:t xml:space="preserve">Aucune adaptation posologique n’est nécessaire lors de la co-administration d’eltrombopag avec le </w:t>
      </w:r>
      <w:r w:rsidR="005F082C" w:rsidRPr="00691946">
        <w:rPr>
          <w:color w:val="000000"/>
          <w:lang w:val="fr-FR"/>
        </w:rPr>
        <w:t xml:space="preserve">télaprévir </w:t>
      </w:r>
      <w:r w:rsidRPr="00691946">
        <w:rPr>
          <w:color w:val="000000"/>
          <w:lang w:val="fr-FR"/>
        </w:rPr>
        <w:t>ou le bocéprévir. La co-administration d’une dose unique de 200</w:t>
      </w:r>
      <w:r w:rsidR="00AF5DB9" w:rsidRPr="00691946">
        <w:rPr>
          <w:color w:val="000000"/>
          <w:lang w:val="fr-FR"/>
        </w:rPr>
        <w:t> </w:t>
      </w:r>
      <w:r w:rsidRPr="00691946">
        <w:rPr>
          <w:color w:val="000000"/>
          <w:lang w:val="fr-FR"/>
        </w:rPr>
        <w:t>mg d’eltrombopag avec 750</w:t>
      </w:r>
      <w:r w:rsidR="00AF5DB9" w:rsidRPr="00691946">
        <w:rPr>
          <w:color w:val="000000"/>
          <w:lang w:val="fr-FR"/>
        </w:rPr>
        <w:t> </w:t>
      </w:r>
      <w:r w:rsidRPr="00691946">
        <w:rPr>
          <w:color w:val="000000"/>
          <w:lang w:val="fr-FR"/>
        </w:rPr>
        <w:t>mg de télaprévir toutes les 8</w:t>
      </w:r>
      <w:r w:rsidR="00AF5DB9" w:rsidRPr="00691946">
        <w:rPr>
          <w:color w:val="000000"/>
          <w:lang w:val="fr-FR"/>
        </w:rPr>
        <w:t> </w:t>
      </w:r>
      <w:r w:rsidRPr="00691946">
        <w:rPr>
          <w:color w:val="000000"/>
          <w:lang w:val="fr-FR"/>
        </w:rPr>
        <w:t>heures n’a pas modifié les concentrations plasmatiques en télaprévir.</w:t>
      </w:r>
    </w:p>
    <w:p w14:paraId="02DA3D9B" w14:textId="77777777" w:rsidR="004F6F64" w:rsidRPr="00691946" w:rsidRDefault="004F6F64" w:rsidP="00B40FB8">
      <w:pPr>
        <w:spacing w:line="240" w:lineRule="auto"/>
        <w:rPr>
          <w:color w:val="000000"/>
          <w:lang w:val="fr-FR"/>
        </w:rPr>
      </w:pPr>
    </w:p>
    <w:p w14:paraId="097A1511" w14:textId="77777777" w:rsidR="004F6F64" w:rsidRPr="00691946" w:rsidRDefault="004F6F64" w:rsidP="00B40FB8">
      <w:pPr>
        <w:spacing w:line="240" w:lineRule="auto"/>
        <w:rPr>
          <w:color w:val="000000"/>
          <w:lang w:val="fr-FR"/>
        </w:rPr>
      </w:pPr>
      <w:r w:rsidRPr="00691946">
        <w:rPr>
          <w:color w:val="000000"/>
          <w:lang w:val="fr-FR"/>
        </w:rPr>
        <w:t>La co-administration d’une dose unique de 200</w:t>
      </w:r>
      <w:r w:rsidR="00AF5DB9" w:rsidRPr="00691946">
        <w:rPr>
          <w:color w:val="000000"/>
          <w:lang w:val="fr-FR"/>
        </w:rPr>
        <w:t> </w:t>
      </w:r>
      <w:r w:rsidRPr="00691946">
        <w:rPr>
          <w:color w:val="000000"/>
          <w:lang w:val="fr-FR"/>
        </w:rPr>
        <w:t>mg d’eltrombopag avec 800</w:t>
      </w:r>
      <w:r w:rsidR="00AF5DB9" w:rsidRPr="00691946">
        <w:rPr>
          <w:color w:val="000000"/>
          <w:lang w:val="fr-FR"/>
        </w:rPr>
        <w:t> </w:t>
      </w:r>
      <w:r w:rsidRPr="00691946">
        <w:rPr>
          <w:color w:val="000000"/>
          <w:lang w:val="fr-FR"/>
        </w:rPr>
        <w:t>mg de bocéprévir toutes les 8</w:t>
      </w:r>
      <w:r w:rsidR="00AF5DB9" w:rsidRPr="00691946">
        <w:rPr>
          <w:color w:val="000000"/>
          <w:lang w:val="fr-FR"/>
        </w:rPr>
        <w:t> </w:t>
      </w:r>
      <w:r w:rsidRPr="00691946">
        <w:rPr>
          <w:color w:val="000000"/>
          <w:lang w:val="fr-FR"/>
        </w:rPr>
        <w:t>heures n’a pas modifié l’ASC</w:t>
      </w:r>
      <w:r w:rsidRPr="00691946">
        <w:rPr>
          <w:color w:val="000000"/>
          <w:vertAlign w:val="subscript"/>
          <w:lang w:val="fr-FR"/>
        </w:rPr>
        <w:t>(0-</w:t>
      </w:r>
      <w:r w:rsidRPr="00691946">
        <w:rPr>
          <w:rFonts w:ascii="Symbol" w:hAnsi="Symbol"/>
          <w:color w:val="000000"/>
          <w:vertAlign w:val="subscript"/>
        </w:rPr>
        <w:t></w:t>
      </w:r>
      <w:r w:rsidRPr="00691946">
        <w:rPr>
          <w:color w:val="000000"/>
          <w:vertAlign w:val="subscript"/>
          <w:lang w:val="fr-FR"/>
        </w:rPr>
        <w:t xml:space="preserve">) </w:t>
      </w:r>
      <w:r w:rsidRPr="00691946">
        <w:rPr>
          <w:color w:val="000000"/>
          <w:lang w:val="fr-FR"/>
        </w:rPr>
        <w:t>plasmatique du bocéprévir, mais a augmenté la C</w:t>
      </w:r>
      <w:r w:rsidRPr="00691946">
        <w:rPr>
          <w:color w:val="000000"/>
          <w:vertAlign w:val="subscript"/>
          <w:lang w:val="fr-FR"/>
        </w:rPr>
        <w:t>max</w:t>
      </w:r>
      <w:r w:rsidRPr="00691946">
        <w:rPr>
          <w:color w:val="000000"/>
          <w:lang w:val="fr-FR"/>
        </w:rPr>
        <w:t xml:space="preserve"> de 20</w:t>
      </w:r>
      <w:r w:rsidR="004F42AD">
        <w:rPr>
          <w:szCs w:val="22"/>
          <w:lang w:val="fr-FR"/>
        </w:rPr>
        <w:t> </w:t>
      </w:r>
      <w:r w:rsidRPr="00691946">
        <w:rPr>
          <w:color w:val="000000"/>
          <w:lang w:val="fr-FR"/>
        </w:rPr>
        <w:t>% et diminué la C</w:t>
      </w:r>
      <w:r w:rsidRPr="00691946">
        <w:rPr>
          <w:color w:val="000000"/>
          <w:vertAlign w:val="subscript"/>
          <w:lang w:val="fr-FR"/>
        </w:rPr>
        <w:t>min</w:t>
      </w:r>
      <w:r w:rsidRPr="00691946">
        <w:rPr>
          <w:color w:val="000000"/>
          <w:lang w:val="fr-FR"/>
        </w:rPr>
        <w:t xml:space="preserve"> de 32</w:t>
      </w:r>
      <w:r w:rsidR="004F42AD">
        <w:rPr>
          <w:szCs w:val="22"/>
          <w:lang w:val="fr-FR"/>
        </w:rPr>
        <w:t> </w:t>
      </w:r>
      <w:r w:rsidRPr="00691946">
        <w:rPr>
          <w:color w:val="000000"/>
          <w:lang w:val="fr-FR"/>
        </w:rPr>
        <w:t>%.</w:t>
      </w:r>
      <w:r w:rsidR="0048314D" w:rsidRPr="00691946">
        <w:rPr>
          <w:color w:val="000000"/>
          <w:lang w:val="fr-FR"/>
        </w:rPr>
        <w:t xml:space="preserve"> </w:t>
      </w:r>
      <w:r w:rsidRPr="00691946">
        <w:rPr>
          <w:color w:val="000000"/>
          <w:lang w:val="fr-FR"/>
        </w:rPr>
        <w:t>La pertinence clinique de la diminution de la C</w:t>
      </w:r>
      <w:r w:rsidRPr="00691946">
        <w:rPr>
          <w:color w:val="000000"/>
          <w:vertAlign w:val="subscript"/>
          <w:lang w:val="fr-FR"/>
        </w:rPr>
        <w:t>min</w:t>
      </w:r>
      <w:r w:rsidRPr="00691946">
        <w:rPr>
          <w:color w:val="000000"/>
          <w:lang w:val="fr-FR"/>
        </w:rPr>
        <w:t xml:space="preserve"> n’a pas été établie, une surveillance clinique et biologique renforcée du contrôle virologique du VHC est recommandée.</w:t>
      </w:r>
    </w:p>
    <w:p w14:paraId="2B86D1AB" w14:textId="77777777" w:rsidR="004F6F64" w:rsidRPr="00691946" w:rsidRDefault="004F6F64" w:rsidP="00B40FB8">
      <w:pPr>
        <w:spacing w:line="240" w:lineRule="auto"/>
        <w:rPr>
          <w:rStyle w:val="LBLLevel2Char"/>
          <w:rFonts w:ascii="Times New Roman" w:hAnsi="Times New Roman"/>
          <w:b w:val="0"/>
          <w:i/>
          <w:sz w:val="22"/>
          <w:szCs w:val="22"/>
          <w:lang w:val="fr-FR"/>
        </w:rPr>
      </w:pPr>
    </w:p>
    <w:p w14:paraId="6E266932" w14:textId="77777777" w:rsidR="001D6EF7" w:rsidRPr="00691946" w:rsidRDefault="001D6EF7" w:rsidP="00B40FB8">
      <w:pPr>
        <w:keepNext/>
        <w:keepLines/>
        <w:spacing w:line="240" w:lineRule="auto"/>
        <w:rPr>
          <w:rStyle w:val="LBLLevel2Char"/>
          <w:rFonts w:ascii="Times New Roman" w:hAnsi="Times New Roman"/>
          <w:b w:val="0"/>
          <w:sz w:val="22"/>
          <w:szCs w:val="22"/>
          <w:u w:val="single"/>
          <w:lang w:val="fr-FR"/>
        </w:rPr>
      </w:pPr>
      <w:r w:rsidRPr="00691946">
        <w:rPr>
          <w:rStyle w:val="LBLLevel2Char"/>
          <w:rFonts w:ascii="Times New Roman" w:hAnsi="Times New Roman"/>
          <w:b w:val="0"/>
          <w:sz w:val="22"/>
          <w:szCs w:val="22"/>
          <w:u w:val="single"/>
          <w:lang w:val="fr-FR"/>
        </w:rPr>
        <w:t xml:space="preserve">Effets d'autres médicaments sur </w:t>
      </w:r>
      <w:r w:rsidR="003B7B77">
        <w:rPr>
          <w:rStyle w:val="LBLLevel2Char"/>
          <w:rFonts w:ascii="Times New Roman" w:hAnsi="Times New Roman"/>
          <w:b w:val="0"/>
          <w:sz w:val="22"/>
          <w:szCs w:val="22"/>
          <w:u w:val="single"/>
          <w:lang w:val="fr-FR"/>
        </w:rPr>
        <w:t>l’</w:t>
      </w:r>
      <w:r w:rsidRPr="00691946">
        <w:rPr>
          <w:rStyle w:val="LBLLevel2Char"/>
          <w:rFonts w:ascii="Times New Roman" w:hAnsi="Times New Roman"/>
          <w:b w:val="0"/>
          <w:sz w:val="22"/>
          <w:szCs w:val="22"/>
          <w:u w:val="single"/>
          <w:lang w:val="fr-FR"/>
        </w:rPr>
        <w:t>eltrombopag</w:t>
      </w:r>
    </w:p>
    <w:p w14:paraId="529E9D2F" w14:textId="77777777" w:rsidR="00DE7984" w:rsidRPr="00691946" w:rsidRDefault="00DE7984" w:rsidP="00B40FB8">
      <w:pPr>
        <w:keepNext/>
        <w:keepLines/>
        <w:spacing w:line="240" w:lineRule="auto"/>
        <w:rPr>
          <w:rStyle w:val="LBLLevel2Char"/>
          <w:rFonts w:ascii="Times New Roman" w:hAnsi="Times New Roman"/>
          <w:b w:val="0"/>
          <w:sz w:val="22"/>
          <w:szCs w:val="22"/>
          <w:lang w:val="fr-FR"/>
        </w:rPr>
      </w:pPr>
    </w:p>
    <w:p w14:paraId="2A00F99B" w14:textId="77777777" w:rsidR="00DE7984" w:rsidRPr="00691946" w:rsidRDefault="00DE7984" w:rsidP="00B40FB8">
      <w:pPr>
        <w:keepNext/>
        <w:spacing w:line="240" w:lineRule="auto"/>
        <w:rPr>
          <w:rStyle w:val="LBLLevel2Char"/>
          <w:rFonts w:ascii="Times New Roman" w:hAnsi="Times New Roman"/>
          <w:b w:val="0"/>
          <w:i/>
          <w:iCs/>
          <w:sz w:val="22"/>
          <w:szCs w:val="22"/>
          <w:u w:val="single"/>
          <w:lang w:val="fr-FR"/>
        </w:rPr>
      </w:pPr>
      <w:r w:rsidRPr="00691946">
        <w:rPr>
          <w:rStyle w:val="LBLLevel2Char"/>
          <w:rFonts w:ascii="Times New Roman" w:hAnsi="Times New Roman"/>
          <w:b w:val="0"/>
          <w:i/>
          <w:iCs/>
          <w:sz w:val="22"/>
          <w:szCs w:val="22"/>
          <w:u w:val="single"/>
          <w:lang w:val="fr-FR"/>
        </w:rPr>
        <w:t>Ciclosporine</w:t>
      </w:r>
    </w:p>
    <w:p w14:paraId="02746782" w14:textId="77777777" w:rsidR="00DE7984" w:rsidRPr="00691946" w:rsidRDefault="00DE7984" w:rsidP="00B40FB8">
      <w:pPr>
        <w:keepNext/>
        <w:spacing w:line="240" w:lineRule="auto"/>
        <w:rPr>
          <w:rStyle w:val="LBLLevel2Char"/>
          <w:rFonts w:ascii="Times New Roman" w:eastAsia="Calibri" w:hAnsi="Times New Roman"/>
          <w:b w:val="0"/>
          <w:iCs/>
          <w:sz w:val="22"/>
          <w:szCs w:val="22"/>
          <w:lang w:val="fr-FR"/>
        </w:rPr>
      </w:pPr>
    </w:p>
    <w:p w14:paraId="46B3A28B" w14:textId="77777777" w:rsidR="00DE7984" w:rsidRPr="00691946" w:rsidRDefault="00DE7984" w:rsidP="00B40FB8">
      <w:pPr>
        <w:spacing w:line="240" w:lineRule="auto"/>
        <w:rPr>
          <w:rStyle w:val="LBLLevel2Char"/>
          <w:rFonts w:ascii="Times New Roman" w:hAnsi="Times New Roman"/>
          <w:b w:val="0"/>
          <w:sz w:val="22"/>
          <w:szCs w:val="22"/>
          <w:lang w:val="fr-FR"/>
        </w:rPr>
      </w:pPr>
      <w:r w:rsidRPr="00691946">
        <w:rPr>
          <w:rStyle w:val="LBLLevel2Char"/>
          <w:rFonts w:ascii="Times New Roman" w:hAnsi="Times New Roman"/>
          <w:b w:val="0"/>
          <w:sz w:val="22"/>
          <w:szCs w:val="22"/>
          <w:lang w:val="fr-FR"/>
        </w:rPr>
        <w:t xml:space="preserve">Une diminution de l’exposition à l’eltrombopag a été observée lors de la co-administration avec 200 mg et 600 mg de ciclosporine (un inhibiteur de la BCRP). </w:t>
      </w:r>
      <w:r w:rsidR="008F06AA" w:rsidRPr="00691946">
        <w:rPr>
          <w:rStyle w:val="LBLLevel2Char"/>
          <w:rFonts w:ascii="Times New Roman" w:hAnsi="Times New Roman"/>
          <w:b w:val="0"/>
          <w:sz w:val="22"/>
          <w:szCs w:val="22"/>
          <w:lang w:val="fr-FR"/>
        </w:rPr>
        <w:t xml:space="preserve">La co-administration </w:t>
      </w:r>
      <w:r w:rsidR="002A6B21" w:rsidRPr="00691946">
        <w:rPr>
          <w:rStyle w:val="LBLLevel2Char"/>
          <w:rFonts w:ascii="Times New Roman" w:hAnsi="Times New Roman"/>
          <w:b w:val="0"/>
          <w:sz w:val="22"/>
          <w:szCs w:val="22"/>
          <w:lang w:val="fr-FR"/>
        </w:rPr>
        <w:t>avec</w:t>
      </w:r>
      <w:r w:rsidR="008F06AA" w:rsidRPr="00691946">
        <w:rPr>
          <w:rStyle w:val="LBLLevel2Char"/>
          <w:rFonts w:ascii="Times New Roman" w:hAnsi="Times New Roman"/>
          <w:b w:val="0"/>
          <w:sz w:val="22"/>
          <w:szCs w:val="22"/>
          <w:lang w:val="fr-FR"/>
        </w:rPr>
        <w:t xml:space="preserve"> 200</w:t>
      </w:r>
      <w:r w:rsidR="0048314D" w:rsidRPr="00691946">
        <w:rPr>
          <w:rStyle w:val="LBLLevel2Char"/>
          <w:rFonts w:ascii="Times New Roman" w:hAnsi="Times New Roman"/>
          <w:b w:val="0"/>
          <w:sz w:val="22"/>
          <w:szCs w:val="22"/>
          <w:lang w:val="fr-FR"/>
        </w:rPr>
        <w:t> </w:t>
      </w:r>
      <w:r w:rsidR="008F06AA" w:rsidRPr="00691946">
        <w:rPr>
          <w:rStyle w:val="LBLLevel2Char"/>
          <w:rFonts w:ascii="Times New Roman" w:hAnsi="Times New Roman"/>
          <w:b w:val="0"/>
          <w:sz w:val="22"/>
          <w:szCs w:val="22"/>
          <w:lang w:val="fr-FR"/>
        </w:rPr>
        <w:t xml:space="preserve">mg de ciclosporine a diminué </w:t>
      </w:r>
      <w:r w:rsidR="002A6B21" w:rsidRPr="00691946">
        <w:rPr>
          <w:rStyle w:val="LBLLevel2Char"/>
          <w:rFonts w:ascii="Times New Roman" w:hAnsi="Times New Roman"/>
          <w:b w:val="0"/>
          <w:sz w:val="22"/>
          <w:szCs w:val="22"/>
          <w:lang w:val="fr-FR"/>
        </w:rPr>
        <w:t xml:space="preserve">respectivement </w:t>
      </w:r>
      <w:r w:rsidR="008F06AA" w:rsidRPr="00691946">
        <w:rPr>
          <w:rStyle w:val="LBLLevel2Char"/>
          <w:rFonts w:ascii="Times New Roman" w:hAnsi="Times New Roman"/>
          <w:b w:val="0"/>
          <w:sz w:val="22"/>
          <w:szCs w:val="22"/>
          <w:lang w:val="fr-FR"/>
        </w:rPr>
        <w:t xml:space="preserve">la </w:t>
      </w:r>
      <w:r w:rsidR="008F06AA" w:rsidRPr="00691946">
        <w:rPr>
          <w:szCs w:val="22"/>
          <w:lang w:val="fr-FR"/>
        </w:rPr>
        <w:t>C</w:t>
      </w:r>
      <w:r w:rsidR="008F06AA" w:rsidRPr="00691946">
        <w:rPr>
          <w:szCs w:val="22"/>
          <w:vertAlign w:val="subscript"/>
          <w:lang w:val="fr-FR"/>
        </w:rPr>
        <w:t xml:space="preserve">max </w:t>
      </w:r>
      <w:r w:rsidR="008F06AA" w:rsidRPr="00691946">
        <w:rPr>
          <w:szCs w:val="22"/>
          <w:lang w:val="fr-FR"/>
        </w:rPr>
        <w:t xml:space="preserve">et </w:t>
      </w:r>
      <w:r w:rsidR="008F06AA" w:rsidRPr="00691946">
        <w:rPr>
          <w:rStyle w:val="LBLLevel2Char"/>
          <w:rFonts w:ascii="Times New Roman" w:hAnsi="Times New Roman"/>
          <w:b w:val="0"/>
          <w:sz w:val="22"/>
          <w:szCs w:val="22"/>
          <w:lang w:val="fr-FR"/>
        </w:rPr>
        <w:t>l’ASC</w:t>
      </w:r>
      <w:r w:rsidR="009373C0" w:rsidRPr="00691946">
        <w:rPr>
          <w:szCs w:val="22"/>
          <w:vertAlign w:val="subscript"/>
          <w:lang w:val="fr-FR"/>
        </w:rPr>
        <w:t>0-</w:t>
      </w:r>
      <w:r w:rsidR="009373C0" w:rsidRPr="00691946">
        <w:rPr>
          <w:szCs w:val="22"/>
          <w:vertAlign w:val="subscript"/>
        </w:rPr>
        <w:sym w:font="Symbol" w:char="F0A5"/>
      </w:r>
      <w:r w:rsidR="00C2549C" w:rsidRPr="00691946">
        <w:rPr>
          <w:szCs w:val="22"/>
          <w:vertAlign w:val="subscript"/>
          <w:lang w:val="fr-FR"/>
        </w:rPr>
        <w:t xml:space="preserve"> </w:t>
      </w:r>
      <w:r w:rsidR="008F06AA" w:rsidRPr="00691946">
        <w:rPr>
          <w:rStyle w:val="LBLLevel2Char"/>
          <w:rFonts w:ascii="Times New Roman" w:hAnsi="Times New Roman"/>
          <w:b w:val="0"/>
          <w:sz w:val="22"/>
          <w:szCs w:val="22"/>
          <w:lang w:val="fr-FR"/>
        </w:rPr>
        <w:t>d’eltrombop</w:t>
      </w:r>
      <w:r w:rsidR="002A6B21" w:rsidRPr="00691946">
        <w:rPr>
          <w:rStyle w:val="LBLLevel2Char"/>
          <w:rFonts w:ascii="Times New Roman" w:hAnsi="Times New Roman"/>
          <w:b w:val="0"/>
          <w:sz w:val="22"/>
          <w:szCs w:val="22"/>
          <w:lang w:val="fr-FR"/>
        </w:rPr>
        <w:t>ag de 25</w:t>
      </w:r>
      <w:r w:rsidR="004F42AD">
        <w:rPr>
          <w:szCs w:val="22"/>
          <w:lang w:val="fr-FR"/>
        </w:rPr>
        <w:t> </w:t>
      </w:r>
      <w:r w:rsidR="002A6B21" w:rsidRPr="00691946">
        <w:rPr>
          <w:rStyle w:val="LBLLevel2Char"/>
          <w:rFonts w:ascii="Times New Roman" w:hAnsi="Times New Roman"/>
          <w:b w:val="0"/>
          <w:sz w:val="22"/>
          <w:szCs w:val="22"/>
          <w:lang w:val="fr-FR"/>
        </w:rPr>
        <w:t>% et 18</w:t>
      </w:r>
      <w:r w:rsidR="004F42AD">
        <w:rPr>
          <w:szCs w:val="22"/>
          <w:lang w:val="fr-FR"/>
        </w:rPr>
        <w:t> </w:t>
      </w:r>
      <w:r w:rsidR="002A6B21" w:rsidRPr="00691946">
        <w:rPr>
          <w:rStyle w:val="LBLLevel2Char"/>
          <w:rFonts w:ascii="Times New Roman" w:hAnsi="Times New Roman"/>
          <w:b w:val="0"/>
          <w:sz w:val="22"/>
          <w:szCs w:val="22"/>
          <w:lang w:val="fr-FR"/>
        </w:rPr>
        <w:t>%.</w:t>
      </w:r>
      <w:r w:rsidR="008F06AA" w:rsidRPr="00691946">
        <w:rPr>
          <w:rStyle w:val="LBLLevel2Char"/>
          <w:rFonts w:ascii="Times New Roman" w:hAnsi="Times New Roman"/>
          <w:b w:val="0"/>
          <w:sz w:val="22"/>
          <w:szCs w:val="22"/>
          <w:lang w:val="fr-FR"/>
        </w:rPr>
        <w:t xml:space="preserve"> La co-administration </w:t>
      </w:r>
      <w:r w:rsidR="002A6B21" w:rsidRPr="00691946">
        <w:rPr>
          <w:rStyle w:val="LBLLevel2Char"/>
          <w:rFonts w:ascii="Times New Roman" w:hAnsi="Times New Roman"/>
          <w:b w:val="0"/>
          <w:sz w:val="22"/>
          <w:szCs w:val="22"/>
          <w:lang w:val="fr-FR"/>
        </w:rPr>
        <w:t>avec</w:t>
      </w:r>
      <w:r w:rsidR="008F06AA" w:rsidRPr="00691946">
        <w:rPr>
          <w:rStyle w:val="LBLLevel2Char"/>
          <w:rFonts w:ascii="Times New Roman" w:hAnsi="Times New Roman"/>
          <w:b w:val="0"/>
          <w:sz w:val="22"/>
          <w:szCs w:val="22"/>
          <w:lang w:val="fr-FR"/>
        </w:rPr>
        <w:t xml:space="preserve"> 600</w:t>
      </w:r>
      <w:r w:rsidR="0048314D" w:rsidRPr="00691946">
        <w:rPr>
          <w:rStyle w:val="LBLLevel2Char"/>
          <w:rFonts w:ascii="Times New Roman" w:hAnsi="Times New Roman"/>
          <w:b w:val="0"/>
          <w:sz w:val="22"/>
          <w:szCs w:val="22"/>
          <w:lang w:val="fr-FR"/>
        </w:rPr>
        <w:t> </w:t>
      </w:r>
      <w:r w:rsidR="008F06AA" w:rsidRPr="00691946">
        <w:rPr>
          <w:rStyle w:val="LBLLevel2Char"/>
          <w:rFonts w:ascii="Times New Roman" w:hAnsi="Times New Roman"/>
          <w:b w:val="0"/>
          <w:sz w:val="22"/>
          <w:szCs w:val="22"/>
          <w:lang w:val="fr-FR"/>
        </w:rPr>
        <w:t xml:space="preserve">mg de ciclosporine a diminué </w:t>
      </w:r>
      <w:r w:rsidR="002A6B21" w:rsidRPr="00691946">
        <w:rPr>
          <w:rStyle w:val="LBLLevel2Char"/>
          <w:rFonts w:ascii="Times New Roman" w:hAnsi="Times New Roman"/>
          <w:b w:val="0"/>
          <w:sz w:val="22"/>
          <w:szCs w:val="22"/>
          <w:lang w:val="fr-FR"/>
        </w:rPr>
        <w:t xml:space="preserve">respectivement </w:t>
      </w:r>
      <w:r w:rsidR="008F06AA" w:rsidRPr="00691946">
        <w:rPr>
          <w:rStyle w:val="LBLLevel2Char"/>
          <w:rFonts w:ascii="Times New Roman" w:hAnsi="Times New Roman"/>
          <w:b w:val="0"/>
          <w:sz w:val="22"/>
          <w:szCs w:val="22"/>
          <w:lang w:val="fr-FR"/>
        </w:rPr>
        <w:t xml:space="preserve">la </w:t>
      </w:r>
      <w:r w:rsidR="008F06AA" w:rsidRPr="00691946">
        <w:rPr>
          <w:szCs w:val="22"/>
          <w:lang w:val="fr-FR"/>
        </w:rPr>
        <w:t>C</w:t>
      </w:r>
      <w:r w:rsidR="008F06AA" w:rsidRPr="00691946">
        <w:rPr>
          <w:szCs w:val="22"/>
          <w:vertAlign w:val="subscript"/>
          <w:lang w:val="fr-FR"/>
        </w:rPr>
        <w:t xml:space="preserve">max </w:t>
      </w:r>
      <w:r w:rsidR="008F06AA" w:rsidRPr="00691946">
        <w:rPr>
          <w:szCs w:val="22"/>
          <w:lang w:val="fr-FR"/>
        </w:rPr>
        <w:t xml:space="preserve">et </w:t>
      </w:r>
      <w:r w:rsidR="008F06AA" w:rsidRPr="00691946">
        <w:rPr>
          <w:rStyle w:val="LBLLevel2Char"/>
          <w:rFonts w:ascii="Times New Roman" w:hAnsi="Times New Roman"/>
          <w:b w:val="0"/>
          <w:sz w:val="22"/>
          <w:szCs w:val="22"/>
          <w:lang w:val="fr-FR"/>
        </w:rPr>
        <w:t>l’ASC</w:t>
      </w:r>
      <w:r w:rsidR="009373C0" w:rsidRPr="00691946">
        <w:rPr>
          <w:szCs w:val="22"/>
          <w:vertAlign w:val="subscript"/>
          <w:lang w:val="fr-FR"/>
        </w:rPr>
        <w:t>0-</w:t>
      </w:r>
      <w:r w:rsidR="009373C0" w:rsidRPr="00691946">
        <w:rPr>
          <w:szCs w:val="22"/>
          <w:vertAlign w:val="subscript"/>
        </w:rPr>
        <w:sym w:font="Symbol" w:char="F0A5"/>
      </w:r>
      <w:r w:rsidR="00C2549C" w:rsidRPr="00691946">
        <w:rPr>
          <w:szCs w:val="22"/>
          <w:vertAlign w:val="subscript"/>
          <w:lang w:val="fr-FR"/>
        </w:rPr>
        <w:t xml:space="preserve"> </w:t>
      </w:r>
      <w:r w:rsidR="008F06AA" w:rsidRPr="00691946">
        <w:rPr>
          <w:rStyle w:val="LBLLevel2Char"/>
          <w:rFonts w:ascii="Times New Roman" w:hAnsi="Times New Roman"/>
          <w:b w:val="0"/>
          <w:sz w:val="22"/>
          <w:szCs w:val="22"/>
          <w:lang w:val="fr-FR"/>
        </w:rPr>
        <w:t>d’eltrombopag de 39</w:t>
      </w:r>
      <w:r w:rsidR="004F42AD">
        <w:rPr>
          <w:szCs w:val="22"/>
          <w:lang w:val="fr-FR"/>
        </w:rPr>
        <w:t> </w:t>
      </w:r>
      <w:r w:rsidR="008F06AA" w:rsidRPr="00691946">
        <w:rPr>
          <w:rStyle w:val="LBLLevel2Char"/>
          <w:rFonts w:ascii="Times New Roman" w:hAnsi="Times New Roman"/>
          <w:b w:val="0"/>
          <w:sz w:val="22"/>
          <w:szCs w:val="22"/>
          <w:lang w:val="fr-FR"/>
        </w:rPr>
        <w:t>% et 24</w:t>
      </w:r>
      <w:r w:rsidR="004F42AD">
        <w:rPr>
          <w:szCs w:val="22"/>
          <w:lang w:val="fr-FR"/>
        </w:rPr>
        <w:t> </w:t>
      </w:r>
      <w:r w:rsidR="008F06AA" w:rsidRPr="00691946">
        <w:rPr>
          <w:rStyle w:val="LBLLevel2Char"/>
          <w:rFonts w:ascii="Times New Roman" w:hAnsi="Times New Roman"/>
          <w:b w:val="0"/>
          <w:sz w:val="22"/>
          <w:szCs w:val="22"/>
          <w:lang w:val="fr-FR"/>
        </w:rPr>
        <w:t xml:space="preserve">%. </w:t>
      </w:r>
      <w:r w:rsidRPr="00691946">
        <w:rPr>
          <w:rStyle w:val="LBLLevel2Char"/>
          <w:rFonts w:ascii="Times New Roman" w:hAnsi="Times New Roman"/>
          <w:b w:val="0"/>
          <w:sz w:val="22"/>
          <w:szCs w:val="22"/>
          <w:lang w:val="fr-FR"/>
        </w:rPr>
        <w:t>L’ajustement de la dose d’eltrombopag est permis au cours du traitement en fonction du taux plaquettaire du patient (voir rubrique</w:t>
      </w:r>
      <w:r w:rsidR="0048314D" w:rsidRPr="00691946">
        <w:rPr>
          <w:rStyle w:val="LBLLevel2Char"/>
          <w:rFonts w:ascii="Times New Roman" w:hAnsi="Times New Roman"/>
          <w:b w:val="0"/>
          <w:sz w:val="22"/>
          <w:szCs w:val="22"/>
          <w:lang w:val="fr-FR"/>
        </w:rPr>
        <w:t> </w:t>
      </w:r>
      <w:r w:rsidRPr="00691946">
        <w:rPr>
          <w:rStyle w:val="LBLLevel2Char"/>
          <w:rFonts w:ascii="Times New Roman" w:hAnsi="Times New Roman"/>
          <w:b w:val="0"/>
          <w:sz w:val="22"/>
          <w:szCs w:val="22"/>
          <w:lang w:val="fr-FR"/>
        </w:rPr>
        <w:t>4.2). Le taux plaquettaire doit être surveillé au moins de manière hebdomadaire pendant 2 à 3</w:t>
      </w:r>
      <w:r w:rsidR="0048314D" w:rsidRPr="00691946">
        <w:rPr>
          <w:rStyle w:val="LBLLevel2Char"/>
          <w:rFonts w:ascii="Times New Roman" w:hAnsi="Times New Roman"/>
          <w:b w:val="0"/>
          <w:sz w:val="22"/>
          <w:szCs w:val="22"/>
          <w:lang w:val="fr-FR"/>
        </w:rPr>
        <w:t> </w:t>
      </w:r>
      <w:r w:rsidRPr="00691946">
        <w:rPr>
          <w:rStyle w:val="LBLLevel2Char"/>
          <w:rFonts w:ascii="Times New Roman" w:hAnsi="Times New Roman"/>
          <w:b w:val="0"/>
          <w:sz w:val="22"/>
          <w:szCs w:val="22"/>
          <w:lang w:val="fr-FR"/>
        </w:rPr>
        <w:t>semaines lorsque l’eltrombopag est co-administré avec la ciclosporine. Il peut être nécessaire d’augmenter la dose d’eltrombopag en fonction du taux plaquettaire.</w:t>
      </w:r>
    </w:p>
    <w:p w14:paraId="746F90CD" w14:textId="77777777" w:rsidR="001D6EF7" w:rsidRPr="00691946" w:rsidRDefault="001D6EF7" w:rsidP="00B40FB8">
      <w:pPr>
        <w:spacing w:line="240" w:lineRule="auto"/>
        <w:rPr>
          <w:rStyle w:val="LBLLevel2Char"/>
          <w:rFonts w:ascii="Times New Roman" w:hAnsi="Times New Roman"/>
          <w:b w:val="0"/>
          <w:sz w:val="22"/>
          <w:szCs w:val="22"/>
          <w:lang w:val="fr-FR"/>
        </w:rPr>
      </w:pPr>
    </w:p>
    <w:p w14:paraId="7713054D" w14:textId="77777777" w:rsidR="00B93FB2" w:rsidRPr="00691946" w:rsidRDefault="00B93FB2" w:rsidP="00B40FB8">
      <w:pPr>
        <w:keepNext/>
        <w:keepLines/>
        <w:spacing w:line="240" w:lineRule="auto"/>
        <w:rPr>
          <w:rStyle w:val="LBLLevel2Char"/>
          <w:rFonts w:ascii="Times New Roman" w:hAnsi="Times New Roman"/>
          <w:b w:val="0"/>
          <w:sz w:val="22"/>
          <w:szCs w:val="22"/>
          <w:u w:val="single"/>
          <w:lang w:val="fr-FR"/>
        </w:rPr>
      </w:pPr>
      <w:r w:rsidRPr="00691946">
        <w:rPr>
          <w:rStyle w:val="LBLLevel2Char"/>
          <w:rFonts w:ascii="Times New Roman" w:hAnsi="Times New Roman"/>
          <w:b w:val="0"/>
          <w:i/>
          <w:sz w:val="22"/>
          <w:szCs w:val="22"/>
          <w:u w:val="single"/>
          <w:lang w:val="fr-FR"/>
        </w:rPr>
        <w:t>Cations polyvalents (chélation)</w:t>
      </w:r>
    </w:p>
    <w:p w14:paraId="2FBF4C7E" w14:textId="77777777" w:rsidR="00B93FB2" w:rsidRPr="00691946" w:rsidRDefault="00B93FB2" w:rsidP="00B40FB8">
      <w:pPr>
        <w:keepNext/>
        <w:keepLines/>
        <w:spacing w:line="240" w:lineRule="auto"/>
        <w:rPr>
          <w:rStyle w:val="LBLLevel2Char"/>
          <w:rFonts w:ascii="Times New Roman" w:hAnsi="Times New Roman"/>
          <w:b w:val="0"/>
          <w:sz w:val="22"/>
          <w:szCs w:val="22"/>
          <w:lang w:val="fr-FR"/>
        </w:rPr>
      </w:pPr>
    </w:p>
    <w:p w14:paraId="58E63871" w14:textId="77777777" w:rsidR="00B93FB2" w:rsidRPr="00691946" w:rsidRDefault="00B07530" w:rsidP="00B40FB8">
      <w:pPr>
        <w:spacing w:line="240" w:lineRule="auto"/>
        <w:rPr>
          <w:szCs w:val="22"/>
          <w:lang w:val="fr-FR"/>
        </w:rPr>
      </w:pPr>
      <w:r>
        <w:rPr>
          <w:szCs w:val="22"/>
          <w:lang w:val="fr-FR"/>
        </w:rPr>
        <w:t>L’e</w:t>
      </w:r>
      <w:r w:rsidR="00B93FB2" w:rsidRPr="00691946">
        <w:rPr>
          <w:szCs w:val="22"/>
          <w:lang w:val="fr-FR"/>
        </w:rPr>
        <w:t>ltrombopag chélate les cations polyvalents tels que le fer, le calcium, le magnésium, l'aluminium, le sélénium et le zinc. L'administration d'une dose unique de 75</w:t>
      </w:r>
      <w:r w:rsidR="00AF5DB9" w:rsidRPr="00691946">
        <w:rPr>
          <w:szCs w:val="22"/>
          <w:lang w:val="fr-FR"/>
        </w:rPr>
        <w:t> </w:t>
      </w:r>
      <w:r w:rsidR="00B93FB2" w:rsidRPr="00691946">
        <w:rPr>
          <w:szCs w:val="22"/>
          <w:lang w:val="fr-FR"/>
        </w:rPr>
        <w:t>mg d'eltrombopag avec un anti-acide contenant un cation polyvalent (1</w:t>
      </w:r>
      <w:r w:rsidR="00396513">
        <w:rPr>
          <w:szCs w:val="22"/>
          <w:lang w:val="fr-FR"/>
        </w:rPr>
        <w:t xml:space="preserve"> </w:t>
      </w:r>
      <w:r w:rsidR="00B93FB2" w:rsidRPr="00691946">
        <w:rPr>
          <w:szCs w:val="22"/>
          <w:lang w:val="fr-FR"/>
        </w:rPr>
        <w:t>524</w:t>
      </w:r>
      <w:r w:rsidR="00AF5DB9" w:rsidRPr="00691946">
        <w:rPr>
          <w:szCs w:val="22"/>
          <w:lang w:val="fr-FR"/>
        </w:rPr>
        <w:t> </w:t>
      </w:r>
      <w:r w:rsidR="00B93FB2" w:rsidRPr="00691946">
        <w:rPr>
          <w:szCs w:val="22"/>
          <w:lang w:val="fr-FR"/>
        </w:rPr>
        <w:t>mg d'hydroxyde d'aluminium et 1</w:t>
      </w:r>
      <w:r w:rsidR="00396513">
        <w:rPr>
          <w:szCs w:val="22"/>
          <w:lang w:val="fr-FR"/>
        </w:rPr>
        <w:t xml:space="preserve"> </w:t>
      </w:r>
      <w:r w:rsidR="00B93FB2" w:rsidRPr="00691946">
        <w:rPr>
          <w:szCs w:val="22"/>
          <w:lang w:val="fr-FR"/>
        </w:rPr>
        <w:t>425</w:t>
      </w:r>
      <w:r w:rsidR="00AF5DB9" w:rsidRPr="00691946">
        <w:rPr>
          <w:szCs w:val="22"/>
          <w:lang w:val="fr-FR"/>
        </w:rPr>
        <w:t> </w:t>
      </w:r>
      <w:r w:rsidR="00B93FB2" w:rsidRPr="00691946">
        <w:rPr>
          <w:szCs w:val="22"/>
          <w:lang w:val="fr-FR"/>
        </w:rPr>
        <w:t>mg de carbonate de magnésium) a entraîné une diminution de l'ASC</w:t>
      </w:r>
      <w:r w:rsidR="00B93FB2" w:rsidRPr="00691946">
        <w:rPr>
          <w:vertAlign w:val="subscript"/>
          <w:lang w:val="fr-FR"/>
        </w:rPr>
        <w:t>0-</w:t>
      </w:r>
      <w:r w:rsidR="00B93FB2" w:rsidRPr="00691946">
        <w:rPr>
          <w:vertAlign w:val="subscript"/>
        </w:rPr>
        <w:sym w:font="Symbol" w:char="F0A5"/>
      </w:r>
      <w:r w:rsidR="00B93FB2" w:rsidRPr="00691946">
        <w:rPr>
          <w:szCs w:val="22"/>
          <w:lang w:val="fr-FR"/>
        </w:rPr>
        <w:t xml:space="preserve"> plasmatique d'eltrombopag de 70</w:t>
      </w:r>
      <w:r w:rsidR="004F42AD">
        <w:rPr>
          <w:szCs w:val="22"/>
          <w:lang w:val="fr-FR"/>
        </w:rPr>
        <w:t> </w:t>
      </w:r>
      <w:r w:rsidR="00B93FB2" w:rsidRPr="00691946">
        <w:rPr>
          <w:szCs w:val="22"/>
          <w:lang w:val="fr-FR"/>
        </w:rPr>
        <w:t xml:space="preserve">% (IC </w:t>
      </w:r>
      <w:r w:rsidR="00396513">
        <w:rPr>
          <w:szCs w:val="22"/>
          <w:lang w:val="fr-FR"/>
        </w:rPr>
        <w:t xml:space="preserve">à </w:t>
      </w:r>
      <w:r w:rsidR="00B93FB2" w:rsidRPr="00691946">
        <w:rPr>
          <w:szCs w:val="22"/>
          <w:lang w:val="fr-FR"/>
        </w:rPr>
        <w:t>90</w:t>
      </w:r>
      <w:r w:rsidR="004F42AD">
        <w:rPr>
          <w:szCs w:val="22"/>
          <w:lang w:val="fr-FR"/>
        </w:rPr>
        <w:t> </w:t>
      </w:r>
      <w:r w:rsidR="00B93FB2" w:rsidRPr="00691946">
        <w:rPr>
          <w:szCs w:val="22"/>
          <w:lang w:val="fr-FR"/>
        </w:rPr>
        <w:t>% : 64</w:t>
      </w:r>
      <w:r w:rsidR="004F42AD">
        <w:rPr>
          <w:szCs w:val="22"/>
          <w:lang w:val="fr-FR"/>
        </w:rPr>
        <w:t> </w:t>
      </w:r>
      <w:r w:rsidR="00B93FB2" w:rsidRPr="00691946">
        <w:rPr>
          <w:szCs w:val="22"/>
          <w:lang w:val="fr-FR"/>
        </w:rPr>
        <w:t>% - 76</w:t>
      </w:r>
      <w:r w:rsidR="004F42AD">
        <w:rPr>
          <w:szCs w:val="22"/>
          <w:lang w:val="fr-FR"/>
        </w:rPr>
        <w:t> </w:t>
      </w:r>
      <w:r w:rsidR="00B93FB2" w:rsidRPr="00691946">
        <w:rPr>
          <w:szCs w:val="22"/>
          <w:lang w:val="fr-FR"/>
        </w:rPr>
        <w:t>%) et une diminution de la C</w:t>
      </w:r>
      <w:r w:rsidR="00B93FB2" w:rsidRPr="00691946">
        <w:rPr>
          <w:szCs w:val="22"/>
          <w:vertAlign w:val="subscript"/>
          <w:lang w:val="fr-FR"/>
        </w:rPr>
        <w:t>max</w:t>
      </w:r>
      <w:r w:rsidR="00B93FB2" w:rsidRPr="00691946">
        <w:rPr>
          <w:szCs w:val="22"/>
          <w:lang w:val="fr-FR"/>
        </w:rPr>
        <w:t xml:space="preserve"> de 70</w:t>
      </w:r>
      <w:r w:rsidR="004F42AD">
        <w:rPr>
          <w:szCs w:val="22"/>
          <w:lang w:val="fr-FR"/>
        </w:rPr>
        <w:t> </w:t>
      </w:r>
      <w:r w:rsidR="00B93FB2" w:rsidRPr="00691946">
        <w:rPr>
          <w:szCs w:val="22"/>
          <w:lang w:val="fr-FR"/>
        </w:rPr>
        <w:t>% (IC</w:t>
      </w:r>
      <w:r w:rsidR="00396513">
        <w:rPr>
          <w:szCs w:val="22"/>
          <w:lang w:val="fr-FR"/>
        </w:rPr>
        <w:t xml:space="preserve"> à</w:t>
      </w:r>
      <w:r w:rsidR="00B93FB2" w:rsidRPr="00691946">
        <w:rPr>
          <w:szCs w:val="22"/>
          <w:lang w:val="fr-FR"/>
        </w:rPr>
        <w:t xml:space="preserve"> 90</w:t>
      </w:r>
      <w:r w:rsidR="004F42AD">
        <w:rPr>
          <w:szCs w:val="22"/>
          <w:lang w:val="fr-FR"/>
        </w:rPr>
        <w:t> </w:t>
      </w:r>
      <w:r w:rsidR="00B93FB2" w:rsidRPr="00691946">
        <w:rPr>
          <w:szCs w:val="22"/>
          <w:lang w:val="fr-FR"/>
        </w:rPr>
        <w:t>% : 62</w:t>
      </w:r>
      <w:r w:rsidR="004F42AD">
        <w:rPr>
          <w:szCs w:val="22"/>
          <w:lang w:val="fr-FR"/>
        </w:rPr>
        <w:t> </w:t>
      </w:r>
      <w:r w:rsidR="00B93FB2" w:rsidRPr="00691946">
        <w:rPr>
          <w:szCs w:val="22"/>
          <w:lang w:val="fr-FR"/>
        </w:rPr>
        <w:t>% - 76</w:t>
      </w:r>
      <w:r w:rsidR="004F42AD">
        <w:rPr>
          <w:szCs w:val="22"/>
          <w:lang w:val="fr-FR"/>
        </w:rPr>
        <w:t> </w:t>
      </w:r>
      <w:r w:rsidR="00B93FB2" w:rsidRPr="00691946">
        <w:rPr>
          <w:szCs w:val="22"/>
          <w:lang w:val="fr-FR"/>
        </w:rPr>
        <w:t xml:space="preserve">%). </w:t>
      </w:r>
      <w:r w:rsidR="000E5ED0">
        <w:rPr>
          <w:szCs w:val="22"/>
          <w:lang w:val="fr-FR"/>
        </w:rPr>
        <w:t>L’</w:t>
      </w:r>
      <w:r w:rsidR="000E5ED0">
        <w:rPr>
          <w:lang w:val="fr-FR"/>
        </w:rPr>
        <w:t>e</w:t>
      </w:r>
      <w:r w:rsidR="00815DBD" w:rsidRPr="00691946">
        <w:rPr>
          <w:lang w:val="fr-FR"/>
        </w:rPr>
        <w:t xml:space="preserve">ltrombopag doit être pris au moins deux heures avant ou quatre heures après les produits suivants : </w:t>
      </w:r>
      <w:r w:rsidR="00815DBD" w:rsidRPr="00691946">
        <w:rPr>
          <w:szCs w:val="22"/>
          <w:lang w:val="fr-FR"/>
        </w:rPr>
        <w:t>l</w:t>
      </w:r>
      <w:r w:rsidR="00B93FB2" w:rsidRPr="00691946">
        <w:rPr>
          <w:szCs w:val="22"/>
          <w:lang w:val="fr-FR"/>
        </w:rPr>
        <w:t xml:space="preserve">es anti-acides, les produits laitiers </w:t>
      </w:r>
      <w:r w:rsidR="00815DBD" w:rsidRPr="00691946">
        <w:rPr>
          <w:lang w:val="fr-FR"/>
        </w:rPr>
        <w:t>ou les compléments minéraux</w:t>
      </w:r>
      <w:r w:rsidR="00815DBD" w:rsidRPr="00691946">
        <w:rPr>
          <w:szCs w:val="22"/>
          <w:lang w:val="fr-FR"/>
        </w:rPr>
        <w:t xml:space="preserve"> </w:t>
      </w:r>
      <w:r w:rsidR="00B93FB2" w:rsidRPr="00691946">
        <w:rPr>
          <w:szCs w:val="22"/>
          <w:lang w:val="fr-FR"/>
        </w:rPr>
        <w:t>contenant des cations polyvalents, afin d'éviter une diminution significative de l'absorption d'eltrombopag du fait de la chélation (voir rubriques</w:t>
      </w:r>
      <w:r w:rsidR="007244DD" w:rsidRPr="00691946">
        <w:rPr>
          <w:szCs w:val="22"/>
          <w:lang w:val="fr-FR"/>
        </w:rPr>
        <w:t> </w:t>
      </w:r>
      <w:r w:rsidR="00B93FB2" w:rsidRPr="00691946">
        <w:rPr>
          <w:szCs w:val="22"/>
          <w:lang w:val="fr-FR"/>
        </w:rPr>
        <w:t>4.2 et 5.2).</w:t>
      </w:r>
    </w:p>
    <w:p w14:paraId="13102982" w14:textId="77777777" w:rsidR="00B93FB2" w:rsidRPr="00691946" w:rsidRDefault="00B93FB2" w:rsidP="00B40FB8">
      <w:pPr>
        <w:spacing w:line="240" w:lineRule="auto"/>
        <w:rPr>
          <w:szCs w:val="22"/>
          <w:lang w:val="fr-FR"/>
        </w:rPr>
      </w:pPr>
    </w:p>
    <w:p w14:paraId="6E152DA0" w14:textId="77777777" w:rsidR="00B93FB2" w:rsidRPr="00691946" w:rsidRDefault="00B93FB2" w:rsidP="00B40FB8">
      <w:pPr>
        <w:keepNext/>
        <w:tabs>
          <w:tab w:val="left" w:pos="4410"/>
        </w:tabs>
        <w:spacing w:line="240" w:lineRule="auto"/>
        <w:rPr>
          <w:i/>
          <w:color w:val="000000"/>
          <w:szCs w:val="24"/>
          <w:u w:val="single"/>
          <w:lang w:val="fr-FR"/>
        </w:rPr>
      </w:pPr>
      <w:r w:rsidRPr="00691946">
        <w:rPr>
          <w:i/>
          <w:color w:val="000000"/>
          <w:szCs w:val="24"/>
          <w:u w:val="single"/>
          <w:lang w:val="fr-FR"/>
        </w:rPr>
        <w:t>Lopinavir/ritonavir</w:t>
      </w:r>
    </w:p>
    <w:p w14:paraId="3D844551" w14:textId="77777777" w:rsidR="00B93FB2" w:rsidRPr="00691946" w:rsidRDefault="00B93FB2" w:rsidP="00B40FB8">
      <w:pPr>
        <w:keepNext/>
        <w:tabs>
          <w:tab w:val="left" w:pos="4410"/>
        </w:tabs>
        <w:spacing w:line="240" w:lineRule="auto"/>
        <w:rPr>
          <w:color w:val="000000"/>
          <w:szCs w:val="24"/>
          <w:lang w:val="fr-FR"/>
        </w:rPr>
      </w:pPr>
    </w:p>
    <w:p w14:paraId="16640760" w14:textId="77777777" w:rsidR="00B93FB2" w:rsidRPr="00691946" w:rsidRDefault="00B93FB2" w:rsidP="00B40FB8">
      <w:pPr>
        <w:tabs>
          <w:tab w:val="left" w:pos="4410"/>
        </w:tabs>
        <w:spacing w:line="240" w:lineRule="auto"/>
        <w:rPr>
          <w:color w:val="000000"/>
          <w:szCs w:val="22"/>
          <w:lang w:val="fr-FR"/>
        </w:rPr>
      </w:pPr>
      <w:r w:rsidRPr="00691946">
        <w:rPr>
          <w:color w:val="000000"/>
          <w:szCs w:val="24"/>
          <w:lang w:val="fr-FR"/>
        </w:rPr>
        <w:t>La co-administration d'eltrombopag et de lopinavir/ritonavir peut entraîner une diminution de la concentration d'eltrombopag. Une étude réalisée chez 40</w:t>
      </w:r>
      <w:r w:rsidR="007E5C5D" w:rsidRPr="00691946">
        <w:rPr>
          <w:color w:val="000000"/>
          <w:szCs w:val="24"/>
          <w:lang w:val="fr-FR"/>
        </w:rPr>
        <w:t> </w:t>
      </w:r>
      <w:r w:rsidRPr="00691946">
        <w:rPr>
          <w:color w:val="000000"/>
          <w:szCs w:val="24"/>
          <w:lang w:val="fr-FR"/>
        </w:rPr>
        <w:t>volontaires sains a montré que la co-administration d'une dose unique de 100</w:t>
      </w:r>
      <w:r w:rsidR="00AF5DB9" w:rsidRPr="00691946">
        <w:rPr>
          <w:color w:val="000000"/>
          <w:szCs w:val="24"/>
          <w:lang w:val="fr-FR"/>
        </w:rPr>
        <w:t> </w:t>
      </w:r>
      <w:r w:rsidRPr="00691946">
        <w:rPr>
          <w:color w:val="000000"/>
          <w:szCs w:val="24"/>
          <w:lang w:val="fr-FR"/>
        </w:rPr>
        <w:t xml:space="preserve">mg d'eltrombopag et d'une dose répétée de 400/100 mg de </w:t>
      </w:r>
      <w:r w:rsidR="008F06AA" w:rsidRPr="00691946">
        <w:rPr>
          <w:color w:val="000000"/>
          <w:szCs w:val="24"/>
          <w:lang w:val="fr-FR"/>
        </w:rPr>
        <w:t xml:space="preserve">lopinavir/ritonavir </w:t>
      </w:r>
      <w:r w:rsidRPr="00691946">
        <w:rPr>
          <w:color w:val="000000"/>
          <w:szCs w:val="24"/>
          <w:lang w:val="fr-FR"/>
        </w:rPr>
        <w:t>deux fois par jour a entraîné une diminution de l'ASC</w:t>
      </w:r>
      <w:r w:rsidR="008F06AA" w:rsidRPr="00691946">
        <w:rPr>
          <w:rStyle w:val="LBLLevel2Char"/>
          <w:rFonts w:ascii="Times New Roman" w:hAnsi="Times New Roman"/>
          <w:b w:val="0"/>
          <w:sz w:val="22"/>
          <w:szCs w:val="22"/>
          <w:vertAlign w:val="subscript"/>
          <w:lang w:val="fr-FR"/>
        </w:rPr>
        <w:t xml:space="preserve"> </w:t>
      </w:r>
      <w:r w:rsidR="009373C0" w:rsidRPr="00691946">
        <w:rPr>
          <w:szCs w:val="22"/>
          <w:vertAlign w:val="subscript"/>
          <w:lang w:val="fr-FR"/>
        </w:rPr>
        <w:t>0-</w:t>
      </w:r>
      <w:r w:rsidR="009373C0" w:rsidRPr="00691946">
        <w:rPr>
          <w:szCs w:val="22"/>
          <w:vertAlign w:val="subscript"/>
        </w:rPr>
        <w:sym w:font="Symbol" w:char="F0A5"/>
      </w:r>
      <w:r w:rsidR="00C2549C" w:rsidRPr="00691946">
        <w:rPr>
          <w:szCs w:val="22"/>
          <w:vertAlign w:val="subscript"/>
          <w:lang w:val="fr-FR"/>
        </w:rPr>
        <w:t xml:space="preserve"> </w:t>
      </w:r>
      <w:r w:rsidRPr="00691946">
        <w:rPr>
          <w:szCs w:val="22"/>
          <w:lang w:val="fr-FR"/>
        </w:rPr>
        <w:t>plasmatique d'eltrombopag de 17</w:t>
      </w:r>
      <w:r w:rsidR="004F42AD">
        <w:rPr>
          <w:szCs w:val="22"/>
          <w:lang w:val="fr-FR"/>
        </w:rPr>
        <w:t> </w:t>
      </w:r>
      <w:r w:rsidRPr="00691946">
        <w:rPr>
          <w:szCs w:val="22"/>
          <w:lang w:val="fr-FR"/>
        </w:rPr>
        <w:t xml:space="preserve">% (IC </w:t>
      </w:r>
      <w:r w:rsidR="00396513">
        <w:rPr>
          <w:szCs w:val="22"/>
          <w:lang w:val="fr-FR"/>
        </w:rPr>
        <w:t xml:space="preserve">à </w:t>
      </w:r>
      <w:r w:rsidRPr="00691946">
        <w:rPr>
          <w:szCs w:val="22"/>
          <w:lang w:val="fr-FR"/>
        </w:rPr>
        <w:t>90</w:t>
      </w:r>
      <w:r w:rsidR="004F42AD">
        <w:rPr>
          <w:szCs w:val="22"/>
          <w:lang w:val="fr-FR"/>
        </w:rPr>
        <w:t> </w:t>
      </w:r>
      <w:r w:rsidRPr="00691946">
        <w:rPr>
          <w:szCs w:val="22"/>
          <w:lang w:val="fr-FR"/>
        </w:rPr>
        <w:t>% : 6,6</w:t>
      </w:r>
      <w:r w:rsidR="004F42AD">
        <w:rPr>
          <w:szCs w:val="22"/>
          <w:lang w:val="fr-FR"/>
        </w:rPr>
        <w:t> </w:t>
      </w:r>
      <w:r w:rsidRPr="00691946">
        <w:rPr>
          <w:szCs w:val="22"/>
          <w:lang w:val="fr-FR"/>
        </w:rPr>
        <w:t>% - 26,6</w:t>
      </w:r>
      <w:r w:rsidR="004F42AD">
        <w:rPr>
          <w:szCs w:val="22"/>
          <w:lang w:val="fr-FR"/>
        </w:rPr>
        <w:t> </w:t>
      </w:r>
      <w:r w:rsidRPr="00691946">
        <w:rPr>
          <w:szCs w:val="22"/>
          <w:lang w:val="fr-FR"/>
        </w:rPr>
        <w:t xml:space="preserve">%). Par conséquent, la co-administration d'eltrombopag et de </w:t>
      </w:r>
      <w:r w:rsidR="008F06AA" w:rsidRPr="00691946">
        <w:rPr>
          <w:color w:val="000000"/>
          <w:szCs w:val="24"/>
          <w:lang w:val="fr-FR"/>
        </w:rPr>
        <w:t xml:space="preserve">lopinavir/ritonavir </w:t>
      </w:r>
      <w:r w:rsidRPr="00691946">
        <w:rPr>
          <w:szCs w:val="22"/>
          <w:lang w:val="fr-FR"/>
        </w:rPr>
        <w:t>devra faire l'objet de précautions particulières. Le taux de plaquettes doit être étroitement surveillé afin de s'assurer que la dose d'eltrompopag soit la plus appropriée médicalement lors de l'initiation ou de l'arrêt d'un traitement par lopinavir/ritonavir.</w:t>
      </w:r>
    </w:p>
    <w:p w14:paraId="167BA447" w14:textId="77777777" w:rsidR="00B93FB2" w:rsidRPr="00691946" w:rsidRDefault="00B93FB2" w:rsidP="00B40FB8">
      <w:pPr>
        <w:tabs>
          <w:tab w:val="left" w:pos="4410"/>
        </w:tabs>
        <w:spacing w:line="240" w:lineRule="auto"/>
        <w:rPr>
          <w:lang w:val="fr-FR"/>
        </w:rPr>
      </w:pPr>
    </w:p>
    <w:p w14:paraId="2059E653" w14:textId="77777777" w:rsidR="0061093D" w:rsidRPr="00691946" w:rsidRDefault="0061093D" w:rsidP="00B40FB8">
      <w:pPr>
        <w:keepNext/>
        <w:spacing w:line="240" w:lineRule="auto"/>
        <w:rPr>
          <w:i/>
          <w:szCs w:val="22"/>
          <w:u w:val="single"/>
          <w:lang w:val="fr-FR"/>
        </w:rPr>
      </w:pPr>
      <w:r w:rsidRPr="00691946">
        <w:rPr>
          <w:i/>
          <w:szCs w:val="22"/>
          <w:u w:val="single"/>
          <w:lang w:val="fr-FR"/>
        </w:rPr>
        <w:t xml:space="preserve">Inhibiteurs et inducteurs des </w:t>
      </w:r>
      <w:r w:rsidR="00164440" w:rsidRPr="00691946">
        <w:rPr>
          <w:i/>
          <w:szCs w:val="22"/>
          <w:u w:val="single"/>
          <w:lang w:val="fr-FR"/>
        </w:rPr>
        <w:t xml:space="preserve">cytochromes </w:t>
      </w:r>
      <w:r w:rsidRPr="00691946">
        <w:rPr>
          <w:i/>
          <w:szCs w:val="22"/>
          <w:u w:val="single"/>
          <w:lang w:val="fr-FR"/>
        </w:rPr>
        <w:t>CYP1A2 et CYP2C8</w:t>
      </w:r>
    </w:p>
    <w:p w14:paraId="33E5D046" w14:textId="77777777" w:rsidR="0061093D" w:rsidRPr="00691946" w:rsidRDefault="0061093D" w:rsidP="00B40FB8">
      <w:pPr>
        <w:keepNext/>
        <w:spacing w:line="240" w:lineRule="auto"/>
        <w:rPr>
          <w:szCs w:val="22"/>
          <w:lang w:val="fr-FR"/>
        </w:rPr>
      </w:pPr>
    </w:p>
    <w:p w14:paraId="1273EA45" w14:textId="77777777" w:rsidR="006F17A8" w:rsidRPr="00691946" w:rsidRDefault="000E5ED0" w:rsidP="00B40FB8">
      <w:pPr>
        <w:spacing w:line="240" w:lineRule="auto"/>
        <w:rPr>
          <w:lang w:val="fr-FR"/>
        </w:rPr>
      </w:pPr>
      <w:r>
        <w:rPr>
          <w:lang w:val="fr-FR"/>
        </w:rPr>
        <w:t>L’e</w:t>
      </w:r>
      <w:r w:rsidR="006F17A8" w:rsidRPr="00691946">
        <w:rPr>
          <w:lang w:val="fr-FR"/>
        </w:rPr>
        <w:t xml:space="preserve">ltrombopag est </w:t>
      </w:r>
      <w:r w:rsidR="0061093D" w:rsidRPr="00691946">
        <w:rPr>
          <w:lang w:val="fr-FR"/>
        </w:rPr>
        <w:t>m</w:t>
      </w:r>
      <w:r w:rsidR="006F17A8" w:rsidRPr="00691946">
        <w:rPr>
          <w:lang w:val="fr-FR"/>
        </w:rPr>
        <w:t>é</w:t>
      </w:r>
      <w:r w:rsidR="0061093D" w:rsidRPr="00691946">
        <w:rPr>
          <w:lang w:val="fr-FR"/>
        </w:rPr>
        <w:t>taboli</w:t>
      </w:r>
      <w:r w:rsidR="006F17A8" w:rsidRPr="00691946">
        <w:rPr>
          <w:lang w:val="fr-FR"/>
        </w:rPr>
        <w:t xml:space="preserve">sé </w:t>
      </w:r>
      <w:r w:rsidR="00D2268E" w:rsidRPr="00691946">
        <w:rPr>
          <w:lang w:val="fr-FR"/>
        </w:rPr>
        <w:t>via</w:t>
      </w:r>
      <w:r w:rsidR="006F17A8" w:rsidRPr="00691946">
        <w:rPr>
          <w:lang w:val="fr-FR"/>
        </w:rPr>
        <w:t xml:space="preserve"> de multiples voies incluant CYP1A2, CYP2C8, UGT1A1</w:t>
      </w:r>
      <w:r w:rsidR="0061093D" w:rsidRPr="00691946">
        <w:rPr>
          <w:lang w:val="fr-FR"/>
        </w:rPr>
        <w:t xml:space="preserve"> </w:t>
      </w:r>
      <w:r w:rsidR="006F17A8" w:rsidRPr="00691946">
        <w:rPr>
          <w:lang w:val="fr-FR"/>
        </w:rPr>
        <w:t xml:space="preserve">et </w:t>
      </w:r>
      <w:r w:rsidR="0061093D" w:rsidRPr="00691946">
        <w:rPr>
          <w:lang w:val="fr-FR"/>
        </w:rPr>
        <w:t>UGT1A3 (</w:t>
      </w:r>
      <w:r w:rsidR="006F17A8" w:rsidRPr="00691946">
        <w:rPr>
          <w:lang w:val="fr-FR"/>
        </w:rPr>
        <w:t>voir rubrique</w:t>
      </w:r>
      <w:r w:rsidR="0061093D" w:rsidRPr="00691946">
        <w:rPr>
          <w:lang w:val="fr-FR"/>
        </w:rPr>
        <w:t xml:space="preserve"> 5.2). </w:t>
      </w:r>
      <w:r w:rsidR="006F17A8" w:rsidRPr="00691946">
        <w:rPr>
          <w:lang w:val="fr-FR"/>
        </w:rPr>
        <w:t>Les médicaments qui inhibent ou induisent une seule enzyme ne sont pas susceptibles d’affecter significativement les concentrations plasmatiques d’eltrombopag, alors que les les médicaments qui inhibent ou induisent de multiples enzymes ont le potentiel d'augmenter (par exemple</w:t>
      </w:r>
      <w:r w:rsidR="00180E2F" w:rsidRPr="00691946">
        <w:rPr>
          <w:lang w:val="fr-FR"/>
        </w:rPr>
        <w:t xml:space="preserve"> </w:t>
      </w:r>
      <w:r w:rsidR="006F17A8" w:rsidRPr="00691946">
        <w:rPr>
          <w:lang w:val="fr-FR"/>
        </w:rPr>
        <w:t>: fluvoxamine) ou de diminuer (par exemple</w:t>
      </w:r>
      <w:r w:rsidR="00180E2F" w:rsidRPr="00691946">
        <w:rPr>
          <w:lang w:val="fr-FR"/>
        </w:rPr>
        <w:t> :</w:t>
      </w:r>
      <w:r w:rsidR="006F17A8" w:rsidRPr="00691946">
        <w:rPr>
          <w:lang w:val="fr-FR"/>
        </w:rPr>
        <w:t xml:space="preserve"> rifampicine) les concentrations d’eltrombopag.</w:t>
      </w:r>
    </w:p>
    <w:p w14:paraId="03EF0E92" w14:textId="77777777" w:rsidR="006F17A8" w:rsidRPr="00691946" w:rsidRDefault="006F17A8" w:rsidP="00B40FB8">
      <w:pPr>
        <w:spacing w:line="240" w:lineRule="auto"/>
        <w:rPr>
          <w:szCs w:val="22"/>
          <w:lang w:val="fr-FR"/>
        </w:rPr>
      </w:pPr>
    </w:p>
    <w:p w14:paraId="050E9EAE" w14:textId="77777777" w:rsidR="0061093D" w:rsidRPr="00691946" w:rsidRDefault="0061093D" w:rsidP="00B40FB8">
      <w:pPr>
        <w:keepNext/>
        <w:spacing w:line="240" w:lineRule="auto"/>
        <w:rPr>
          <w:i/>
          <w:szCs w:val="22"/>
          <w:u w:val="single"/>
          <w:lang w:val="fr-FR"/>
        </w:rPr>
      </w:pPr>
      <w:r w:rsidRPr="00691946">
        <w:rPr>
          <w:i/>
          <w:szCs w:val="22"/>
          <w:u w:val="single"/>
          <w:lang w:val="fr-FR"/>
        </w:rPr>
        <w:t>Inhibiteurs de protéase du VHC</w:t>
      </w:r>
    </w:p>
    <w:p w14:paraId="1CEA3010" w14:textId="77777777" w:rsidR="0061093D" w:rsidRPr="00691946" w:rsidRDefault="0061093D" w:rsidP="00B40FB8">
      <w:pPr>
        <w:keepNext/>
        <w:spacing w:line="240" w:lineRule="auto"/>
        <w:rPr>
          <w:szCs w:val="22"/>
          <w:lang w:val="fr-FR"/>
        </w:rPr>
      </w:pPr>
    </w:p>
    <w:p w14:paraId="5F4287CA" w14:textId="77777777" w:rsidR="006F17A8" w:rsidRPr="00691946" w:rsidRDefault="006F17A8" w:rsidP="00B40FB8">
      <w:pPr>
        <w:spacing w:line="240" w:lineRule="auto"/>
        <w:rPr>
          <w:lang w:val="fr-FR"/>
        </w:rPr>
      </w:pPr>
      <w:r w:rsidRPr="00691946">
        <w:rPr>
          <w:lang w:val="fr-FR"/>
        </w:rPr>
        <w:t xml:space="preserve">Les résultats d'une étude pharmacocinétique </w:t>
      </w:r>
      <w:r w:rsidR="00906E57" w:rsidRPr="00691946">
        <w:rPr>
          <w:lang w:val="fr-FR"/>
        </w:rPr>
        <w:t xml:space="preserve">(PK) </w:t>
      </w:r>
      <w:r w:rsidRPr="00691946">
        <w:rPr>
          <w:lang w:val="fr-FR"/>
        </w:rPr>
        <w:t>d’interaction</w:t>
      </w:r>
      <w:r w:rsidR="00164440" w:rsidRPr="00691946">
        <w:rPr>
          <w:lang w:val="fr-FR"/>
        </w:rPr>
        <w:t xml:space="preserve">s </w:t>
      </w:r>
      <w:r w:rsidRPr="00691946">
        <w:rPr>
          <w:lang w:val="fr-FR"/>
        </w:rPr>
        <w:t>mé</w:t>
      </w:r>
      <w:r w:rsidR="00164440" w:rsidRPr="00691946">
        <w:rPr>
          <w:lang w:val="fr-FR"/>
        </w:rPr>
        <w:t>dicamenteuses</w:t>
      </w:r>
      <w:r w:rsidRPr="00691946">
        <w:rPr>
          <w:lang w:val="fr-FR"/>
        </w:rPr>
        <w:t xml:space="preserve"> montrent que la co-administration de doses répétées de 800</w:t>
      </w:r>
      <w:r w:rsidR="00AF5DB9" w:rsidRPr="00691946">
        <w:rPr>
          <w:lang w:val="fr-FR"/>
        </w:rPr>
        <w:t> </w:t>
      </w:r>
      <w:r w:rsidRPr="00691946">
        <w:rPr>
          <w:lang w:val="fr-FR"/>
        </w:rPr>
        <w:t>mg de bocéprévir toutes les 8</w:t>
      </w:r>
      <w:r w:rsidR="00AF5DB9" w:rsidRPr="00691946">
        <w:rPr>
          <w:lang w:val="fr-FR"/>
        </w:rPr>
        <w:t> </w:t>
      </w:r>
      <w:r w:rsidRPr="00691946">
        <w:rPr>
          <w:lang w:val="fr-FR"/>
        </w:rPr>
        <w:t>heures ou de 750</w:t>
      </w:r>
      <w:r w:rsidR="00AF5DB9" w:rsidRPr="00691946">
        <w:rPr>
          <w:lang w:val="fr-FR"/>
        </w:rPr>
        <w:t> </w:t>
      </w:r>
      <w:r w:rsidRPr="00691946">
        <w:rPr>
          <w:lang w:val="fr-FR"/>
        </w:rPr>
        <w:t>mg de télaprévir toutes les 8</w:t>
      </w:r>
      <w:r w:rsidR="007E5C5D" w:rsidRPr="00691946">
        <w:rPr>
          <w:lang w:val="fr-FR"/>
        </w:rPr>
        <w:t> </w:t>
      </w:r>
      <w:r w:rsidRPr="00691946">
        <w:rPr>
          <w:lang w:val="fr-FR"/>
        </w:rPr>
        <w:t>heures avec une seule dose de 200</w:t>
      </w:r>
      <w:r w:rsidR="00AF5DB9" w:rsidRPr="00691946">
        <w:rPr>
          <w:lang w:val="fr-FR"/>
        </w:rPr>
        <w:t> </w:t>
      </w:r>
      <w:r w:rsidRPr="00691946">
        <w:rPr>
          <w:lang w:val="fr-FR"/>
        </w:rPr>
        <w:t xml:space="preserve">mg d’eltrombopag n'a pas modifié </w:t>
      </w:r>
      <w:r w:rsidR="000152C1" w:rsidRPr="00691946">
        <w:rPr>
          <w:lang w:val="fr-FR"/>
        </w:rPr>
        <w:t xml:space="preserve">de façon cliniquement significative </w:t>
      </w:r>
      <w:r w:rsidR="002923F8" w:rsidRPr="00691946">
        <w:rPr>
          <w:lang w:val="fr-FR"/>
        </w:rPr>
        <w:t>les concentrations</w:t>
      </w:r>
      <w:r w:rsidRPr="00691946">
        <w:rPr>
          <w:lang w:val="fr-FR"/>
        </w:rPr>
        <w:t xml:space="preserve"> plasmatique</w:t>
      </w:r>
      <w:r w:rsidR="002923F8" w:rsidRPr="00691946">
        <w:rPr>
          <w:lang w:val="fr-FR"/>
        </w:rPr>
        <w:t>s</w:t>
      </w:r>
      <w:r w:rsidRPr="00691946">
        <w:rPr>
          <w:lang w:val="fr-FR"/>
        </w:rPr>
        <w:t xml:space="preserve"> </w:t>
      </w:r>
      <w:r w:rsidR="00D41C45" w:rsidRPr="00691946">
        <w:rPr>
          <w:lang w:val="fr-FR"/>
        </w:rPr>
        <w:t>en</w:t>
      </w:r>
      <w:r w:rsidR="00D2268E" w:rsidRPr="00691946">
        <w:rPr>
          <w:lang w:val="fr-FR"/>
        </w:rPr>
        <w:t xml:space="preserve"> </w:t>
      </w:r>
      <w:r w:rsidRPr="00691946">
        <w:rPr>
          <w:lang w:val="fr-FR"/>
        </w:rPr>
        <w:t>eltrombopag.</w:t>
      </w:r>
    </w:p>
    <w:p w14:paraId="16603025" w14:textId="77777777" w:rsidR="0061093D" w:rsidRPr="00691946" w:rsidRDefault="0061093D" w:rsidP="00B40FB8">
      <w:pPr>
        <w:spacing w:line="240" w:lineRule="auto"/>
        <w:rPr>
          <w:rStyle w:val="LBLLevel2Char"/>
          <w:rFonts w:ascii="Times New Roman" w:hAnsi="Times New Roman"/>
          <w:b w:val="0"/>
          <w:i/>
          <w:sz w:val="22"/>
          <w:szCs w:val="22"/>
          <w:lang w:val="fr-FR"/>
        </w:rPr>
      </w:pPr>
    </w:p>
    <w:p w14:paraId="0323B42B" w14:textId="77777777" w:rsidR="00E700B1" w:rsidRPr="00691946" w:rsidRDefault="00E0026B" w:rsidP="00B40FB8">
      <w:pPr>
        <w:keepNext/>
        <w:tabs>
          <w:tab w:val="left" w:pos="4410"/>
        </w:tabs>
        <w:spacing w:line="240" w:lineRule="auto"/>
        <w:rPr>
          <w:u w:val="single"/>
          <w:lang w:val="fr-FR"/>
        </w:rPr>
      </w:pPr>
      <w:r w:rsidRPr="00691946">
        <w:rPr>
          <w:u w:val="single"/>
          <w:lang w:val="fr-FR"/>
        </w:rPr>
        <w:t xml:space="preserve">Médicaments utilisés dans le traitement </w:t>
      </w:r>
      <w:r w:rsidR="00622E73" w:rsidRPr="00691946">
        <w:rPr>
          <w:u w:val="single"/>
          <w:lang w:val="fr-FR"/>
        </w:rPr>
        <w:t xml:space="preserve">de la </w:t>
      </w:r>
      <w:r w:rsidRPr="00691946">
        <w:rPr>
          <w:u w:val="single"/>
          <w:lang w:val="fr-FR"/>
        </w:rPr>
        <w:t>TI</w:t>
      </w:r>
    </w:p>
    <w:p w14:paraId="0BC375FE" w14:textId="77777777" w:rsidR="00E700B1" w:rsidRPr="00691946" w:rsidRDefault="00E700B1" w:rsidP="00B40FB8">
      <w:pPr>
        <w:keepNext/>
        <w:tabs>
          <w:tab w:val="left" w:pos="4410"/>
        </w:tabs>
        <w:spacing w:line="240" w:lineRule="auto"/>
        <w:rPr>
          <w:lang w:val="fr-FR"/>
        </w:rPr>
      </w:pPr>
    </w:p>
    <w:p w14:paraId="649256BB" w14:textId="77777777" w:rsidR="00E0026B" w:rsidRPr="00691946" w:rsidRDefault="00EB63F7" w:rsidP="00B40FB8">
      <w:pPr>
        <w:tabs>
          <w:tab w:val="left" w:pos="4410"/>
        </w:tabs>
        <w:spacing w:line="240" w:lineRule="auto"/>
        <w:rPr>
          <w:lang w:val="fr-FR"/>
        </w:rPr>
      </w:pPr>
      <w:r w:rsidRPr="00691946">
        <w:rPr>
          <w:lang w:val="fr-FR"/>
        </w:rPr>
        <w:t>Dans les études cliniques, l</w:t>
      </w:r>
      <w:r w:rsidR="00E0026B" w:rsidRPr="00691946">
        <w:rPr>
          <w:lang w:val="fr-FR"/>
        </w:rPr>
        <w:t>es médicaments utilisés dans le traitement d</w:t>
      </w:r>
      <w:r w:rsidR="00622E73" w:rsidRPr="00691946">
        <w:rPr>
          <w:lang w:val="fr-FR"/>
        </w:rPr>
        <w:t>e la</w:t>
      </w:r>
      <w:r w:rsidR="00E0026B" w:rsidRPr="00691946">
        <w:rPr>
          <w:lang w:val="fr-FR"/>
        </w:rPr>
        <w:t xml:space="preserve"> TI en association avec </w:t>
      </w:r>
      <w:r w:rsidR="000E5ED0">
        <w:rPr>
          <w:lang w:val="fr-FR"/>
        </w:rPr>
        <w:t>l’</w:t>
      </w:r>
      <w:r w:rsidR="00E0026B" w:rsidRPr="00691946">
        <w:rPr>
          <w:lang w:val="fr-FR"/>
        </w:rPr>
        <w:t xml:space="preserve">eltrombopag </w:t>
      </w:r>
      <w:r w:rsidRPr="00691946">
        <w:rPr>
          <w:lang w:val="fr-FR"/>
        </w:rPr>
        <w:t xml:space="preserve">étaient les </w:t>
      </w:r>
      <w:r w:rsidR="00E0026B" w:rsidRPr="00691946">
        <w:rPr>
          <w:lang w:val="fr-FR"/>
        </w:rPr>
        <w:t xml:space="preserve">corticoïdes, </w:t>
      </w:r>
      <w:r w:rsidRPr="00691946">
        <w:rPr>
          <w:lang w:val="fr-FR"/>
        </w:rPr>
        <w:t xml:space="preserve">le </w:t>
      </w:r>
      <w:r w:rsidR="00E0026B" w:rsidRPr="00691946">
        <w:rPr>
          <w:lang w:val="fr-FR"/>
        </w:rPr>
        <w:t xml:space="preserve">danazol et/ou </w:t>
      </w:r>
      <w:r w:rsidRPr="00691946">
        <w:rPr>
          <w:lang w:val="fr-FR"/>
        </w:rPr>
        <w:t>l'</w:t>
      </w:r>
      <w:r w:rsidR="00E0026B" w:rsidRPr="00691946">
        <w:rPr>
          <w:lang w:val="fr-FR"/>
        </w:rPr>
        <w:t xml:space="preserve">azathioprine, </w:t>
      </w:r>
      <w:r w:rsidRPr="00691946">
        <w:rPr>
          <w:lang w:val="fr-FR"/>
        </w:rPr>
        <w:t xml:space="preserve">les </w:t>
      </w:r>
      <w:r w:rsidR="00E0026B" w:rsidRPr="00691946">
        <w:rPr>
          <w:lang w:val="fr-FR"/>
        </w:rPr>
        <w:t>immunogl</w:t>
      </w:r>
      <w:r w:rsidR="00DE2BE7" w:rsidRPr="00691946">
        <w:rPr>
          <w:lang w:val="fr-FR"/>
        </w:rPr>
        <w:t>o</w:t>
      </w:r>
      <w:r w:rsidR="00E0026B" w:rsidRPr="00691946">
        <w:rPr>
          <w:lang w:val="fr-FR"/>
        </w:rPr>
        <w:t>buline</w:t>
      </w:r>
      <w:r w:rsidRPr="00691946">
        <w:rPr>
          <w:lang w:val="fr-FR"/>
        </w:rPr>
        <w:t>s</w:t>
      </w:r>
      <w:r w:rsidR="00E0026B" w:rsidRPr="00691946">
        <w:rPr>
          <w:lang w:val="fr-FR"/>
        </w:rPr>
        <w:t xml:space="preserve"> intraveineuse</w:t>
      </w:r>
      <w:r w:rsidRPr="00691946">
        <w:rPr>
          <w:lang w:val="fr-FR"/>
        </w:rPr>
        <w:t>s</w:t>
      </w:r>
      <w:r w:rsidR="00E0026B" w:rsidRPr="00691946">
        <w:rPr>
          <w:lang w:val="fr-FR"/>
        </w:rPr>
        <w:t xml:space="preserve"> </w:t>
      </w:r>
      <w:r w:rsidR="007E3F6C" w:rsidRPr="00691946">
        <w:rPr>
          <w:lang w:val="fr-FR"/>
        </w:rPr>
        <w:t xml:space="preserve">(IVIG) </w:t>
      </w:r>
      <w:r w:rsidR="00E0026B" w:rsidRPr="00691946">
        <w:rPr>
          <w:lang w:val="fr-FR"/>
        </w:rPr>
        <w:t xml:space="preserve">et </w:t>
      </w:r>
      <w:r w:rsidRPr="00691946">
        <w:rPr>
          <w:lang w:val="fr-FR"/>
        </w:rPr>
        <w:t xml:space="preserve">les </w:t>
      </w:r>
      <w:r w:rsidR="00E0026B" w:rsidRPr="00691946">
        <w:rPr>
          <w:lang w:val="fr-FR"/>
        </w:rPr>
        <w:t>immunoglobuline</w:t>
      </w:r>
      <w:r w:rsidRPr="00691946">
        <w:rPr>
          <w:lang w:val="fr-FR"/>
        </w:rPr>
        <w:t>s</w:t>
      </w:r>
      <w:r w:rsidR="00E0026B" w:rsidRPr="00691946">
        <w:rPr>
          <w:lang w:val="fr-FR"/>
        </w:rPr>
        <w:t xml:space="preserve"> anti-D. Le taux plaquettaire doit être </w:t>
      </w:r>
      <w:r w:rsidR="00D33A6F" w:rsidRPr="00691946">
        <w:rPr>
          <w:lang w:val="fr-FR"/>
        </w:rPr>
        <w:t>surveillé</w:t>
      </w:r>
      <w:r w:rsidRPr="00691946">
        <w:rPr>
          <w:lang w:val="fr-FR"/>
        </w:rPr>
        <w:t xml:space="preserve"> </w:t>
      </w:r>
      <w:r w:rsidR="00E0026B" w:rsidRPr="00691946">
        <w:rPr>
          <w:lang w:val="fr-FR"/>
        </w:rPr>
        <w:t xml:space="preserve">en cas d'association d'eltrombopag avec </w:t>
      </w:r>
      <w:r w:rsidRPr="00691946">
        <w:rPr>
          <w:lang w:val="fr-FR"/>
        </w:rPr>
        <w:t xml:space="preserve">un </w:t>
      </w:r>
      <w:r w:rsidR="00E0026B" w:rsidRPr="00691946">
        <w:rPr>
          <w:lang w:val="fr-FR"/>
        </w:rPr>
        <w:t xml:space="preserve">autre médicament </w:t>
      </w:r>
      <w:r w:rsidR="00DE2BE7" w:rsidRPr="00691946">
        <w:rPr>
          <w:lang w:val="fr-FR"/>
        </w:rPr>
        <w:t>du</w:t>
      </w:r>
      <w:r w:rsidR="00E0026B" w:rsidRPr="00691946">
        <w:rPr>
          <w:lang w:val="fr-FR"/>
        </w:rPr>
        <w:t xml:space="preserve"> traitement </w:t>
      </w:r>
      <w:r w:rsidR="00622E73" w:rsidRPr="00691946">
        <w:rPr>
          <w:lang w:val="fr-FR"/>
        </w:rPr>
        <w:t xml:space="preserve">de la </w:t>
      </w:r>
      <w:r w:rsidR="00E0026B" w:rsidRPr="00691946">
        <w:rPr>
          <w:lang w:val="fr-FR"/>
        </w:rPr>
        <w:t xml:space="preserve">TI afin </w:t>
      </w:r>
      <w:r w:rsidRPr="00691946">
        <w:rPr>
          <w:lang w:val="fr-FR"/>
        </w:rPr>
        <w:t>de s'assurer du maintien d</w:t>
      </w:r>
      <w:r w:rsidR="0014327D" w:rsidRPr="00691946">
        <w:rPr>
          <w:lang w:val="fr-FR"/>
        </w:rPr>
        <w:t>es</w:t>
      </w:r>
      <w:r w:rsidRPr="00691946">
        <w:rPr>
          <w:lang w:val="fr-FR"/>
        </w:rPr>
        <w:t xml:space="preserve"> taux de plaquettes dans l'intervalle recommandé </w:t>
      </w:r>
      <w:r w:rsidR="00E0026B" w:rsidRPr="00691946">
        <w:rPr>
          <w:lang w:val="fr-FR"/>
        </w:rPr>
        <w:t>(voir rubrique</w:t>
      </w:r>
      <w:r w:rsidR="00AF5DB9" w:rsidRPr="00691946">
        <w:rPr>
          <w:lang w:val="fr-FR"/>
        </w:rPr>
        <w:t> </w:t>
      </w:r>
      <w:r w:rsidR="00E0026B" w:rsidRPr="00691946">
        <w:rPr>
          <w:lang w:val="fr-FR"/>
        </w:rPr>
        <w:t>4.2).</w:t>
      </w:r>
    </w:p>
    <w:p w14:paraId="5D164360" w14:textId="77777777" w:rsidR="008F06AA" w:rsidRPr="00691946" w:rsidRDefault="008F06AA" w:rsidP="00B40FB8">
      <w:pPr>
        <w:tabs>
          <w:tab w:val="left" w:pos="4410"/>
        </w:tabs>
        <w:spacing w:line="240" w:lineRule="auto"/>
        <w:rPr>
          <w:lang w:val="fr-FR"/>
        </w:rPr>
      </w:pPr>
    </w:p>
    <w:p w14:paraId="3A23A9AB" w14:textId="77777777" w:rsidR="008F06AA" w:rsidRPr="00691946" w:rsidRDefault="008F06AA" w:rsidP="00B40FB8">
      <w:pPr>
        <w:keepNext/>
        <w:suppressLineNumbers/>
        <w:tabs>
          <w:tab w:val="left" w:pos="4410"/>
        </w:tabs>
        <w:spacing w:line="240" w:lineRule="auto"/>
        <w:rPr>
          <w:u w:val="single"/>
          <w:lang w:val="fr-FR"/>
        </w:rPr>
      </w:pPr>
      <w:r w:rsidRPr="00691946">
        <w:rPr>
          <w:u w:val="single"/>
          <w:lang w:val="fr-FR"/>
        </w:rPr>
        <w:t>Interaction avec la nourriture</w:t>
      </w:r>
    </w:p>
    <w:p w14:paraId="0530DF44" w14:textId="77777777" w:rsidR="008F06AA" w:rsidRPr="00691946" w:rsidRDefault="008F06AA" w:rsidP="00B40FB8">
      <w:pPr>
        <w:keepNext/>
        <w:suppressLineNumbers/>
        <w:tabs>
          <w:tab w:val="left" w:pos="4410"/>
        </w:tabs>
        <w:spacing w:line="240" w:lineRule="auto"/>
        <w:rPr>
          <w:lang w:val="fr-FR"/>
        </w:rPr>
      </w:pPr>
    </w:p>
    <w:p w14:paraId="3EF1D486" w14:textId="77777777" w:rsidR="008F06AA" w:rsidRPr="00691946" w:rsidRDefault="008F06AA" w:rsidP="00B40FB8">
      <w:pPr>
        <w:tabs>
          <w:tab w:val="left" w:pos="4410"/>
        </w:tabs>
        <w:spacing w:line="240" w:lineRule="auto"/>
        <w:rPr>
          <w:color w:val="000000"/>
          <w:szCs w:val="24"/>
          <w:lang w:val="fr-FR"/>
        </w:rPr>
      </w:pPr>
      <w:r w:rsidRPr="00691946">
        <w:rPr>
          <w:lang w:val="fr-FR"/>
        </w:rPr>
        <w:t>L’administration d’eltrombopag sous forme de comprimé ou de poudre pour suspension buvable avec un repas riche en calcium (par exemple un repas comprenant des produits laitiers) a réduit de manière significative l'ASC</w:t>
      </w:r>
      <w:r w:rsidRPr="00691946">
        <w:rPr>
          <w:position w:val="-2"/>
          <w:sz w:val="14"/>
          <w:szCs w:val="14"/>
          <w:lang w:val="fr-FR"/>
        </w:rPr>
        <w:t>0-</w:t>
      </w:r>
      <w:r w:rsidRPr="00691946">
        <w:rPr>
          <w:rFonts w:ascii="Symbol" w:eastAsia="Symbol" w:hAnsi="Symbol" w:cs="Symbol"/>
          <w:position w:val="-2"/>
          <w:sz w:val="14"/>
          <w:szCs w:val="14"/>
          <w:lang w:val="fr-FR"/>
        </w:rPr>
        <w:t></w:t>
      </w:r>
      <w:r w:rsidRPr="00691946">
        <w:rPr>
          <w:w w:val="99"/>
          <w:position w:val="-2"/>
          <w:sz w:val="14"/>
          <w:szCs w:val="14"/>
          <w:lang w:val="fr-FR"/>
        </w:rPr>
        <w:t xml:space="preserve"> </w:t>
      </w:r>
      <w:r w:rsidRPr="00691946">
        <w:rPr>
          <w:lang w:val="fr-FR"/>
        </w:rPr>
        <w:t>et la C</w:t>
      </w:r>
      <w:r w:rsidRPr="00691946">
        <w:rPr>
          <w:position w:val="-2"/>
          <w:sz w:val="14"/>
          <w:szCs w:val="14"/>
          <w:lang w:val="fr-FR"/>
        </w:rPr>
        <w:t>max</w:t>
      </w:r>
      <w:r w:rsidRPr="00691946">
        <w:rPr>
          <w:lang w:val="fr-FR"/>
        </w:rPr>
        <w:t xml:space="preserve"> plasmatiques d’eltrombopag. En revanche, l’administration d’eltrombopag 2 heures avant ou 4 heures après un repas riche en calcium ou pauvre en calcium [&lt; 50 mg de calcium] n’a pas altéré, de manière cliniquement significative, l’exposition plasmatique en eltrombopag (voir rubriques 4.2).</w:t>
      </w:r>
    </w:p>
    <w:p w14:paraId="5E72E195" w14:textId="77777777" w:rsidR="008F06AA" w:rsidRPr="00691946" w:rsidRDefault="008F06AA" w:rsidP="00B40FB8">
      <w:pPr>
        <w:tabs>
          <w:tab w:val="left" w:pos="4410"/>
        </w:tabs>
        <w:spacing w:line="240" w:lineRule="auto"/>
        <w:rPr>
          <w:lang w:val="fr-FR"/>
        </w:rPr>
      </w:pPr>
    </w:p>
    <w:p w14:paraId="78450736" w14:textId="77777777" w:rsidR="00164086" w:rsidRPr="00691946" w:rsidRDefault="00164086" w:rsidP="00B40FB8">
      <w:pPr>
        <w:spacing w:line="240" w:lineRule="auto"/>
        <w:rPr>
          <w:lang w:val="fr-FR"/>
        </w:rPr>
      </w:pPr>
      <w:r w:rsidRPr="00691946">
        <w:rPr>
          <w:lang w:val="fr-FR"/>
        </w:rPr>
        <w:t>L'administration d'une dose unique de 50 mg d'eltrombopag sous forme de comprimé au cours d'un petit-déjeuner standard riche en calories et en graisses, comprenant des produits laitiers, a entraîné une diminution de l'ASC</w:t>
      </w:r>
      <w:r w:rsidRPr="00691946">
        <w:rPr>
          <w:position w:val="-2"/>
          <w:sz w:val="14"/>
          <w:szCs w:val="14"/>
          <w:lang w:val="fr-FR"/>
        </w:rPr>
        <w:t>0-</w:t>
      </w:r>
      <w:r w:rsidRPr="00691946">
        <w:rPr>
          <w:rFonts w:ascii="Symbol" w:eastAsia="Symbol" w:hAnsi="Symbol" w:cs="Symbol"/>
          <w:position w:val="-2"/>
          <w:sz w:val="14"/>
          <w:szCs w:val="14"/>
          <w:lang w:val="fr-FR"/>
        </w:rPr>
        <w:t></w:t>
      </w:r>
      <w:r w:rsidRPr="00691946">
        <w:rPr>
          <w:rFonts w:ascii="Symbol" w:eastAsia="Symbol" w:hAnsi="Symbol" w:cs="Symbol"/>
          <w:position w:val="-2"/>
          <w:sz w:val="14"/>
          <w:szCs w:val="14"/>
          <w:lang w:val="fr-FR"/>
        </w:rPr>
        <w:t></w:t>
      </w:r>
      <w:r w:rsidRPr="00691946">
        <w:rPr>
          <w:position w:val="-2"/>
          <w:lang w:val="fr-FR"/>
        </w:rPr>
        <w:t xml:space="preserve"> plasmatique moyenne de 59</w:t>
      </w:r>
      <w:r w:rsidR="004F42AD">
        <w:rPr>
          <w:szCs w:val="22"/>
          <w:lang w:val="fr-FR"/>
        </w:rPr>
        <w:t> </w:t>
      </w:r>
      <w:r w:rsidRPr="00691946">
        <w:rPr>
          <w:position w:val="-2"/>
          <w:lang w:val="fr-FR"/>
        </w:rPr>
        <w:t xml:space="preserve">% </w:t>
      </w:r>
      <w:r w:rsidRPr="00691946">
        <w:rPr>
          <w:lang w:val="fr-FR"/>
        </w:rPr>
        <w:t>et</w:t>
      </w:r>
      <w:r w:rsidRPr="00691946">
        <w:rPr>
          <w:spacing w:val="-10"/>
          <w:lang w:val="fr-FR"/>
        </w:rPr>
        <w:t xml:space="preserve"> </w:t>
      </w:r>
      <w:r w:rsidRPr="00691946">
        <w:rPr>
          <w:lang w:val="fr-FR"/>
        </w:rPr>
        <w:t>de la C</w:t>
      </w:r>
      <w:r w:rsidRPr="00691946">
        <w:rPr>
          <w:vertAlign w:val="subscript"/>
          <w:lang w:val="fr-FR"/>
        </w:rPr>
        <w:t>max</w:t>
      </w:r>
      <w:r w:rsidRPr="00691946">
        <w:rPr>
          <w:position w:val="-2"/>
          <w:szCs w:val="22"/>
          <w:lang w:val="fr-FR"/>
        </w:rPr>
        <w:t xml:space="preserve"> </w:t>
      </w:r>
      <w:r w:rsidRPr="00691946">
        <w:rPr>
          <w:lang w:val="fr-FR"/>
        </w:rPr>
        <w:t>moyenne</w:t>
      </w:r>
      <w:r w:rsidRPr="00691946">
        <w:rPr>
          <w:position w:val="-2"/>
          <w:lang w:val="fr-FR"/>
        </w:rPr>
        <w:t xml:space="preserve"> </w:t>
      </w:r>
      <w:r w:rsidRPr="00691946">
        <w:rPr>
          <w:lang w:val="fr-FR"/>
        </w:rPr>
        <w:t>plasmatique d'eltrombopag de 65</w:t>
      </w:r>
      <w:r w:rsidR="004F42AD">
        <w:rPr>
          <w:szCs w:val="22"/>
          <w:lang w:val="fr-FR"/>
        </w:rPr>
        <w:t> </w:t>
      </w:r>
      <w:r w:rsidRPr="00691946">
        <w:rPr>
          <w:lang w:val="fr-FR"/>
        </w:rPr>
        <w:t>%.</w:t>
      </w:r>
    </w:p>
    <w:p w14:paraId="0B32AD03" w14:textId="77777777" w:rsidR="002774A5" w:rsidRPr="00691946" w:rsidRDefault="002774A5" w:rsidP="00B40FB8">
      <w:pPr>
        <w:tabs>
          <w:tab w:val="left" w:pos="4410"/>
        </w:tabs>
        <w:spacing w:line="240" w:lineRule="auto"/>
        <w:rPr>
          <w:lang w:val="fr-FR"/>
        </w:rPr>
      </w:pPr>
    </w:p>
    <w:p w14:paraId="32241273" w14:textId="77777777" w:rsidR="002774A5" w:rsidRPr="00691946" w:rsidRDefault="00164086" w:rsidP="00B40FB8">
      <w:pPr>
        <w:spacing w:line="240" w:lineRule="auto"/>
        <w:rPr>
          <w:position w:val="-2"/>
          <w:lang w:val="fr-FR"/>
        </w:rPr>
      </w:pPr>
      <w:r w:rsidRPr="00691946">
        <w:rPr>
          <w:lang w:val="fr-FR"/>
        </w:rPr>
        <w:t>L’administration d’une dose unique de 25 mg d’eltrombopag sous forme de poudre pour suspension buvable avec un repas riche en calcium, modéré en graisses et modéré en calories a réduit de 75 % l'ASC</w:t>
      </w:r>
      <w:r w:rsidRPr="00691946">
        <w:rPr>
          <w:position w:val="-2"/>
          <w:sz w:val="14"/>
          <w:szCs w:val="14"/>
          <w:lang w:val="fr-FR"/>
        </w:rPr>
        <w:t>0-</w:t>
      </w:r>
      <w:r w:rsidRPr="00691946">
        <w:rPr>
          <w:rFonts w:ascii="Symbol" w:eastAsia="Symbol" w:hAnsi="Symbol" w:cs="Symbol"/>
          <w:position w:val="-2"/>
          <w:sz w:val="14"/>
          <w:szCs w:val="14"/>
          <w:lang w:val="fr-FR"/>
        </w:rPr>
        <w:t></w:t>
      </w:r>
      <w:r w:rsidRPr="00691946">
        <w:rPr>
          <w:rFonts w:ascii="Symbol" w:eastAsia="Symbol" w:hAnsi="Symbol" w:cs="Symbol"/>
          <w:position w:val="-2"/>
          <w:sz w:val="14"/>
          <w:szCs w:val="14"/>
          <w:lang w:val="fr-FR"/>
        </w:rPr>
        <w:t></w:t>
      </w:r>
      <w:r w:rsidRPr="00691946">
        <w:rPr>
          <w:position w:val="-2"/>
          <w:lang w:val="fr-FR"/>
        </w:rPr>
        <w:t xml:space="preserve"> plasmatique moyenne de l’eltrombopag et la </w:t>
      </w:r>
      <w:r w:rsidRPr="00691946">
        <w:rPr>
          <w:lang w:val="fr-FR"/>
        </w:rPr>
        <w:t>C</w:t>
      </w:r>
      <w:r w:rsidRPr="00691946">
        <w:rPr>
          <w:vertAlign w:val="subscript"/>
          <w:lang w:val="fr-FR"/>
        </w:rPr>
        <w:t>max</w:t>
      </w:r>
      <w:r w:rsidRPr="00691946">
        <w:rPr>
          <w:position w:val="-2"/>
          <w:lang w:val="fr-FR"/>
        </w:rPr>
        <w:t xml:space="preserve"> </w:t>
      </w:r>
      <w:r w:rsidRPr="00691946">
        <w:rPr>
          <w:lang w:val="fr-FR"/>
        </w:rPr>
        <w:t>plasmatique moyenne</w:t>
      </w:r>
      <w:r w:rsidRPr="00691946">
        <w:rPr>
          <w:position w:val="-2"/>
          <w:lang w:val="fr-FR"/>
        </w:rPr>
        <w:t xml:space="preserve"> de 79 %. Cette diminution de l’exposition a été atténuée lorsqu’une dose unique de 25 mg d’eltrombopag sous forme de poudre pour suspension buvable a été administrée 2 heures avant un repas riche en calcium (l’</w:t>
      </w:r>
      <w:r w:rsidRPr="00691946">
        <w:rPr>
          <w:lang w:val="fr-FR"/>
        </w:rPr>
        <w:t>ASC</w:t>
      </w:r>
      <w:r w:rsidRPr="00691946">
        <w:rPr>
          <w:position w:val="-2"/>
          <w:sz w:val="14"/>
          <w:szCs w:val="14"/>
          <w:lang w:val="fr-FR"/>
        </w:rPr>
        <w:t>0-</w:t>
      </w:r>
      <w:r w:rsidRPr="00691946">
        <w:rPr>
          <w:rFonts w:ascii="Symbol" w:eastAsia="Symbol" w:hAnsi="Symbol" w:cs="Symbol"/>
          <w:position w:val="-2"/>
          <w:sz w:val="14"/>
          <w:szCs w:val="14"/>
          <w:lang w:val="fr-FR"/>
        </w:rPr>
        <w:t></w:t>
      </w:r>
      <w:r w:rsidRPr="00691946">
        <w:rPr>
          <w:rFonts w:ascii="Symbol" w:eastAsia="Symbol" w:hAnsi="Symbol" w:cs="Symbol"/>
          <w:position w:val="-2"/>
          <w:sz w:val="14"/>
          <w:szCs w:val="14"/>
          <w:lang w:val="fr-FR"/>
        </w:rPr>
        <w:t></w:t>
      </w:r>
      <w:r w:rsidRPr="00691946">
        <w:rPr>
          <w:rFonts w:ascii="Symbol" w:eastAsia="Symbol" w:hAnsi="Symbol" w:cs="Symbol"/>
          <w:position w:val="-2"/>
          <w:sz w:val="14"/>
          <w:szCs w:val="14"/>
          <w:lang w:val="fr-FR"/>
        </w:rPr>
        <w:t></w:t>
      </w:r>
      <w:r w:rsidRPr="00691946">
        <w:rPr>
          <w:position w:val="-2"/>
          <w:lang w:val="fr-FR"/>
        </w:rPr>
        <w:t xml:space="preserve">moyenne était diminuée de 20 % et la </w:t>
      </w:r>
      <w:r w:rsidRPr="00691946">
        <w:rPr>
          <w:lang w:val="fr-FR"/>
        </w:rPr>
        <w:t>C</w:t>
      </w:r>
      <w:r w:rsidRPr="00691946">
        <w:rPr>
          <w:vertAlign w:val="subscript"/>
          <w:lang w:val="fr-FR"/>
        </w:rPr>
        <w:t>max</w:t>
      </w:r>
      <w:r w:rsidRPr="00691946">
        <w:rPr>
          <w:position w:val="-2"/>
          <w:lang w:val="fr-FR"/>
        </w:rPr>
        <w:t xml:space="preserve"> </w:t>
      </w:r>
      <w:r w:rsidRPr="00691946">
        <w:rPr>
          <w:lang w:val="fr-FR"/>
        </w:rPr>
        <w:t>moyenne</w:t>
      </w:r>
      <w:r w:rsidRPr="00691946">
        <w:rPr>
          <w:position w:val="-2"/>
          <w:lang w:val="fr-FR"/>
        </w:rPr>
        <w:t xml:space="preserve"> de 14 %).</w:t>
      </w:r>
    </w:p>
    <w:p w14:paraId="2CE48EC2" w14:textId="77777777" w:rsidR="001A3E20" w:rsidRPr="00691946" w:rsidRDefault="001A3E20" w:rsidP="00B40FB8">
      <w:pPr>
        <w:tabs>
          <w:tab w:val="left" w:pos="4410"/>
        </w:tabs>
        <w:spacing w:line="240" w:lineRule="auto"/>
        <w:rPr>
          <w:lang w:val="fr-FR"/>
        </w:rPr>
      </w:pPr>
    </w:p>
    <w:p w14:paraId="57457F2B" w14:textId="77777777" w:rsidR="00164086" w:rsidRPr="00691946" w:rsidRDefault="00164086" w:rsidP="00B40FB8">
      <w:pPr>
        <w:spacing w:line="240" w:lineRule="auto"/>
        <w:rPr>
          <w:lang w:val="fr-FR"/>
        </w:rPr>
      </w:pPr>
      <w:r w:rsidRPr="00691946">
        <w:rPr>
          <w:position w:val="-2"/>
          <w:lang w:val="fr-FR"/>
        </w:rPr>
        <w:lastRenderedPageBreak/>
        <w:t>Une alimentation pauvre en calcium (&lt; 50 mg de calcium) notamment constituée de fruits, de jambon maigre, de bœuf et de jus de fruits non enrichis (pas de calcium, de magnésium ou de fer ajoutés), de lait de soja non enrichi et de céréales non enrichies n’a pas eu d’impact significatif sur l’exposition à l’eltrombopag plasmatique, indépendamment de la teneur en calories et en graisses (voir rubriques 4.2 et 4.5).</w:t>
      </w:r>
    </w:p>
    <w:p w14:paraId="202C7488" w14:textId="77777777" w:rsidR="00A34E36" w:rsidRPr="00691946" w:rsidRDefault="00A34E36" w:rsidP="00B40FB8">
      <w:pPr>
        <w:tabs>
          <w:tab w:val="clear" w:pos="567"/>
        </w:tabs>
        <w:spacing w:line="240" w:lineRule="auto"/>
        <w:rPr>
          <w:noProof/>
          <w:lang w:val="fr-FR"/>
        </w:rPr>
      </w:pPr>
    </w:p>
    <w:p w14:paraId="647F4C10"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4.6</w:t>
      </w:r>
      <w:r w:rsidRPr="00691946">
        <w:rPr>
          <w:b/>
          <w:color w:val="000000"/>
          <w:szCs w:val="22"/>
          <w:lang w:val="fr-FR"/>
        </w:rPr>
        <w:tab/>
      </w:r>
      <w:r w:rsidR="008555F1" w:rsidRPr="00691946">
        <w:rPr>
          <w:b/>
          <w:color w:val="000000"/>
          <w:szCs w:val="22"/>
          <w:lang w:val="fr-FR"/>
        </w:rPr>
        <w:t>Fertilité, g</w:t>
      </w:r>
      <w:r w:rsidRPr="00691946">
        <w:rPr>
          <w:b/>
          <w:color w:val="000000"/>
          <w:szCs w:val="22"/>
          <w:lang w:val="fr-FR"/>
        </w:rPr>
        <w:t>rossesse et allaitement</w:t>
      </w:r>
    </w:p>
    <w:p w14:paraId="0295E6AC" w14:textId="77777777" w:rsidR="00A34E36" w:rsidRPr="00691946" w:rsidRDefault="00A34E36" w:rsidP="00B40FB8">
      <w:pPr>
        <w:keepNext/>
        <w:tabs>
          <w:tab w:val="clear" w:pos="567"/>
        </w:tabs>
        <w:spacing w:line="240" w:lineRule="auto"/>
        <w:rPr>
          <w:noProof/>
          <w:lang w:val="fr-FR"/>
        </w:rPr>
      </w:pPr>
    </w:p>
    <w:p w14:paraId="4BBEF454" w14:textId="77777777" w:rsidR="008555F1" w:rsidRPr="00691946" w:rsidRDefault="008555F1" w:rsidP="00B40FB8">
      <w:pPr>
        <w:keepNext/>
        <w:spacing w:line="240" w:lineRule="auto"/>
        <w:rPr>
          <w:u w:val="single"/>
          <w:lang w:val="fr-FR"/>
        </w:rPr>
      </w:pPr>
      <w:r w:rsidRPr="00691946">
        <w:rPr>
          <w:u w:val="single"/>
          <w:lang w:val="fr-FR"/>
        </w:rPr>
        <w:t>Grossesse</w:t>
      </w:r>
    </w:p>
    <w:p w14:paraId="77B01BEC" w14:textId="77777777" w:rsidR="008555F1" w:rsidRPr="00691946" w:rsidRDefault="008555F1" w:rsidP="00B40FB8">
      <w:pPr>
        <w:keepNext/>
        <w:spacing w:line="240" w:lineRule="auto"/>
        <w:rPr>
          <w:lang w:val="fr-FR"/>
        </w:rPr>
      </w:pPr>
    </w:p>
    <w:p w14:paraId="3A2C22AC" w14:textId="77777777" w:rsidR="00A34E36" w:rsidRPr="00691946" w:rsidRDefault="00C56DD3" w:rsidP="00B40FB8">
      <w:pPr>
        <w:spacing w:line="240" w:lineRule="auto"/>
        <w:rPr>
          <w:lang w:val="fr-FR"/>
        </w:rPr>
      </w:pPr>
      <w:r w:rsidRPr="00691946">
        <w:rPr>
          <w:lang w:val="fr-FR"/>
        </w:rPr>
        <w:t xml:space="preserve">Il n'existe pas de données </w:t>
      </w:r>
      <w:r w:rsidR="00563B20" w:rsidRPr="00691946">
        <w:rPr>
          <w:lang w:val="fr-FR"/>
        </w:rPr>
        <w:t xml:space="preserve">ou il existe des données limitées </w:t>
      </w:r>
      <w:r w:rsidRPr="00691946">
        <w:rPr>
          <w:lang w:val="fr-FR"/>
        </w:rPr>
        <w:t xml:space="preserve">sur l'utilisation d'eltrombopag chez la femme enceinte. </w:t>
      </w:r>
      <w:r w:rsidR="00563B20" w:rsidRPr="00691946">
        <w:rPr>
          <w:lang w:val="fr-FR"/>
        </w:rPr>
        <w:t>L</w:t>
      </w:r>
      <w:r w:rsidRPr="00691946">
        <w:rPr>
          <w:lang w:val="fr-FR"/>
        </w:rPr>
        <w:t xml:space="preserve">es études </w:t>
      </w:r>
      <w:r w:rsidR="00563B20" w:rsidRPr="00691946">
        <w:rPr>
          <w:lang w:val="fr-FR"/>
        </w:rPr>
        <w:t xml:space="preserve">effectuées </w:t>
      </w:r>
      <w:r w:rsidRPr="00691946">
        <w:rPr>
          <w:lang w:val="fr-FR"/>
        </w:rPr>
        <w:t>chez l'animal ont</w:t>
      </w:r>
      <w:r w:rsidR="00563B20" w:rsidRPr="00691946">
        <w:rPr>
          <w:lang w:val="fr-FR"/>
        </w:rPr>
        <w:t xml:space="preserve"> mis en évidence</w:t>
      </w:r>
      <w:r w:rsidRPr="00691946">
        <w:rPr>
          <w:lang w:val="fr-FR"/>
        </w:rPr>
        <w:t xml:space="preserve"> une toxicité sur la reproduction (voir rubrique</w:t>
      </w:r>
      <w:r w:rsidR="007244DD" w:rsidRPr="00691946">
        <w:rPr>
          <w:lang w:val="fr-FR"/>
        </w:rPr>
        <w:t> </w:t>
      </w:r>
      <w:r w:rsidRPr="00691946">
        <w:rPr>
          <w:lang w:val="fr-FR"/>
        </w:rPr>
        <w:t>5.3). Le risque potentiel chez l'homme n'est</w:t>
      </w:r>
      <w:r w:rsidR="007E3F6C" w:rsidRPr="00691946">
        <w:rPr>
          <w:lang w:val="fr-FR"/>
        </w:rPr>
        <w:t xml:space="preserve"> pas</w:t>
      </w:r>
      <w:r w:rsidRPr="00691946">
        <w:rPr>
          <w:lang w:val="fr-FR"/>
        </w:rPr>
        <w:t xml:space="preserve"> co</w:t>
      </w:r>
      <w:r w:rsidR="006135C2" w:rsidRPr="00691946">
        <w:rPr>
          <w:lang w:val="fr-FR"/>
        </w:rPr>
        <w:t>nnu.</w:t>
      </w:r>
    </w:p>
    <w:p w14:paraId="4A3AF6BA" w14:textId="77777777" w:rsidR="00C56DD3" w:rsidRPr="00691946" w:rsidRDefault="00C56DD3" w:rsidP="00B40FB8">
      <w:pPr>
        <w:spacing w:line="240" w:lineRule="auto"/>
        <w:rPr>
          <w:lang w:val="fr-FR"/>
        </w:rPr>
      </w:pPr>
    </w:p>
    <w:p w14:paraId="53181A08" w14:textId="77777777" w:rsidR="00A34E36" w:rsidRPr="00691946" w:rsidRDefault="004319F2" w:rsidP="00B40FB8">
      <w:pPr>
        <w:spacing w:line="240" w:lineRule="auto"/>
        <w:rPr>
          <w:lang w:val="fr-FR"/>
        </w:rPr>
      </w:pPr>
      <w:r>
        <w:rPr>
          <w:lang w:val="fr-FR"/>
        </w:rPr>
        <w:t>Eltrombopag Accord</w:t>
      </w:r>
      <w:r w:rsidR="00C56DD3" w:rsidRPr="00691946">
        <w:rPr>
          <w:lang w:val="fr-FR"/>
        </w:rPr>
        <w:t xml:space="preserve"> n'est pas recommandé pendant la grossesse.</w:t>
      </w:r>
    </w:p>
    <w:p w14:paraId="5EAB844A" w14:textId="77777777" w:rsidR="00C56DD3" w:rsidRPr="00691946" w:rsidRDefault="00C56DD3" w:rsidP="00B40FB8">
      <w:pPr>
        <w:spacing w:line="240" w:lineRule="auto"/>
        <w:rPr>
          <w:lang w:val="fr-FR"/>
        </w:rPr>
      </w:pPr>
    </w:p>
    <w:p w14:paraId="74FEED7C" w14:textId="77777777" w:rsidR="00CE2333" w:rsidRPr="00691946" w:rsidRDefault="00CE2333" w:rsidP="00B40FB8">
      <w:pPr>
        <w:keepNext/>
        <w:spacing w:line="240" w:lineRule="auto"/>
        <w:rPr>
          <w:u w:val="single"/>
          <w:lang w:val="fr-FR"/>
        </w:rPr>
      </w:pPr>
      <w:r w:rsidRPr="00691946">
        <w:rPr>
          <w:u w:val="single"/>
          <w:lang w:val="fr-FR"/>
        </w:rPr>
        <w:t>Femmes en âge de procréer</w:t>
      </w:r>
      <w:r w:rsidR="00520764" w:rsidRPr="00691946">
        <w:rPr>
          <w:u w:val="single"/>
          <w:lang w:val="fr-FR"/>
        </w:rPr>
        <w:t xml:space="preserve"> </w:t>
      </w:r>
      <w:r w:rsidRPr="00691946">
        <w:rPr>
          <w:u w:val="single"/>
          <w:lang w:val="fr-FR"/>
        </w:rPr>
        <w:t>/</w:t>
      </w:r>
      <w:r w:rsidR="00520764" w:rsidRPr="00691946">
        <w:rPr>
          <w:u w:val="single"/>
          <w:lang w:val="fr-FR"/>
        </w:rPr>
        <w:t xml:space="preserve"> </w:t>
      </w:r>
      <w:r w:rsidRPr="00691946">
        <w:rPr>
          <w:u w:val="single"/>
          <w:lang w:val="fr-FR"/>
        </w:rPr>
        <w:t>Contraception chez les hommes et les femmes</w:t>
      </w:r>
    </w:p>
    <w:p w14:paraId="72E9AFBF" w14:textId="77777777" w:rsidR="00CE2333" w:rsidRPr="00691946" w:rsidRDefault="00CE2333" w:rsidP="00B40FB8">
      <w:pPr>
        <w:keepNext/>
        <w:spacing w:line="240" w:lineRule="auto"/>
        <w:rPr>
          <w:lang w:val="fr-FR"/>
        </w:rPr>
      </w:pPr>
    </w:p>
    <w:p w14:paraId="0A081C6A" w14:textId="77777777" w:rsidR="00CE2333" w:rsidRPr="00691946" w:rsidRDefault="004319F2" w:rsidP="00B40FB8">
      <w:pPr>
        <w:keepNext/>
        <w:spacing w:line="240" w:lineRule="auto"/>
        <w:rPr>
          <w:lang w:val="fr-FR"/>
        </w:rPr>
      </w:pPr>
      <w:r>
        <w:rPr>
          <w:lang w:val="fr-FR"/>
        </w:rPr>
        <w:t>Eltrombopag Accord</w:t>
      </w:r>
      <w:r w:rsidR="00CE2333" w:rsidRPr="00691946">
        <w:rPr>
          <w:lang w:val="fr-FR"/>
        </w:rPr>
        <w:t xml:space="preserve"> n'est pas recommandé chez les femmes en âge de procréer n'utilisant pas de contraception.</w:t>
      </w:r>
    </w:p>
    <w:p w14:paraId="7436C2E1" w14:textId="77777777" w:rsidR="00CE2333" w:rsidRPr="00691946" w:rsidRDefault="00CE2333" w:rsidP="00B40FB8">
      <w:pPr>
        <w:keepNext/>
        <w:tabs>
          <w:tab w:val="clear" w:pos="567"/>
        </w:tabs>
        <w:spacing w:line="240" w:lineRule="auto"/>
        <w:rPr>
          <w:i/>
          <w:noProof/>
          <w:u w:val="single"/>
          <w:lang w:val="fr-FR"/>
        </w:rPr>
      </w:pPr>
    </w:p>
    <w:p w14:paraId="73DF30AA" w14:textId="77777777" w:rsidR="008555F1" w:rsidRPr="00691946" w:rsidRDefault="008555F1" w:rsidP="00B40FB8">
      <w:pPr>
        <w:keepNext/>
        <w:tabs>
          <w:tab w:val="clear" w:pos="567"/>
        </w:tabs>
        <w:spacing w:line="240" w:lineRule="auto"/>
        <w:rPr>
          <w:noProof/>
          <w:u w:val="single"/>
          <w:lang w:val="fr-FR"/>
        </w:rPr>
      </w:pPr>
      <w:r w:rsidRPr="00691946">
        <w:rPr>
          <w:noProof/>
          <w:u w:val="single"/>
          <w:lang w:val="fr-FR"/>
        </w:rPr>
        <w:t>Allaitement</w:t>
      </w:r>
    </w:p>
    <w:p w14:paraId="545ADE92" w14:textId="77777777" w:rsidR="008555F1" w:rsidRPr="00691946" w:rsidRDefault="008555F1" w:rsidP="00B40FB8">
      <w:pPr>
        <w:keepNext/>
        <w:tabs>
          <w:tab w:val="clear" w:pos="567"/>
        </w:tabs>
        <w:spacing w:line="240" w:lineRule="auto"/>
        <w:rPr>
          <w:noProof/>
          <w:lang w:val="fr-FR"/>
        </w:rPr>
      </w:pPr>
    </w:p>
    <w:p w14:paraId="3D1967C6" w14:textId="77777777" w:rsidR="00C56DD3" w:rsidRPr="00691946" w:rsidRDefault="00D33A6F" w:rsidP="00B40FB8">
      <w:pPr>
        <w:tabs>
          <w:tab w:val="clear" w:pos="567"/>
        </w:tabs>
        <w:spacing w:line="240" w:lineRule="auto"/>
        <w:rPr>
          <w:noProof/>
          <w:lang w:val="fr-FR"/>
        </w:rPr>
      </w:pPr>
      <w:r w:rsidRPr="00691946">
        <w:rPr>
          <w:noProof/>
          <w:lang w:val="fr-FR"/>
        </w:rPr>
        <w:t>L'excrétion d'</w:t>
      </w:r>
      <w:r w:rsidR="00C56DD3" w:rsidRPr="00691946">
        <w:rPr>
          <w:noProof/>
          <w:lang w:val="fr-FR"/>
        </w:rPr>
        <w:t>eltrombopag/</w:t>
      </w:r>
      <w:r w:rsidRPr="00691946">
        <w:rPr>
          <w:noProof/>
          <w:lang w:val="fr-FR"/>
        </w:rPr>
        <w:t xml:space="preserve">de </w:t>
      </w:r>
      <w:r w:rsidR="00C56DD3" w:rsidRPr="00691946">
        <w:rPr>
          <w:noProof/>
          <w:lang w:val="fr-FR"/>
        </w:rPr>
        <w:t xml:space="preserve">ses métabolites dans le lait maternel </w:t>
      </w:r>
      <w:r w:rsidRPr="00691946">
        <w:rPr>
          <w:noProof/>
          <w:lang w:val="fr-FR"/>
        </w:rPr>
        <w:t>n'est pas connue</w:t>
      </w:r>
      <w:r w:rsidR="00C56DD3" w:rsidRPr="00691946">
        <w:rPr>
          <w:noProof/>
          <w:lang w:val="fr-FR"/>
        </w:rPr>
        <w:t>. Des études chez l'animal ont montré qu</w:t>
      </w:r>
      <w:r w:rsidR="00B84634">
        <w:rPr>
          <w:noProof/>
          <w:lang w:val="fr-FR"/>
        </w:rPr>
        <w:t>e l</w:t>
      </w:r>
      <w:r w:rsidR="00C56DD3" w:rsidRPr="00691946">
        <w:rPr>
          <w:noProof/>
          <w:lang w:val="fr-FR"/>
        </w:rPr>
        <w:t xml:space="preserve">'eltrombopag </w:t>
      </w:r>
      <w:r w:rsidR="00874EBD" w:rsidRPr="00691946">
        <w:rPr>
          <w:noProof/>
          <w:lang w:val="fr-FR"/>
        </w:rPr>
        <w:t xml:space="preserve">était susceptible d'être excrété dans </w:t>
      </w:r>
      <w:r w:rsidR="00C56DD3" w:rsidRPr="00691946">
        <w:rPr>
          <w:noProof/>
          <w:lang w:val="fr-FR"/>
        </w:rPr>
        <w:t>le lait</w:t>
      </w:r>
      <w:r w:rsidR="00874EBD" w:rsidRPr="00691946">
        <w:rPr>
          <w:noProof/>
          <w:lang w:val="fr-FR"/>
        </w:rPr>
        <w:t xml:space="preserve"> maternel</w:t>
      </w:r>
      <w:r w:rsidR="00C56DD3" w:rsidRPr="00691946">
        <w:rPr>
          <w:noProof/>
          <w:lang w:val="fr-FR"/>
        </w:rPr>
        <w:t xml:space="preserve"> (voir ru</w:t>
      </w:r>
      <w:r w:rsidR="00874EBD" w:rsidRPr="00691946">
        <w:rPr>
          <w:noProof/>
          <w:lang w:val="fr-FR"/>
        </w:rPr>
        <w:t>brique</w:t>
      </w:r>
      <w:r w:rsidR="00A3519E" w:rsidRPr="00691946">
        <w:rPr>
          <w:noProof/>
          <w:lang w:val="fr-FR"/>
        </w:rPr>
        <w:t> </w:t>
      </w:r>
      <w:r w:rsidR="00874EBD" w:rsidRPr="00691946">
        <w:rPr>
          <w:noProof/>
          <w:lang w:val="fr-FR"/>
        </w:rPr>
        <w:t>5.3) ; par conséquent, le risque</w:t>
      </w:r>
      <w:r w:rsidR="00785990" w:rsidRPr="00691946">
        <w:rPr>
          <w:noProof/>
          <w:lang w:val="fr-FR"/>
        </w:rPr>
        <w:t xml:space="preserve"> </w:t>
      </w:r>
      <w:r w:rsidR="00DE2BE7" w:rsidRPr="00691946">
        <w:rPr>
          <w:noProof/>
          <w:lang w:val="fr-FR"/>
        </w:rPr>
        <w:t xml:space="preserve">chez </w:t>
      </w:r>
      <w:r w:rsidR="00874EBD" w:rsidRPr="00691946">
        <w:rPr>
          <w:noProof/>
          <w:lang w:val="fr-FR"/>
        </w:rPr>
        <w:t xml:space="preserve">l'enfant allaité ne peut être exclu. </w:t>
      </w:r>
      <w:r w:rsidR="00C36C7F" w:rsidRPr="00691946">
        <w:rPr>
          <w:noProof/>
          <w:lang w:val="fr-FR"/>
        </w:rPr>
        <w:t xml:space="preserve">Une décision doit être prise </w:t>
      </w:r>
      <w:r w:rsidR="00DE7984" w:rsidRPr="00691946">
        <w:rPr>
          <w:noProof/>
          <w:lang w:val="fr-FR"/>
        </w:rPr>
        <w:t xml:space="preserve">entre </w:t>
      </w:r>
      <w:r w:rsidR="00C36C7F" w:rsidRPr="00691946">
        <w:rPr>
          <w:noProof/>
          <w:lang w:val="fr-FR"/>
        </w:rPr>
        <w:t xml:space="preserve">interrompre l’allaitement </w:t>
      </w:r>
      <w:r w:rsidR="00DE7984" w:rsidRPr="00691946">
        <w:rPr>
          <w:noProof/>
          <w:lang w:val="fr-FR"/>
        </w:rPr>
        <w:t xml:space="preserve">ou </w:t>
      </w:r>
      <w:r w:rsidR="00C36C7F" w:rsidRPr="00691946">
        <w:rPr>
          <w:noProof/>
          <w:lang w:val="fr-FR"/>
        </w:rPr>
        <w:t xml:space="preserve">interrompre/ s’abstenir du traitement avec </w:t>
      </w:r>
      <w:r w:rsidR="00A95780">
        <w:rPr>
          <w:noProof/>
          <w:lang w:val="fr-FR"/>
        </w:rPr>
        <w:t>de l’e</w:t>
      </w:r>
      <w:r w:rsidR="004319F2">
        <w:rPr>
          <w:noProof/>
          <w:lang w:val="fr-FR"/>
        </w:rPr>
        <w:t xml:space="preserve">ltrombopag </w:t>
      </w:r>
      <w:r w:rsidR="00C36C7F" w:rsidRPr="00691946">
        <w:rPr>
          <w:noProof/>
          <w:lang w:val="fr-FR"/>
        </w:rPr>
        <w:t>en prenant en compte le bénéfice de l’allaitement pour l’enfant au regard du bénéfice du traitement pour la mère.</w:t>
      </w:r>
    </w:p>
    <w:p w14:paraId="12AEDD84" w14:textId="77777777" w:rsidR="00097B0B" w:rsidRPr="00691946" w:rsidRDefault="00097B0B" w:rsidP="00B40FB8">
      <w:pPr>
        <w:tabs>
          <w:tab w:val="clear" w:pos="567"/>
        </w:tabs>
        <w:spacing w:line="240" w:lineRule="auto"/>
        <w:rPr>
          <w:noProof/>
          <w:lang w:val="fr-FR"/>
        </w:rPr>
      </w:pPr>
    </w:p>
    <w:p w14:paraId="5974C879" w14:textId="77777777" w:rsidR="00097B0B" w:rsidRPr="00691946" w:rsidRDefault="00097B0B" w:rsidP="00B40FB8">
      <w:pPr>
        <w:keepNext/>
        <w:tabs>
          <w:tab w:val="clear" w:pos="567"/>
        </w:tabs>
        <w:spacing w:line="240" w:lineRule="auto"/>
        <w:rPr>
          <w:noProof/>
          <w:u w:val="single"/>
          <w:lang w:val="fr-FR"/>
        </w:rPr>
      </w:pPr>
      <w:r w:rsidRPr="00691946">
        <w:rPr>
          <w:noProof/>
          <w:u w:val="single"/>
          <w:lang w:val="fr-FR"/>
        </w:rPr>
        <w:t>Fer</w:t>
      </w:r>
      <w:r w:rsidR="006135C2" w:rsidRPr="00691946">
        <w:rPr>
          <w:noProof/>
          <w:u w:val="single"/>
          <w:lang w:val="fr-FR"/>
        </w:rPr>
        <w:t>tilité</w:t>
      </w:r>
    </w:p>
    <w:p w14:paraId="703BBAA6" w14:textId="77777777" w:rsidR="00097B0B" w:rsidRPr="00691946" w:rsidRDefault="00097B0B" w:rsidP="00B40FB8">
      <w:pPr>
        <w:keepNext/>
        <w:tabs>
          <w:tab w:val="clear" w:pos="567"/>
        </w:tabs>
        <w:spacing w:line="240" w:lineRule="auto"/>
        <w:rPr>
          <w:noProof/>
          <w:lang w:val="fr-FR"/>
        </w:rPr>
      </w:pPr>
    </w:p>
    <w:p w14:paraId="3E745356" w14:textId="77777777" w:rsidR="00097B0B" w:rsidRPr="00691946" w:rsidRDefault="00097B0B" w:rsidP="00B40FB8">
      <w:pPr>
        <w:tabs>
          <w:tab w:val="clear" w:pos="567"/>
        </w:tabs>
        <w:spacing w:line="240" w:lineRule="auto"/>
        <w:rPr>
          <w:noProof/>
          <w:lang w:val="fr-FR"/>
        </w:rPr>
      </w:pPr>
      <w:r w:rsidRPr="00691946">
        <w:rPr>
          <w:noProof/>
          <w:lang w:val="fr-FR"/>
        </w:rPr>
        <w:t xml:space="preserve">La fertilité n’a pas été affectée chez les rats mâles et femelles à des expositions qui étaient comparables à </w:t>
      </w:r>
      <w:r w:rsidR="00DE7984" w:rsidRPr="00691946">
        <w:rPr>
          <w:noProof/>
          <w:lang w:val="fr-FR"/>
        </w:rPr>
        <w:t>l’exposition humaine</w:t>
      </w:r>
      <w:r w:rsidRPr="00691946">
        <w:rPr>
          <w:noProof/>
          <w:lang w:val="fr-FR"/>
        </w:rPr>
        <w:t>. Cependant un risque chez l’</w:t>
      </w:r>
      <w:r w:rsidR="00DC6DA8" w:rsidRPr="00691946">
        <w:rPr>
          <w:noProof/>
          <w:lang w:val="fr-FR"/>
        </w:rPr>
        <w:t>H</w:t>
      </w:r>
      <w:r w:rsidRPr="00691946">
        <w:rPr>
          <w:noProof/>
          <w:lang w:val="fr-FR"/>
        </w:rPr>
        <w:t xml:space="preserve">omme ne peut </w:t>
      </w:r>
      <w:r w:rsidR="006135C2" w:rsidRPr="00691946">
        <w:rPr>
          <w:noProof/>
          <w:lang w:val="fr-FR"/>
        </w:rPr>
        <w:t>être exclu (voir rubrique</w:t>
      </w:r>
      <w:r w:rsidR="007E5C5D" w:rsidRPr="00691946">
        <w:rPr>
          <w:noProof/>
          <w:lang w:val="fr-FR"/>
        </w:rPr>
        <w:t> </w:t>
      </w:r>
      <w:r w:rsidR="006135C2" w:rsidRPr="00691946">
        <w:rPr>
          <w:noProof/>
          <w:lang w:val="fr-FR"/>
        </w:rPr>
        <w:t>5.3).</w:t>
      </w:r>
    </w:p>
    <w:p w14:paraId="0FADECC7" w14:textId="77777777" w:rsidR="00A3519E" w:rsidRPr="00691946" w:rsidRDefault="00A3519E" w:rsidP="00B40FB8">
      <w:pPr>
        <w:tabs>
          <w:tab w:val="clear" w:pos="567"/>
        </w:tabs>
        <w:spacing w:line="240" w:lineRule="auto"/>
        <w:rPr>
          <w:noProof/>
          <w:lang w:val="fr-FR"/>
        </w:rPr>
      </w:pPr>
    </w:p>
    <w:p w14:paraId="1E613C4D" w14:textId="77777777" w:rsidR="00A63ECC" w:rsidRPr="00691946" w:rsidRDefault="00A63ECC" w:rsidP="00B40FB8">
      <w:pPr>
        <w:keepNext/>
        <w:tabs>
          <w:tab w:val="clear" w:pos="567"/>
        </w:tabs>
        <w:spacing w:line="240" w:lineRule="auto"/>
        <w:rPr>
          <w:b/>
          <w:lang w:val="fr-FR"/>
        </w:rPr>
      </w:pPr>
      <w:r w:rsidRPr="00691946">
        <w:rPr>
          <w:b/>
          <w:lang w:val="fr-FR"/>
        </w:rPr>
        <w:t>4.7</w:t>
      </w:r>
      <w:r w:rsidRPr="00691946">
        <w:rPr>
          <w:b/>
          <w:lang w:val="fr-FR"/>
        </w:rPr>
        <w:tab/>
        <w:t>Effets sur l’aptitude à conduire des véhicules et à utiliser des machines</w:t>
      </w:r>
    </w:p>
    <w:p w14:paraId="13531DAF" w14:textId="77777777" w:rsidR="00A34E36" w:rsidRPr="00691946" w:rsidRDefault="00A34E36" w:rsidP="00B40FB8">
      <w:pPr>
        <w:keepNext/>
        <w:tabs>
          <w:tab w:val="clear" w:pos="567"/>
        </w:tabs>
        <w:spacing w:line="240" w:lineRule="auto"/>
        <w:rPr>
          <w:noProof/>
          <w:lang w:val="fr-FR"/>
        </w:rPr>
      </w:pPr>
    </w:p>
    <w:p w14:paraId="76A66F87" w14:textId="77777777" w:rsidR="00B352C1" w:rsidRPr="00691946" w:rsidRDefault="000E5ED0" w:rsidP="00B40FB8">
      <w:pPr>
        <w:spacing w:line="240" w:lineRule="auto"/>
        <w:rPr>
          <w:noProof/>
          <w:lang w:val="fr-FR"/>
        </w:rPr>
      </w:pPr>
      <w:r>
        <w:rPr>
          <w:noProof/>
          <w:szCs w:val="22"/>
          <w:lang w:val="fr-FR"/>
        </w:rPr>
        <w:t>L’e</w:t>
      </w:r>
      <w:r w:rsidR="00B352C1" w:rsidRPr="00691946">
        <w:rPr>
          <w:noProof/>
          <w:szCs w:val="22"/>
          <w:lang w:val="fr-FR"/>
        </w:rPr>
        <w:t>ltrombopag a un effet négligeable sur l’aptitude à conduire des véhicules et à utiliser des machines</w:t>
      </w:r>
      <w:r w:rsidR="00B352C1" w:rsidRPr="00691946">
        <w:rPr>
          <w:noProof/>
          <w:lang w:val="fr-FR"/>
        </w:rPr>
        <w:t xml:space="preserve">. </w:t>
      </w:r>
      <w:r w:rsidR="00B352C1" w:rsidRPr="00691946">
        <w:rPr>
          <w:szCs w:val="22"/>
          <w:lang w:val="fr-FR"/>
        </w:rPr>
        <w:t xml:space="preserve">Il faut tenir compte de l’état clinique du patient et </w:t>
      </w:r>
      <w:r w:rsidR="00B352C1" w:rsidRPr="00691946">
        <w:rPr>
          <w:rFonts w:eastAsia="Calibri"/>
          <w:lang w:val="fr-FR"/>
        </w:rPr>
        <w:t>du profil des effets indésirables</w:t>
      </w:r>
      <w:r w:rsidR="00B352C1" w:rsidRPr="00691946">
        <w:rPr>
          <w:rFonts w:eastAsia="Calibri"/>
          <w:szCs w:val="22"/>
          <w:lang w:val="fr-FR"/>
        </w:rPr>
        <w:t xml:space="preserve"> </w:t>
      </w:r>
      <w:r w:rsidR="00B352C1" w:rsidRPr="00691946">
        <w:rPr>
          <w:rFonts w:eastAsia="Calibri"/>
          <w:lang w:val="fr-FR"/>
        </w:rPr>
        <w:t>d'</w:t>
      </w:r>
      <w:r w:rsidR="00B352C1" w:rsidRPr="00691946">
        <w:rPr>
          <w:rFonts w:eastAsia="Calibri"/>
          <w:szCs w:val="22"/>
          <w:lang w:val="fr-FR"/>
        </w:rPr>
        <w:t>eltrombopag</w:t>
      </w:r>
      <w:r w:rsidR="00DB0D0B" w:rsidRPr="00691946">
        <w:rPr>
          <w:rFonts w:eastAsia="Calibri"/>
          <w:szCs w:val="22"/>
          <w:lang w:val="fr-FR"/>
        </w:rPr>
        <w:t>, incluant des sensations vertigineuses et un manque</w:t>
      </w:r>
      <w:r w:rsidR="00B352C1" w:rsidRPr="00691946">
        <w:rPr>
          <w:rFonts w:eastAsia="Calibri"/>
          <w:szCs w:val="22"/>
          <w:lang w:val="fr-FR"/>
        </w:rPr>
        <w:t xml:space="preserve"> </w:t>
      </w:r>
      <w:r w:rsidR="00DB0D0B" w:rsidRPr="00691946">
        <w:rPr>
          <w:rFonts w:eastAsia="Calibri"/>
          <w:szCs w:val="22"/>
          <w:lang w:val="fr-FR"/>
        </w:rPr>
        <w:t xml:space="preserve">de vigilance, </w:t>
      </w:r>
      <w:r w:rsidR="00B352C1" w:rsidRPr="00691946">
        <w:rPr>
          <w:szCs w:val="22"/>
          <w:lang w:val="fr-FR"/>
        </w:rPr>
        <w:t xml:space="preserve">lors de l’évaluation de la capacité du patient à effectuer des tâches qui requièrent des aptitudes </w:t>
      </w:r>
      <w:r w:rsidR="00222C1D" w:rsidRPr="00691946">
        <w:rPr>
          <w:szCs w:val="22"/>
          <w:lang w:val="fr-FR"/>
        </w:rPr>
        <w:t xml:space="preserve">de jugement, motrices ou </w:t>
      </w:r>
      <w:r w:rsidR="00B352C1" w:rsidRPr="00691946">
        <w:rPr>
          <w:szCs w:val="22"/>
          <w:lang w:val="fr-FR"/>
        </w:rPr>
        <w:t>cogni</w:t>
      </w:r>
      <w:r w:rsidR="00222C1D" w:rsidRPr="00691946">
        <w:rPr>
          <w:szCs w:val="22"/>
          <w:lang w:val="fr-FR"/>
        </w:rPr>
        <w:t>tives</w:t>
      </w:r>
      <w:r w:rsidR="00B352C1" w:rsidRPr="00691946">
        <w:rPr>
          <w:szCs w:val="22"/>
          <w:lang w:val="fr-FR"/>
        </w:rPr>
        <w:t>.</w:t>
      </w:r>
    </w:p>
    <w:p w14:paraId="6A118DA5" w14:textId="77777777" w:rsidR="00874EBD" w:rsidRPr="00691946" w:rsidRDefault="00874EBD" w:rsidP="00B40FB8">
      <w:pPr>
        <w:tabs>
          <w:tab w:val="clear" w:pos="567"/>
        </w:tabs>
        <w:spacing w:line="240" w:lineRule="auto"/>
        <w:rPr>
          <w:noProof/>
          <w:lang w:val="fr-FR"/>
        </w:rPr>
      </w:pPr>
    </w:p>
    <w:p w14:paraId="3E73D9AB" w14:textId="77777777" w:rsidR="00A63ECC" w:rsidRPr="00691946" w:rsidRDefault="00A63ECC" w:rsidP="00B40FB8">
      <w:pPr>
        <w:pStyle w:val="Textecourant9-12"/>
        <w:keepNext/>
        <w:spacing w:line="240" w:lineRule="auto"/>
        <w:jc w:val="left"/>
        <w:rPr>
          <w:rFonts w:ascii="Times New Roman" w:hAnsi="Times New Roman" w:cs="Times New Roman"/>
          <w:b/>
          <w:color w:val="000000"/>
          <w:sz w:val="22"/>
          <w:szCs w:val="22"/>
        </w:rPr>
      </w:pPr>
      <w:r w:rsidRPr="00691946">
        <w:rPr>
          <w:rFonts w:ascii="Times New Roman" w:hAnsi="Times New Roman" w:cs="Times New Roman"/>
          <w:b/>
          <w:color w:val="000000"/>
          <w:sz w:val="22"/>
          <w:szCs w:val="22"/>
        </w:rPr>
        <w:t>4.8</w:t>
      </w:r>
      <w:r w:rsidRPr="00691946">
        <w:rPr>
          <w:rFonts w:ascii="Times New Roman" w:hAnsi="Times New Roman" w:cs="Times New Roman"/>
          <w:b/>
          <w:color w:val="000000"/>
          <w:sz w:val="22"/>
          <w:szCs w:val="22"/>
        </w:rPr>
        <w:tab/>
        <w:t>Effets indésirables</w:t>
      </w:r>
    </w:p>
    <w:p w14:paraId="7D725015" w14:textId="77777777" w:rsidR="00436F73" w:rsidRPr="00691946" w:rsidRDefault="00436F73" w:rsidP="00B40FB8">
      <w:pPr>
        <w:keepNext/>
        <w:spacing w:line="240" w:lineRule="auto"/>
        <w:rPr>
          <w:lang w:val="fr-FR"/>
        </w:rPr>
      </w:pPr>
    </w:p>
    <w:p w14:paraId="2577231A" w14:textId="77777777" w:rsidR="004E6C27" w:rsidRPr="00691946" w:rsidRDefault="004E6C27" w:rsidP="00B40FB8">
      <w:pPr>
        <w:keepNext/>
        <w:spacing w:line="240" w:lineRule="auto"/>
        <w:rPr>
          <w:color w:val="000000"/>
          <w:szCs w:val="22"/>
          <w:u w:val="single"/>
          <w:lang w:val="fr-FR"/>
        </w:rPr>
      </w:pPr>
      <w:r w:rsidRPr="00691946">
        <w:rPr>
          <w:color w:val="000000"/>
          <w:szCs w:val="22"/>
          <w:u w:val="single"/>
          <w:lang w:val="fr-FR"/>
        </w:rPr>
        <w:t>Résumé du profil de sécurité</w:t>
      </w:r>
    </w:p>
    <w:p w14:paraId="668A5E75" w14:textId="77777777" w:rsidR="006B7954" w:rsidRPr="00691946" w:rsidRDefault="006B7954" w:rsidP="00B40FB8">
      <w:pPr>
        <w:keepNext/>
        <w:spacing w:line="240" w:lineRule="auto"/>
        <w:rPr>
          <w:lang w:val="fr-FR"/>
        </w:rPr>
      </w:pPr>
    </w:p>
    <w:p w14:paraId="65568951" w14:textId="77777777" w:rsidR="00691235" w:rsidRPr="00691946" w:rsidRDefault="00691235" w:rsidP="00B40FB8">
      <w:pPr>
        <w:keepNext/>
        <w:tabs>
          <w:tab w:val="left" w:pos="450"/>
        </w:tabs>
        <w:spacing w:line="240" w:lineRule="auto"/>
        <w:rPr>
          <w:i/>
          <w:color w:val="000000"/>
          <w:szCs w:val="22"/>
          <w:u w:val="single"/>
          <w:lang w:val="fr-FR"/>
        </w:rPr>
      </w:pPr>
      <w:r w:rsidRPr="00691946">
        <w:rPr>
          <w:i/>
          <w:color w:val="000000"/>
          <w:szCs w:val="22"/>
          <w:u w:val="single"/>
          <w:lang w:val="fr-FR"/>
        </w:rPr>
        <w:t>Thrombopénie immunologique chez les patients adultes et pédiatriques</w:t>
      </w:r>
    </w:p>
    <w:p w14:paraId="43DEC7F6" w14:textId="77777777" w:rsidR="00691235" w:rsidRPr="00691946" w:rsidRDefault="00691235" w:rsidP="00B40FB8">
      <w:pPr>
        <w:keepNext/>
        <w:tabs>
          <w:tab w:val="left" w:pos="450"/>
        </w:tabs>
        <w:spacing w:line="240" w:lineRule="auto"/>
        <w:rPr>
          <w:color w:val="000000"/>
          <w:szCs w:val="22"/>
          <w:lang w:val="fr-FR"/>
        </w:rPr>
      </w:pPr>
    </w:p>
    <w:p w14:paraId="54A9F28C" w14:textId="77777777" w:rsidR="009857EF" w:rsidRPr="00691946" w:rsidRDefault="00691235" w:rsidP="00B40FB8">
      <w:pPr>
        <w:spacing w:line="240" w:lineRule="auto"/>
        <w:rPr>
          <w:lang w:val="fr-FR"/>
        </w:rPr>
      </w:pPr>
      <w:r w:rsidRPr="00691946">
        <w:rPr>
          <w:lang w:val="fr-FR"/>
        </w:rPr>
        <w:t xml:space="preserve">La sécurité de </w:t>
      </w:r>
      <w:r w:rsidR="00A95780">
        <w:rPr>
          <w:lang w:val="fr-FR"/>
        </w:rPr>
        <w:t>l’e</w:t>
      </w:r>
      <w:r w:rsidR="004319F2">
        <w:rPr>
          <w:lang w:val="fr-FR"/>
        </w:rPr>
        <w:t>ltrombopag</w:t>
      </w:r>
      <w:r w:rsidRPr="00691946">
        <w:rPr>
          <w:lang w:val="fr-FR"/>
        </w:rPr>
        <w:t xml:space="preserve"> a été étudiée </w:t>
      </w:r>
      <w:r w:rsidR="009373C0" w:rsidRPr="00691946">
        <w:rPr>
          <w:lang w:val="fr-FR"/>
        </w:rPr>
        <w:t xml:space="preserve">chez des patients adultes (N=763) </w:t>
      </w:r>
      <w:r w:rsidRPr="00691946">
        <w:rPr>
          <w:lang w:val="fr-FR"/>
        </w:rPr>
        <w:t xml:space="preserve">dans des études poolées, contrôlées </w:t>
      </w:r>
      <w:r w:rsidRPr="00691946">
        <w:rPr>
          <w:i/>
          <w:lang w:val="fr-FR"/>
        </w:rPr>
        <w:t>versus</w:t>
      </w:r>
      <w:r w:rsidRPr="00691946">
        <w:rPr>
          <w:lang w:val="fr-FR"/>
        </w:rPr>
        <w:t xml:space="preserve"> placebo, en double-aveugle, TRA100773A </w:t>
      </w:r>
      <w:r w:rsidR="00CA03D9" w:rsidRPr="00691946">
        <w:rPr>
          <w:lang w:val="fr-FR"/>
        </w:rPr>
        <w:t>et</w:t>
      </w:r>
      <w:r w:rsidRPr="00691946">
        <w:rPr>
          <w:lang w:val="fr-FR"/>
        </w:rPr>
        <w:t xml:space="preserve"> B, TRA102537 (RAISE) </w:t>
      </w:r>
      <w:r w:rsidR="00CA03D9" w:rsidRPr="00691946">
        <w:rPr>
          <w:lang w:val="fr-FR"/>
        </w:rPr>
        <w:t>et</w:t>
      </w:r>
      <w:r w:rsidRPr="00691946">
        <w:rPr>
          <w:lang w:val="fr-FR"/>
        </w:rPr>
        <w:t xml:space="preserve"> TRA113765, dans lesquelles 403</w:t>
      </w:r>
      <w:r w:rsidR="001F7253" w:rsidRPr="00691946">
        <w:rPr>
          <w:lang w:val="fr-FR"/>
        </w:rPr>
        <w:t> </w:t>
      </w:r>
      <w:r w:rsidRPr="00691946">
        <w:rPr>
          <w:lang w:val="fr-FR"/>
        </w:rPr>
        <w:t xml:space="preserve">patients ont été exposés à </w:t>
      </w:r>
      <w:r w:rsidR="00A95780">
        <w:rPr>
          <w:lang w:val="fr-FR"/>
        </w:rPr>
        <w:t>l’e</w:t>
      </w:r>
      <w:r w:rsidR="004319F2">
        <w:rPr>
          <w:lang w:val="fr-FR"/>
        </w:rPr>
        <w:t>ltrombopag</w:t>
      </w:r>
      <w:r w:rsidRPr="00691946">
        <w:rPr>
          <w:lang w:val="fr-FR"/>
        </w:rPr>
        <w:t xml:space="preserve"> et 179</w:t>
      </w:r>
      <w:r w:rsidR="001F7253" w:rsidRPr="00691946">
        <w:rPr>
          <w:lang w:val="fr-FR"/>
        </w:rPr>
        <w:t> </w:t>
      </w:r>
      <w:r w:rsidRPr="00691946">
        <w:rPr>
          <w:lang w:val="fr-FR"/>
        </w:rPr>
        <w:t xml:space="preserve">patients au placebo, ainsi que les données des études en ouvert terminées </w:t>
      </w:r>
      <w:r w:rsidR="009373C0" w:rsidRPr="00691946">
        <w:rPr>
          <w:lang w:val="fr-FR"/>
        </w:rPr>
        <w:t xml:space="preserve">(N=360) </w:t>
      </w:r>
      <w:r w:rsidRPr="00691946">
        <w:rPr>
          <w:lang w:val="fr-FR"/>
        </w:rPr>
        <w:t>TRA108057</w:t>
      </w:r>
      <w:r w:rsidR="009373C0" w:rsidRPr="00691946">
        <w:rPr>
          <w:lang w:val="fr-FR"/>
        </w:rPr>
        <w:t xml:space="preserve"> (REPEAT)</w:t>
      </w:r>
      <w:r w:rsidRPr="00691946">
        <w:rPr>
          <w:lang w:val="fr-FR"/>
        </w:rPr>
        <w:t>, TRA105325 (EXTEND) et TRA112940</w:t>
      </w:r>
      <w:r w:rsidR="009373C0" w:rsidRPr="00691946">
        <w:rPr>
          <w:lang w:val="fr-FR"/>
        </w:rPr>
        <w:t xml:space="preserve"> (voir rubrique</w:t>
      </w:r>
      <w:r w:rsidR="004E493F" w:rsidRPr="00691946">
        <w:rPr>
          <w:lang w:val="fr-FR"/>
        </w:rPr>
        <w:t> </w:t>
      </w:r>
      <w:r w:rsidR="009373C0" w:rsidRPr="00691946">
        <w:rPr>
          <w:lang w:val="fr-FR"/>
        </w:rPr>
        <w:t>5.1)</w:t>
      </w:r>
      <w:r w:rsidRPr="00691946">
        <w:rPr>
          <w:lang w:val="fr-FR"/>
        </w:rPr>
        <w:t>. Les patients ont reçu le médicament jusqu’à 8</w:t>
      </w:r>
      <w:r w:rsidR="001F7253" w:rsidRPr="00691946">
        <w:rPr>
          <w:lang w:val="fr-FR"/>
        </w:rPr>
        <w:t> </w:t>
      </w:r>
      <w:r w:rsidRPr="00691946">
        <w:rPr>
          <w:lang w:val="fr-FR"/>
        </w:rPr>
        <w:t xml:space="preserve">ans (dans EXTEND). </w:t>
      </w:r>
      <w:r w:rsidR="009857EF" w:rsidRPr="00691946">
        <w:rPr>
          <w:lang w:val="fr-FR"/>
        </w:rPr>
        <w:t xml:space="preserve">Les </w:t>
      </w:r>
      <w:r w:rsidR="006B7954" w:rsidRPr="00691946">
        <w:rPr>
          <w:lang w:val="fr-FR"/>
        </w:rPr>
        <w:t>effets</w:t>
      </w:r>
      <w:r w:rsidR="009857EF" w:rsidRPr="00691946">
        <w:rPr>
          <w:lang w:val="fr-FR"/>
        </w:rPr>
        <w:t xml:space="preserve"> indésirables </w:t>
      </w:r>
      <w:r w:rsidR="006B7954" w:rsidRPr="00691946">
        <w:rPr>
          <w:lang w:val="fr-FR"/>
        </w:rPr>
        <w:t xml:space="preserve">graves </w:t>
      </w:r>
      <w:r w:rsidR="009857EF" w:rsidRPr="00691946">
        <w:rPr>
          <w:lang w:val="fr-FR"/>
        </w:rPr>
        <w:t xml:space="preserve">les plus </w:t>
      </w:r>
      <w:r w:rsidR="006B7954" w:rsidRPr="00691946">
        <w:rPr>
          <w:lang w:val="fr-FR"/>
        </w:rPr>
        <w:t xml:space="preserve">importants </w:t>
      </w:r>
      <w:r w:rsidR="009857EF" w:rsidRPr="00691946">
        <w:rPr>
          <w:lang w:val="fr-FR"/>
        </w:rPr>
        <w:t xml:space="preserve">étaient </w:t>
      </w:r>
      <w:r w:rsidR="00571333" w:rsidRPr="00691946">
        <w:rPr>
          <w:lang w:val="fr-FR"/>
        </w:rPr>
        <w:t xml:space="preserve">hépatotoxité et </w:t>
      </w:r>
      <w:r w:rsidR="009857EF" w:rsidRPr="00691946">
        <w:rPr>
          <w:lang w:val="fr-FR"/>
        </w:rPr>
        <w:t>évènements thrombotiques/</w:t>
      </w:r>
      <w:r w:rsidR="00F2779C">
        <w:rPr>
          <w:lang w:val="fr-FR"/>
        </w:rPr>
        <w:t>thromboemboliques</w:t>
      </w:r>
      <w:r w:rsidR="009857EF" w:rsidRPr="00691946">
        <w:rPr>
          <w:lang w:val="fr-FR"/>
        </w:rPr>
        <w:t>.</w:t>
      </w:r>
      <w:r w:rsidR="00687F13" w:rsidRPr="00691946">
        <w:rPr>
          <w:lang w:val="fr-FR"/>
        </w:rPr>
        <w:t xml:space="preserve"> </w:t>
      </w:r>
      <w:r w:rsidR="009857EF" w:rsidRPr="00691946">
        <w:rPr>
          <w:lang w:val="fr-FR"/>
        </w:rPr>
        <w:t xml:space="preserve">Les </w:t>
      </w:r>
      <w:r w:rsidR="006B7954" w:rsidRPr="00691946">
        <w:rPr>
          <w:lang w:val="fr-FR"/>
        </w:rPr>
        <w:t>effets</w:t>
      </w:r>
      <w:r w:rsidR="009857EF" w:rsidRPr="00691946">
        <w:rPr>
          <w:lang w:val="fr-FR"/>
        </w:rPr>
        <w:t xml:space="preserve"> indésirables les plus fréquents </w:t>
      </w:r>
      <w:r w:rsidR="00D2590F" w:rsidRPr="00691946">
        <w:rPr>
          <w:lang w:val="fr-FR"/>
        </w:rPr>
        <w:t xml:space="preserve">observés chez au moins </w:t>
      </w:r>
      <w:r w:rsidR="00D2590F" w:rsidRPr="00691946">
        <w:rPr>
          <w:lang w:val="fr-FR"/>
        </w:rPr>
        <w:lastRenderedPageBreak/>
        <w:t>10</w:t>
      </w:r>
      <w:r w:rsidR="004F42AD">
        <w:rPr>
          <w:szCs w:val="22"/>
          <w:lang w:val="fr-FR"/>
        </w:rPr>
        <w:t> </w:t>
      </w:r>
      <w:r w:rsidR="00D2590F" w:rsidRPr="00691946">
        <w:rPr>
          <w:lang w:val="fr-FR"/>
        </w:rPr>
        <w:t xml:space="preserve">% des patients incluaient : </w:t>
      </w:r>
      <w:r w:rsidR="000D2CA2" w:rsidRPr="00691946">
        <w:rPr>
          <w:lang w:val="fr-FR"/>
        </w:rPr>
        <w:t>nausées, diarrhée</w:t>
      </w:r>
      <w:r w:rsidR="009373C0" w:rsidRPr="00691946">
        <w:rPr>
          <w:lang w:val="fr-FR"/>
        </w:rPr>
        <w:t>,</w:t>
      </w:r>
      <w:r w:rsidR="00E23B9C">
        <w:rPr>
          <w:lang w:val="fr-FR"/>
        </w:rPr>
        <w:t xml:space="preserve"> </w:t>
      </w:r>
      <w:r w:rsidRPr="00691946">
        <w:rPr>
          <w:szCs w:val="22"/>
          <w:lang w:val="fr-FR"/>
        </w:rPr>
        <w:t>augmentation de</w:t>
      </w:r>
      <w:r w:rsidR="00E23B9C">
        <w:rPr>
          <w:szCs w:val="22"/>
          <w:lang w:val="fr-FR"/>
        </w:rPr>
        <w:t xml:space="preserve"> l’alanine</w:t>
      </w:r>
      <w:r w:rsidRPr="00691946">
        <w:rPr>
          <w:szCs w:val="22"/>
          <w:lang w:val="fr-FR"/>
        </w:rPr>
        <w:t xml:space="preserve"> aminotransférase</w:t>
      </w:r>
      <w:r w:rsidR="009373C0" w:rsidRPr="00691946">
        <w:rPr>
          <w:szCs w:val="22"/>
          <w:lang w:val="fr-FR"/>
        </w:rPr>
        <w:t xml:space="preserve"> et douleur </w:t>
      </w:r>
      <w:r w:rsidR="00C76011" w:rsidRPr="00691946">
        <w:rPr>
          <w:szCs w:val="22"/>
          <w:lang w:val="fr-FR"/>
        </w:rPr>
        <w:t>dorsale</w:t>
      </w:r>
      <w:r w:rsidRPr="00691946">
        <w:rPr>
          <w:szCs w:val="22"/>
          <w:lang w:val="fr-FR"/>
        </w:rPr>
        <w:t>.</w:t>
      </w:r>
    </w:p>
    <w:p w14:paraId="16CAB7F5" w14:textId="77777777" w:rsidR="00D2590F" w:rsidRPr="00691946" w:rsidRDefault="00D2590F" w:rsidP="00B40FB8">
      <w:pPr>
        <w:spacing w:line="240" w:lineRule="auto"/>
        <w:rPr>
          <w:lang w:val="fr-FR"/>
        </w:rPr>
      </w:pPr>
    </w:p>
    <w:p w14:paraId="79FFF656" w14:textId="77777777" w:rsidR="000379D0" w:rsidRPr="00691946" w:rsidRDefault="00691235" w:rsidP="00B40FB8">
      <w:pPr>
        <w:pStyle w:val="BodyText"/>
        <w:ind w:right="34"/>
        <w:rPr>
          <w:i w:val="0"/>
          <w:color w:val="auto"/>
          <w:lang w:val="fr-FR"/>
        </w:rPr>
      </w:pPr>
      <w:r w:rsidRPr="00691946">
        <w:rPr>
          <w:i w:val="0"/>
          <w:color w:val="auto"/>
          <w:lang w:val="fr-FR"/>
        </w:rPr>
        <w:t xml:space="preserve">La sécurité de </w:t>
      </w:r>
      <w:r w:rsidR="00A95780">
        <w:rPr>
          <w:i w:val="0"/>
          <w:color w:val="auto"/>
          <w:lang w:val="fr-FR"/>
        </w:rPr>
        <w:t>l’e</w:t>
      </w:r>
      <w:r w:rsidR="004319F2">
        <w:rPr>
          <w:i w:val="0"/>
          <w:color w:val="auto"/>
          <w:lang w:val="fr-FR"/>
        </w:rPr>
        <w:t>ltrombopag</w:t>
      </w:r>
      <w:r w:rsidR="00A95780">
        <w:rPr>
          <w:i w:val="0"/>
          <w:color w:val="auto"/>
          <w:lang w:val="fr-FR"/>
        </w:rPr>
        <w:t xml:space="preserve"> </w:t>
      </w:r>
      <w:r w:rsidRPr="00691946">
        <w:rPr>
          <w:i w:val="0"/>
          <w:color w:val="auto"/>
          <w:lang w:val="fr-FR"/>
        </w:rPr>
        <w:t>dans la population pédiatrique (âgée de 1 à 17</w:t>
      </w:r>
      <w:r w:rsidR="001F7253" w:rsidRPr="00691946">
        <w:rPr>
          <w:i w:val="0"/>
          <w:color w:val="auto"/>
          <w:lang w:val="fr-FR"/>
        </w:rPr>
        <w:t> </w:t>
      </w:r>
      <w:r w:rsidRPr="00691946">
        <w:rPr>
          <w:i w:val="0"/>
          <w:color w:val="auto"/>
          <w:lang w:val="fr-FR"/>
        </w:rPr>
        <w:t>ans) précédemment traité</w:t>
      </w:r>
      <w:r w:rsidR="00AF5BE2" w:rsidRPr="00691946">
        <w:rPr>
          <w:i w:val="0"/>
          <w:color w:val="auto"/>
          <w:lang w:val="fr-FR"/>
        </w:rPr>
        <w:t>e</w:t>
      </w:r>
      <w:r w:rsidRPr="00691946">
        <w:rPr>
          <w:i w:val="0"/>
          <w:color w:val="auto"/>
          <w:lang w:val="fr-FR"/>
        </w:rPr>
        <w:t xml:space="preserve"> pour une TI a été démontrée dans deux études</w:t>
      </w:r>
      <w:r w:rsidR="002F0407" w:rsidRPr="00691946">
        <w:rPr>
          <w:i w:val="0"/>
          <w:color w:val="auto"/>
          <w:lang w:val="fr-FR"/>
        </w:rPr>
        <w:t xml:space="preserve"> (N=171) (voir rubrique</w:t>
      </w:r>
      <w:r w:rsidR="004E493F" w:rsidRPr="00691946">
        <w:rPr>
          <w:i w:val="0"/>
          <w:color w:val="auto"/>
          <w:lang w:val="fr-FR"/>
        </w:rPr>
        <w:t> </w:t>
      </w:r>
      <w:r w:rsidR="002F0407" w:rsidRPr="00691946">
        <w:rPr>
          <w:i w:val="0"/>
          <w:color w:val="auto"/>
          <w:lang w:val="fr-FR"/>
        </w:rPr>
        <w:t>5.1)</w:t>
      </w:r>
      <w:r w:rsidRPr="00691946">
        <w:rPr>
          <w:i w:val="0"/>
          <w:color w:val="auto"/>
          <w:lang w:val="fr-FR"/>
        </w:rPr>
        <w:t xml:space="preserve">. </w:t>
      </w:r>
      <w:r w:rsidRPr="00691946">
        <w:rPr>
          <w:i w:val="0"/>
          <w:color w:val="auto"/>
          <w:szCs w:val="24"/>
          <w:lang w:val="fr-FR"/>
        </w:rPr>
        <w:t xml:space="preserve">PETIT2 (TRA115450) </w:t>
      </w:r>
      <w:r w:rsidRPr="00691946">
        <w:rPr>
          <w:i w:val="0"/>
          <w:color w:val="auto"/>
          <w:lang w:val="fr-FR"/>
        </w:rPr>
        <w:t xml:space="preserve">était une étude en </w:t>
      </w:r>
      <w:r w:rsidR="002F0407" w:rsidRPr="00691946">
        <w:rPr>
          <w:i w:val="0"/>
          <w:color w:val="auto"/>
          <w:lang w:val="fr-FR"/>
        </w:rPr>
        <w:t>deux </w:t>
      </w:r>
      <w:r w:rsidR="00281C5B" w:rsidRPr="00691946">
        <w:rPr>
          <w:i w:val="0"/>
          <w:color w:val="auto"/>
          <w:lang w:val="fr-FR"/>
        </w:rPr>
        <w:t>phases</w:t>
      </w:r>
      <w:r w:rsidRPr="00691946">
        <w:rPr>
          <w:i w:val="0"/>
          <w:color w:val="auto"/>
          <w:lang w:val="fr-FR"/>
        </w:rPr>
        <w:t xml:space="preserve">, </w:t>
      </w:r>
      <w:r w:rsidR="00416509" w:rsidRPr="00691946">
        <w:rPr>
          <w:i w:val="0"/>
          <w:color w:val="auto"/>
          <w:lang w:val="fr-FR"/>
        </w:rPr>
        <w:t xml:space="preserve">une en double-aveugle et une en ouvert, randomisée </w:t>
      </w:r>
      <w:r w:rsidRPr="00691946">
        <w:rPr>
          <w:i w:val="0"/>
          <w:color w:val="auto"/>
          <w:lang w:val="fr-FR"/>
        </w:rPr>
        <w:t>et contr</w:t>
      </w:r>
      <w:r w:rsidR="00416509" w:rsidRPr="00691946">
        <w:rPr>
          <w:i w:val="0"/>
          <w:color w:val="auto"/>
          <w:lang w:val="fr-FR"/>
        </w:rPr>
        <w:t>ôlée</w:t>
      </w:r>
      <w:r w:rsidRPr="00691946">
        <w:rPr>
          <w:i w:val="0"/>
          <w:color w:val="auto"/>
          <w:lang w:val="fr-FR"/>
        </w:rPr>
        <w:t xml:space="preserve"> </w:t>
      </w:r>
      <w:r w:rsidRPr="00691946">
        <w:rPr>
          <w:color w:val="auto"/>
          <w:lang w:val="fr-FR"/>
        </w:rPr>
        <w:t>versus</w:t>
      </w:r>
      <w:r w:rsidRPr="00691946">
        <w:rPr>
          <w:i w:val="0"/>
          <w:color w:val="auto"/>
          <w:lang w:val="fr-FR"/>
        </w:rPr>
        <w:t xml:space="preserve"> placebo. </w:t>
      </w:r>
      <w:r w:rsidR="000B1B56" w:rsidRPr="00691946">
        <w:rPr>
          <w:i w:val="0"/>
          <w:color w:val="auto"/>
          <w:lang w:val="fr-FR"/>
        </w:rPr>
        <w:t xml:space="preserve">Les patients étaient randomisés selon un ratio 2/1 et ont reçu </w:t>
      </w:r>
      <w:r w:rsidR="00A95780">
        <w:rPr>
          <w:i w:val="0"/>
          <w:color w:val="auto"/>
          <w:lang w:val="fr-FR"/>
        </w:rPr>
        <w:t>e</w:t>
      </w:r>
      <w:r w:rsidR="004319F2">
        <w:rPr>
          <w:i w:val="0"/>
          <w:color w:val="auto"/>
          <w:lang w:val="fr-FR"/>
        </w:rPr>
        <w:t>ltrombopag</w:t>
      </w:r>
      <w:r w:rsidR="000B1B56" w:rsidRPr="00691946">
        <w:rPr>
          <w:i w:val="0"/>
          <w:color w:val="auto"/>
          <w:lang w:val="fr-FR"/>
        </w:rPr>
        <w:t xml:space="preserve"> </w:t>
      </w:r>
      <w:r w:rsidR="000B1B56" w:rsidRPr="00691946">
        <w:rPr>
          <w:i w:val="0"/>
          <w:color w:val="auto"/>
          <w:szCs w:val="24"/>
          <w:lang w:val="fr-FR"/>
        </w:rPr>
        <w:t>(n=63)</w:t>
      </w:r>
      <w:r w:rsidR="000B1B56" w:rsidRPr="00691946">
        <w:rPr>
          <w:color w:val="auto"/>
          <w:szCs w:val="24"/>
          <w:lang w:val="fr-FR"/>
        </w:rPr>
        <w:t xml:space="preserve"> </w:t>
      </w:r>
      <w:r w:rsidR="000B1B56" w:rsidRPr="00691946">
        <w:rPr>
          <w:i w:val="0"/>
          <w:color w:val="auto"/>
          <w:lang w:val="fr-FR"/>
        </w:rPr>
        <w:t xml:space="preserve">ou du placebo </w:t>
      </w:r>
      <w:r w:rsidR="000B1B56" w:rsidRPr="00691946">
        <w:rPr>
          <w:i w:val="0"/>
          <w:color w:val="auto"/>
          <w:szCs w:val="24"/>
          <w:lang w:val="fr-FR"/>
        </w:rPr>
        <w:t>(n=29)</w:t>
      </w:r>
      <w:r w:rsidR="000B1B56" w:rsidRPr="00691946">
        <w:rPr>
          <w:color w:val="auto"/>
          <w:szCs w:val="24"/>
          <w:lang w:val="fr-FR"/>
        </w:rPr>
        <w:t xml:space="preserve"> </w:t>
      </w:r>
      <w:r w:rsidR="000B1B56" w:rsidRPr="00691946">
        <w:rPr>
          <w:i w:val="0"/>
          <w:color w:val="auto"/>
          <w:szCs w:val="24"/>
          <w:lang w:val="fr-FR"/>
        </w:rPr>
        <w:t>jusqu’à 13</w:t>
      </w:r>
      <w:r w:rsidR="001F7253" w:rsidRPr="00691946">
        <w:rPr>
          <w:i w:val="0"/>
          <w:color w:val="auto"/>
          <w:szCs w:val="24"/>
          <w:lang w:val="fr-FR"/>
        </w:rPr>
        <w:t> </w:t>
      </w:r>
      <w:r w:rsidR="000B1B56" w:rsidRPr="00691946">
        <w:rPr>
          <w:i w:val="0"/>
          <w:color w:val="auto"/>
          <w:szCs w:val="24"/>
          <w:lang w:val="fr-FR"/>
        </w:rPr>
        <w:t>semaines pendant la période randomisée de l’étude.</w:t>
      </w:r>
      <w:r w:rsidR="00281C5B" w:rsidRPr="00691946">
        <w:rPr>
          <w:color w:val="auto"/>
          <w:szCs w:val="24"/>
          <w:lang w:val="fr-FR"/>
        </w:rPr>
        <w:t xml:space="preserve"> </w:t>
      </w:r>
      <w:r w:rsidR="000B1B56" w:rsidRPr="00691946">
        <w:rPr>
          <w:i w:val="0"/>
          <w:color w:val="auto"/>
          <w:szCs w:val="24"/>
          <w:lang w:val="fr-FR"/>
        </w:rPr>
        <w:t xml:space="preserve">PETIT (TRA108062) était une étude en </w:t>
      </w:r>
      <w:r w:rsidR="002F0407" w:rsidRPr="00691946">
        <w:rPr>
          <w:i w:val="0"/>
          <w:color w:val="auto"/>
          <w:szCs w:val="24"/>
          <w:lang w:val="fr-FR"/>
        </w:rPr>
        <w:t xml:space="preserve">trois </w:t>
      </w:r>
      <w:r w:rsidR="00281C5B" w:rsidRPr="00691946">
        <w:rPr>
          <w:i w:val="0"/>
          <w:color w:val="auto"/>
          <w:szCs w:val="24"/>
          <w:lang w:val="fr-FR"/>
        </w:rPr>
        <w:t>phases</w:t>
      </w:r>
      <w:r w:rsidR="000B1B56" w:rsidRPr="00691946">
        <w:rPr>
          <w:i w:val="0"/>
          <w:color w:val="auto"/>
          <w:szCs w:val="24"/>
          <w:lang w:val="fr-FR"/>
        </w:rPr>
        <w:t xml:space="preserve">, </w:t>
      </w:r>
      <w:r w:rsidR="001E679A" w:rsidRPr="00691946">
        <w:rPr>
          <w:i w:val="0"/>
          <w:color w:val="auto"/>
          <w:szCs w:val="24"/>
          <w:lang w:val="fr-FR"/>
        </w:rPr>
        <w:t>échelonnées en cohortes</w:t>
      </w:r>
      <w:r w:rsidR="000B1B56" w:rsidRPr="00691946">
        <w:rPr>
          <w:i w:val="0"/>
          <w:color w:val="auto"/>
          <w:lang w:val="fr-FR"/>
        </w:rPr>
        <w:t xml:space="preserve">, en ouvert, en double-aveugle, </w:t>
      </w:r>
      <w:r w:rsidR="005B04B4" w:rsidRPr="00691946">
        <w:rPr>
          <w:i w:val="0"/>
          <w:color w:val="auto"/>
          <w:lang w:val="fr-FR"/>
        </w:rPr>
        <w:t>randomisée</w:t>
      </w:r>
      <w:r w:rsidR="000B1B56" w:rsidRPr="00691946">
        <w:rPr>
          <w:i w:val="0"/>
          <w:color w:val="auto"/>
          <w:lang w:val="fr-FR"/>
        </w:rPr>
        <w:t xml:space="preserve"> et contrôlée </w:t>
      </w:r>
      <w:r w:rsidR="00AF5BE2" w:rsidRPr="00691946">
        <w:rPr>
          <w:color w:val="auto"/>
          <w:lang w:val="fr-FR"/>
        </w:rPr>
        <w:t>versus</w:t>
      </w:r>
      <w:r w:rsidR="000B1B56" w:rsidRPr="00691946">
        <w:rPr>
          <w:i w:val="0"/>
          <w:color w:val="auto"/>
          <w:lang w:val="fr-FR"/>
        </w:rPr>
        <w:t xml:space="preserve"> placebo. Les patients étaient r</w:t>
      </w:r>
      <w:r w:rsidR="00AF5BE2" w:rsidRPr="00691946">
        <w:rPr>
          <w:i w:val="0"/>
          <w:color w:val="auto"/>
          <w:lang w:val="fr-FR"/>
        </w:rPr>
        <w:t>andomisés selon un ratio</w:t>
      </w:r>
      <w:r w:rsidR="000B1B56" w:rsidRPr="00691946">
        <w:rPr>
          <w:i w:val="0"/>
          <w:color w:val="auto"/>
          <w:lang w:val="fr-FR"/>
        </w:rPr>
        <w:t xml:space="preserve"> 2 :1 et ont reçu </w:t>
      </w:r>
      <w:r w:rsidR="00A95780">
        <w:rPr>
          <w:i w:val="0"/>
          <w:color w:val="auto"/>
          <w:lang w:val="fr-FR"/>
        </w:rPr>
        <w:t>de l’e</w:t>
      </w:r>
      <w:r w:rsidR="004319F2">
        <w:rPr>
          <w:i w:val="0"/>
          <w:color w:val="auto"/>
          <w:lang w:val="fr-FR"/>
        </w:rPr>
        <w:t>ltrombopag</w:t>
      </w:r>
      <w:r w:rsidR="000B1B56" w:rsidRPr="00691946">
        <w:rPr>
          <w:i w:val="0"/>
          <w:color w:val="auto"/>
          <w:lang w:val="fr-FR"/>
        </w:rPr>
        <w:t xml:space="preserve"> </w:t>
      </w:r>
      <w:r w:rsidR="000B1B56" w:rsidRPr="00691946">
        <w:rPr>
          <w:i w:val="0"/>
          <w:color w:val="auto"/>
          <w:szCs w:val="24"/>
          <w:lang w:val="fr-FR"/>
        </w:rPr>
        <w:t>(n=44)</w:t>
      </w:r>
      <w:r w:rsidR="000B1B56" w:rsidRPr="00691946">
        <w:rPr>
          <w:color w:val="auto"/>
          <w:szCs w:val="24"/>
          <w:lang w:val="fr-FR"/>
        </w:rPr>
        <w:t xml:space="preserve"> </w:t>
      </w:r>
      <w:r w:rsidR="000B1B56" w:rsidRPr="00691946">
        <w:rPr>
          <w:i w:val="0"/>
          <w:color w:val="auto"/>
          <w:lang w:val="fr-FR"/>
        </w:rPr>
        <w:t xml:space="preserve">ou du placebo </w:t>
      </w:r>
      <w:r w:rsidR="000B1B56" w:rsidRPr="00691946">
        <w:rPr>
          <w:i w:val="0"/>
          <w:color w:val="auto"/>
          <w:szCs w:val="24"/>
          <w:lang w:val="fr-FR"/>
        </w:rPr>
        <w:t>(n=21) jusqu’à 7</w:t>
      </w:r>
      <w:r w:rsidR="001F7253" w:rsidRPr="00691946">
        <w:rPr>
          <w:i w:val="0"/>
          <w:color w:val="auto"/>
          <w:szCs w:val="24"/>
          <w:lang w:val="fr-FR"/>
        </w:rPr>
        <w:t> </w:t>
      </w:r>
      <w:r w:rsidR="00795ABB" w:rsidRPr="00691946">
        <w:rPr>
          <w:i w:val="0"/>
          <w:color w:val="auto"/>
          <w:szCs w:val="24"/>
          <w:lang w:val="fr-FR"/>
        </w:rPr>
        <w:t>semaines</w:t>
      </w:r>
      <w:r w:rsidR="000B1B56" w:rsidRPr="00691946">
        <w:rPr>
          <w:i w:val="0"/>
          <w:color w:val="auto"/>
          <w:szCs w:val="24"/>
          <w:lang w:val="fr-FR"/>
        </w:rPr>
        <w:t>.</w:t>
      </w:r>
      <w:r w:rsidR="000B1B56" w:rsidRPr="00691946">
        <w:rPr>
          <w:color w:val="auto"/>
          <w:szCs w:val="24"/>
          <w:lang w:val="fr-FR"/>
        </w:rPr>
        <w:t xml:space="preserve"> </w:t>
      </w:r>
      <w:r w:rsidR="00D2590F" w:rsidRPr="00691946">
        <w:rPr>
          <w:i w:val="0"/>
          <w:color w:val="auto"/>
          <w:lang w:val="fr-FR"/>
        </w:rPr>
        <w:t xml:space="preserve">Le profil des </w:t>
      </w:r>
      <w:r w:rsidR="006B7954" w:rsidRPr="00691946">
        <w:rPr>
          <w:i w:val="0"/>
          <w:color w:val="auto"/>
          <w:lang w:val="fr-FR"/>
        </w:rPr>
        <w:t>effets</w:t>
      </w:r>
      <w:r w:rsidR="00D2590F" w:rsidRPr="00691946">
        <w:rPr>
          <w:i w:val="0"/>
          <w:color w:val="auto"/>
          <w:lang w:val="fr-FR"/>
        </w:rPr>
        <w:t xml:space="preserve"> indésirables était comparable à celui observé chez les adultes avec quelques </w:t>
      </w:r>
      <w:r w:rsidR="006B7954" w:rsidRPr="00691946">
        <w:rPr>
          <w:i w:val="0"/>
          <w:color w:val="auto"/>
          <w:lang w:val="fr-FR"/>
        </w:rPr>
        <w:t>effets</w:t>
      </w:r>
      <w:r w:rsidR="00D2590F" w:rsidRPr="00691946">
        <w:rPr>
          <w:i w:val="0"/>
          <w:color w:val="auto"/>
          <w:lang w:val="fr-FR"/>
        </w:rPr>
        <w:t xml:space="preserve"> indésirables supplémentaires marqués</w:t>
      </w:r>
      <w:r w:rsidR="00D2590F" w:rsidRPr="00691946">
        <w:rPr>
          <w:i w:val="0"/>
          <w:color w:val="auto"/>
          <w:szCs w:val="22"/>
          <w:lang w:val="fr-FR"/>
        </w:rPr>
        <w:t xml:space="preserve"> ♦</w:t>
      </w:r>
      <w:r w:rsidR="00D2590F" w:rsidRPr="00691946">
        <w:rPr>
          <w:i w:val="0"/>
          <w:color w:val="auto"/>
          <w:lang w:val="fr-FR"/>
        </w:rPr>
        <w:t xml:space="preserve"> dans le tableau ci-dessous.</w:t>
      </w:r>
      <w:r w:rsidR="000379D0" w:rsidRPr="00691946">
        <w:rPr>
          <w:i w:val="0"/>
          <w:color w:val="auto"/>
          <w:lang w:val="fr-FR"/>
        </w:rPr>
        <w:t xml:space="preserve"> Les </w:t>
      </w:r>
      <w:r w:rsidR="006B7954" w:rsidRPr="00691946">
        <w:rPr>
          <w:i w:val="0"/>
          <w:color w:val="auto"/>
          <w:lang w:val="fr-FR"/>
        </w:rPr>
        <w:t>effets</w:t>
      </w:r>
      <w:r w:rsidR="000379D0" w:rsidRPr="00691946">
        <w:rPr>
          <w:i w:val="0"/>
          <w:color w:val="auto"/>
          <w:lang w:val="fr-FR"/>
        </w:rPr>
        <w:t xml:space="preserve"> indésirables les plus fréquents dans la population pédiatrique ayant un</w:t>
      </w:r>
      <w:r w:rsidR="00622E73" w:rsidRPr="00691946">
        <w:rPr>
          <w:i w:val="0"/>
          <w:color w:val="auto"/>
          <w:lang w:val="fr-FR"/>
        </w:rPr>
        <w:t>e</w:t>
      </w:r>
      <w:r w:rsidR="000379D0" w:rsidRPr="00691946">
        <w:rPr>
          <w:i w:val="0"/>
          <w:color w:val="auto"/>
          <w:lang w:val="fr-FR"/>
        </w:rPr>
        <w:t xml:space="preserve"> TI</w:t>
      </w:r>
      <w:r w:rsidR="000379D0" w:rsidRPr="00691946">
        <w:rPr>
          <w:i w:val="0"/>
          <w:color w:val="auto"/>
          <w:szCs w:val="22"/>
          <w:lang w:val="fr-FR"/>
        </w:rPr>
        <w:t xml:space="preserve"> </w:t>
      </w:r>
      <w:r w:rsidR="000379D0" w:rsidRPr="00691946">
        <w:rPr>
          <w:i w:val="0"/>
          <w:color w:val="auto"/>
          <w:lang w:val="fr-FR"/>
        </w:rPr>
        <w:t>âgée de 1</w:t>
      </w:r>
      <w:r w:rsidR="00687F13" w:rsidRPr="00691946">
        <w:rPr>
          <w:i w:val="0"/>
          <w:color w:val="auto"/>
          <w:lang w:val="fr-FR"/>
        </w:rPr>
        <w:t> </w:t>
      </w:r>
      <w:r w:rsidR="000379D0" w:rsidRPr="00691946">
        <w:rPr>
          <w:i w:val="0"/>
          <w:color w:val="auto"/>
          <w:lang w:val="fr-FR"/>
        </w:rPr>
        <w:t>an et plus (supérieur ou égal à 3</w:t>
      </w:r>
      <w:r w:rsidR="004F42AD">
        <w:rPr>
          <w:szCs w:val="22"/>
          <w:lang w:val="fr-FR"/>
        </w:rPr>
        <w:t> </w:t>
      </w:r>
      <w:r w:rsidR="000379D0" w:rsidRPr="00691946">
        <w:rPr>
          <w:i w:val="0"/>
          <w:color w:val="auto"/>
          <w:lang w:val="fr-FR"/>
        </w:rPr>
        <w:t xml:space="preserve">% et supérieur au placebo) </w:t>
      </w:r>
      <w:r w:rsidR="000379D0" w:rsidRPr="00691946">
        <w:rPr>
          <w:i w:val="0"/>
          <w:color w:val="auto"/>
          <w:szCs w:val="22"/>
          <w:lang w:val="fr-FR"/>
        </w:rPr>
        <w:t>étaient :</w:t>
      </w:r>
      <w:r w:rsidR="000379D0" w:rsidRPr="00691946">
        <w:rPr>
          <w:rFonts w:eastAsia="MS Mincho"/>
          <w:color w:val="auto"/>
          <w:lang w:val="fr-FR" w:eastAsia="ja-JP"/>
        </w:rPr>
        <w:t xml:space="preserve"> </w:t>
      </w:r>
      <w:r w:rsidR="000379D0" w:rsidRPr="00691946">
        <w:rPr>
          <w:i w:val="0"/>
          <w:color w:val="auto"/>
          <w:lang w:val="fr-FR"/>
        </w:rPr>
        <w:t xml:space="preserve">infection des voies respiratoires hautes, </w:t>
      </w:r>
      <w:r w:rsidR="00571333" w:rsidRPr="00691946">
        <w:rPr>
          <w:i w:val="0"/>
          <w:color w:val="auto"/>
          <w:lang w:val="fr-FR"/>
        </w:rPr>
        <w:t>rhinopharyngite, toux, pyrexie, douleur abdominale</w:t>
      </w:r>
      <w:r w:rsidR="000379D0" w:rsidRPr="00691946">
        <w:rPr>
          <w:i w:val="0"/>
          <w:color w:val="auto"/>
          <w:lang w:val="fr-FR"/>
        </w:rPr>
        <w:t>, douleur oropharyngée, douleur dentaire et rhinorrhée.</w:t>
      </w:r>
    </w:p>
    <w:p w14:paraId="6B9A3441" w14:textId="77777777" w:rsidR="005B04B4" w:rsidRPr="00691946" w:rsidRDefault="005B04B4" w:rsidP="00B40FB8">
      <w:pPr>
        <w:pStyle w:val="BodyText"/>
        <w:ind w:right="34"/>
        <w:rPr>
          <w:i w:val="0"/>
          <w:color w:val="auto"/>
          <w:lang w:val="fr-FR"/>
        </w:rPr>
      </w:pPr>
    </w:p>
    <w:p w14:paraId="15D39AED" w14:textId="77777777" w:rsidR="005B04B4" w:rsidRPr="00691946" w:rsidRDefault="005B04B4" w:rsidP="00B40FB8">
      <w:pPr>
        <w:pStyle w:val="BodyText"/>
        <w:keepNext/>
        <w:ind w:right="34"/>
        <w:rPr>
          <w:color w:val="auto"/>
          <w:lang w:val="fr-FR"/>
        </w:rPr>
      </w:pPr>
      <w:r w:rsidRPr="00691946">
        <w:rPr>
          <w:color w:val="auto"/>
          <w:szCs w:val="22"/>
          <w:u w:val="single"/>
          <w:lang w:val="fr-FR"/>
        </w:rPr>
        <w:t>Thrombopénie associée</w:t>
      </w:r>
      <w:r w:rsidR="00AF5BE2" w:rsidRPr="00691946">
        <w:rPr>
          <w:color w:val="auto"/>
          <w:szCs w:val="22"/>
          <w:u w:val="single"/>
          <w:lang w:val="fr-FR"/>
        </w:rPr>
        <w:t xml:space="preserve"> à l’hépatite C (VHC) </w:t>
      </w:r>
      <w:r w:rsidRPr="00691946">
        <w:rPr>
          <w:color w:val="auto"/>
          <w:szCs w:val="22"/>
          <w:u w:val="single"/>
          <w:lang w:val="fr-FR"/>
        </w:rPr>
        <w:t>chez les patients adultes</w:t>
      </w:r>
    </w:p>
    <w:p w14:paraId="71EB2C91" w14:textId="77777777" w:rsidR="00D2590F" w:rsidRPr="00691946" w:rsidRDefault="00D2590F" w:rsidP="00B40FB8">
      <w:pPr>
        <w:keepNext/>
        <w:spacing w:line="240" w:lineRule="auto"/>
        <w:rPr>
          <w:lang w:val="fr-FR"/>
        </w:rPr>
      </w:pPr>
    </w:p>
    <w:p w14:paraId="6619B8E6" w14:textId="77777777" w:rsidR="006C6CE3" w:rsidRPr="00691946" w:rsidRDefault="005B04B4" w:rsidP="00B40FB8">
      <w:pPr>
        <w:spacing w:line="240" w:lineRule="auto"/>
        <w:rPr>
          <w:lang w:val="fr-FR"/>
        </w:rPr>
      </w:pPr>
      <w:r w:rsidRPr="00691946">
        <w:rPr>
          <w:lang w:val="fr-FR"/>
        </w:rPr>
        <w:t>ENABLE</w:t>
      </w:r>
      <w:r w:rsidR="001F7253" w:rsidRPr="00691946">
        <w:rPr>
          <w:lang w:val="fr-FR"/>
        </w:rPr>
        <w:t> </w:t>
      </w:r>
      <w:r w:rsidRPr="00691946">
        <w:rPr>
          <w:lang w:val="fr-FR"/>
        </w:rPr>
        <w:t>1 (TPL103922 n=716</w:t>
      </w:r>
      <w:r w:rsidR="002F0407" w:rsidRPr="00691946">
        <w:rPr>
          <w:lang w:val="fr-FR"/>
        </w:rPr>
        <w:t>, 715 traités par eltrombopag</w:t>
      </w:r>
      <w:r w:rsidRPr="00691946">
        <w:rPr>
          <w:lang w:val="fr-FR"/>
        </w:rPr>
        <w:t>) et ENABLE</w:t>
      </w:r>
      <w:r w:rsidR="001F7253" w:rsidRPr="00691946">
        <w:rPr>
          <w:lang w:val="fr-FR"/>
        </w:rPr>
        <w:t> </w:t>
      </w:r>
      <w:r w:rsidRPr="00691946">
        <w:rPr>
          <w:lang w:val="fr-FR"/>
        </w:rPr>
        <w:t>2 (TPL108390 n=805) étaient des études randomisées, en double-aveugle, contrôlée</w:t>
      </w:r>
      <w:r w:rsidR="00A41477" w:rsidRPr="00691946">
        <w:rPr>
          <w:lang w:val="fr-FR"/>
        </w:rPr>
        <w:t>s</w:t>
      </w:r>
      <w:r w:rsidRPr="00691946">
        <w:rPr>
          <w:lang w:val="fr-FR"/>
        </w:rPr>
        <w:t xml:space="preserve"> </w:t>
      </w:r>
      <w:r w:rsidR="00AF5BE2" w:rsidRPr="00691946">
        <w:rPr>
          <w:i/>
          <w:lang w:val="fr-FR"/>
        </w:rPr>
        <w:t>versus</w:t>
      </w:r>
      <w:r w:rsidRPr="00691946">
        <w:rPr>
          <w:lang w:val="fr-FR"/>
        </w:rPr>
        <w:t xml:space="preserve"> placebo, multicentriques, étudiant l’efficacité et la sécurité de </w:t>
      </w:r>
      <w:r w:rsidR="004C351B">
        <w:rPr>
          <w:lang w:val="fr-FR"/>
        </w:rPr>
        <w:t>l’e</w:t>
      </w:r>
      <w:r w:rsidR="004319F2">
        <w:rPr>
          <w:lang w:val="fr-FR"/>
        </w:rPr>
        <w:t>ltrombopag</w:t>
      </w:r>
      <w:r w:rsidRPr="00691946">
        <w:rPr>
          <w:lang w:val="fr-FR"/>
        </w:rPr>
        <w:t xml:space="preserve"> chez les patients atteints d’une thrombopénie associée à une infection au VHC et qui étaient éligibles à l’initiation d</w:t>
      </w:r>
      <w:r w:rsidR="00A41477" w:rsidRPr="00691946">
        <w:rPr>
          <w:lang w:val="fr-FR"/>
        </w:rPr>
        <w:t>’une thérapie antivirale. Dans c</w:t>
      </w:r>
      <w:r w:rsidRPr="00691946">
        <w:rPr>
          <w:lang w:val="fr-FR"/>
        </w:rPr>
        <w:t xml:space="preserve">es études VHC, la population </w:t>
      </w:r>
      <w:r w:rsidR="00A41477" w:rsidRPr="00691946">
        <w:rPr>
          <w:lang w:val="fr-FR"/>
        </w:rPr>
        <w:t>prise en compte pour l’évaluation de la</w:t>
      </w:r>
      <w:r w:rsidRPr="00691946">
        <w:rPr>
          <w:lang w:val="fr-FR"/>
        </w:rPr>
        <w:t xml:space="preserve"> sécurité comprenait </w:t>
      </w:r>
      <w:r w:rsidRPr="00691946">
        <w:rPr>
          <w:bCs/>
          <w:lang w:val="fr-FR"/>
        </w:rPr>
        <w:t>tous les patients randomisés qui recevaient le médicament de l’étude en double-aveugle lors de la partie</w:t>
      </w:r>
      <w:r w:rsidR="001F7253" w:rsidRPr="00691946">
        <w:rPr>
          <w:bCs/>
          <w:lang w:val="fr-FR"/>
        </w:rPr>
        <w:t> </w:t>
      </w:r>
      <w:r w:rsidRPr="00691946">
        <w:rPr>
          <w:bCs/>
          <w:lang w:val="fr-FR"/>
        </w:rPr>
        <w:t>2 de ENABLE</w:t>
      </w:r>
      <w:r w:rsidR="001F7253" w:rsidRPr="00691946">
        <w:rPr>
          <w:bCs/>
          <w:lang w:val="fr-FR"/>
        </w:rPr>
        <w:t> </w:t>
      </w:r>
      <w:r w:rsidRPr="00691946">
        <w:rPr>
          <w:bCs/>
          <w:lang w:val="fr-FR"/>
        </w:rPr>
        <w:t xml:space="preserve">1 (traitement par </w:t>
      </w:r>
      <w:r w:rsidR="004C351B">
        <w:rPr>
          <w:bCs/>
          <w:lang w:val="fr-FR"/>
        </w:rPr>
        <w:t>e</w:t>
      </w:r>
      <w:r w:rsidR="004319F2">
        <w:rPr>
          <w:bCs/>
          <w:lang w:val="fr-FR"/>
        </w:rPr>
        <w:t>ltrombopag</w:t>
      </w:r>
      <w:r w:rsidRPr="00691946">
        <w:rPr>
          <w:bCs/>
          <w:lang w:val="fr-FR"/>
        </w:rPr>
        <w:t xml:space="preserve"> n=450, traitement par placebo n=232) et ENABLE</w:t>
      </w:r>
      <w:r w:rsidR="001F7253" w:rsidRPr="00691946">
        <w:rPr>
          <w:bCs/>
          <w:lang w:val="fr-FR"/>
        </w:rPr>
        <w:t> </w:t>
      </w:r>
      <w:r w:rsidRPr="00691946">
        <w:rPr>
          <w:bCs/>
          <w:lang w:val="fr-FR"/>
        </w:rPr>
        <w:t xml:space="preserve">2 (traitement par </w:t>
      </w:r>
      <w:r w:rsidR="004C351B">
        <w:rPr>
          <w:bCs/>
          <w:lang w:val="fr-FR"/>
        </w:rPr>
        <w:t>e</w:t>
      </w:r>
      <w:r w:rsidR="004319F2">
        <w:rPr>
          <w:bCs/>
          <w:lang w:val="fr-FR"/>
        </w:rPr>
        <w:t>ltrombopag</w:t>
      </w:r>
      <w:r w:rsidRPr="00691946">
        <w:rPr>
          <w:bCs/>
          <w:lang w:val="fr-FR"/>
        </w:rPr>
        <w:t xml:space="preserve"> n=506, traitement par placebo n=</w:t>
      </w:r>
      <w:r w:rsidR="002F0407" w:rsidRPr="00691946">
        <w:rPr>
          <w:bCs/>
          <w:lang w:val="fr-FR"/>
        </w:rPr>
        <w:t>252</w:t>
      </w:r>
      <w:r w:rsidRPr="00691946">
        <w:rPr>
          <w:bCs/>
          <w:lang w:val="fr-FR"/>
        </w:rPr>
        <w:t xml:space="preserve">). Les patients étaient </w:t>
      </w:r>
      <w:r w:rsidR="00BC3560" w:rsidRPr="00691946">
        <w:rPr>
          <w:bCs/>
          <w:lang w:val="fr-FR"/>
        </w:rPr>
        <w:t>analysés</w:t>
      </w:r>
      <w:r w:rsidRPr="00691946">
        <w:rPr>
          <w:bCs/>
          <w:lang w:val="fr-FR"/>
        </w:rPr>
        <w:t xml:space="preserve"> selon le traitement reçu (population totale de sécurité </w:t>
      </w:r>
      <w:r w:rsidR="00A41477" w:rsidRPr="00691946">
        <w:rPr>
          <w:bCs/>
          <w:lang w:val="fr-FR"/>
        </w:rPr>
        <w:t xml:space="preserve">dans les études en </w:t>
      </w:r>
      <w:r w:rsidRPr="00691946">
        <w:rPr>
          <w:bCs/>
          <w:lang w:val="fr-FR"/>
        </w:rPr>
        <w:t xml:space="preserve">double aveugle, </w:t>
      </w:r>
      <w:r w:rsidR="004C351B">
        <w:rPr>
          <w:bCs/>
          <w:lang w:val="fr-FR"/>
        </w:rPr>
        <w:t>e</w:t>
      </w:r>
      <w:r w:rsidR="004319F2">
        <w:rPr>
          <w:bCs/>
          <w:lang w:val="fr-FR"/>
        </w:rPr>
        <w:t xml:space="preserve">ltrombopag </w:t>
      </w:r>
      <w:r w:rsidRPr="00691946">
        <w:rPr>
          <w:bCs/>
          <w:lang w:val="fr-FR"/>
        </w:rPr>
        <w:t xml:space="preserve">n=955 et placebo n=484). </w:t>
      </w:r>
      <w:r w:rsidR="000379D0" w:rsidRPr="00691946">
        <w:rPr>
          <w:lang w:val="fr-FR"/>
        </w:rPr>
        <w:t xml:space="preserve">Les </w:t>
      </w:r>
      <w:r w:rsidR="006B7954" w:rsidRPr="00691946">
        <w:rPr>
          <w:lang w:val="fr-FR"/>
        </w:rPr>
        <w:t>effets</w:t>
      </w:r>
      <w:r w:rsidR="000379D0" w:rsidRPr="00691946">
        <w:rPr>
          <w:lang w:val="fr-FR"/>
        </w:rPr>
        <w:t xml:space="preserve"> indésirables graves </w:t>
      </w:r>
      <w:r w:rsidR="00571333" w:rsidRPr="00691946">
        <w:rPr>
          <w:lang w:val="fr-FR"/>
        </w:rPr>
        <w:t xml:space="preserve">les plus importants </w:t>
      </w:r>
      <w:r w:rsidR="000379D0" w:rsidRPr="00691946">
        <w:rPr>
          <w:lang w:val="fr-FR"/>
        </w:rPr>
        <w:t>identifiés étaient</w:t>
      </w:r>
      <w:r w:rsidR="00571333" w:rsidRPr="00691946">
        <w:rPr>
          <w:lang w:val="fr-FR"/>
        </w:rPr>
        <w:t xml:space="preserve"> hépatotoxicité et </w:t>
      </w:r>
      <w:r w:rsidR="000379D0" w:rsidRPr="00691946">
        <w:rPr>
          <w:lang w:val="fr-FR"/>
        </w:rPr>
        <w:t>évènements</w:t>
      </w:r>
      <w:r w:rsidR="000379D0" w:rsidRPr="00691946">
        <w:rPr>
          <w:i/>
          <w:lang w:val="fr-FR"/>
        </w:rPr>
        <w:t xml:space="preserve"> </w:t>
      </w:r>
      <w:r w:rsidR="000379D0" w:rsidRPr="00691946">
        <w:rPr>
          <w:lang w:val="fr-FR"/>
        </w:rPr>
        <w:t>thrombotiques/</w:t>
      </w:r>
      <w:r w:rsidR="00F2779C">
        <w:rPr>
          <w:lang w:val="fr-FR"/>
        </w:rPr>
        <w:t>thromboemboliques</w:t>
      </w:r>
      <w:r w:rsidR="000379D0" w:rsidRPr="00691946">
        <w:rPr>
          <w:lang w:val="fr-FR"/>
        </w:rPr>
        <w:t xml:space="preserve">. Les </w:t>
      </w:r>
      <w:r w:rsidR="006B7954" w:rsidRPr="00691946">
        <w:rPr>
          <w:lang w:val="fr-FR"/>
        </w:rPr>
        <w:t>effets</w:t>
      </w:r>
      <w:r w:rsidR="000379D0" w:rsidRPr="00691946">
        <w:rPr>
          <w:lang w:val="fr-FR"/>
        </w:rPr>
        <w:t xml:space="preserve"> indésirables les plus fréquents observés chez au moins 10</w:t>
      </w:r>
      <w:r w:rsidR="004F42AD">
        <w:rPr>
          <w:szCs w:val="22"/>
          <w:lang w:val="fr-FR"/>
        </w:rPr>
        <w:t> </w:t>
      </w:r>
      <w:r w:rsidR="000379D0" w:rsidRPr="00691946">
        <w:rPr>
          <w:lang w:val="fr-FR"/>
        </w:rPr>
        <w:t>% des patients incluaient :</w:t>
      </w:r>
      <w:r w:rsidR="00286086" w:rsidRPr="00691946">
        <w:rPr>
          <w:lang w:val="fr-FR"/>
        </w:rPr>
        <w:t xml:space="preserve"> céphalées, anémie, diminution de l’appétit, </w:t>
      </w:r>
      <w:r w:rsidR="00571333" w:rsidRPr="00691946">
        <w:rPr>
          <w:lang w:val="fr-FR"/>
        </w:rPr>
        <w:t>toux, nausées, diarrhée</w:t>
      </w:r>
      <w:r w:rsidR="00286086" w:rsidRPr="00691946">
        <w:rPr>
          <w:lang w:val="fr-FR"/>
        </w:rPr>
        <w:t xml:space="preserve">, </w:t>
      </w:r>
      <w:r w:rsidR="00427105" w:rsidRPr="00691946">
        <w:rPr>
          <w:lang w:val="fr-FR"/>
        </w:rPr>
        <w:t xml:space="preserve">hyperbilirubinémie, </w:t>
      </w:r>
      <w:r w:rsidR="00286086" w:rsidRPr="00691946">
        <w:rPr>
          <w:lang w:val="fr-FR"/>
        </w:rPr>
        <w:t>alopécie, prurit, myalgie, pyrexie, fatigue, syndrome grippal, asthénie, frissons et œdème.</w:t>
      </w:r>
    </w:p>
    <w:p w14:paraId="03D74412" w14:textId="77777777" w:rsidR="00A20C72" w:rsidRPr="00691946" w:rsidRDefault="00A20C72" w:rsidP="00B40FB8">
      <w:pPr>
        <w:spacing w:line="240" w:lineRule="auto"/>
        <w:rPr>
          <w:szCs w:val="22"/>
          <w:lang w:val="fr-FR"/>
        </w:rPr>
      </w:pPr>
    </w:p>
    <w:p w14:paraId="745B2B52" w14:textId="77777777" w:rsidR="00427105" w:rsidRPr="00691946" w:rsidRDefault="00427105" w:rsidP="00B40FB8">
      <w:pPr>
        <w:keepNext/>
        <w:tabs>
          <w:tab w:val="left" w:pos="450"/>
        </w:tabs>
        <w:spacing w:line="240" w:lineRule="auto"/>
        <w:rPr>
          <w:i/>
          <w:color w:val="000000"/>
          <w:szCs w:val="22"/>
          <w:u w:val="single"/>
          <w:lang w:val="fr-FR"/>
        </w:rPr>
      </w:pPr>
      <w:r w:rsidRPr="00691946">
        <w:rPr>
          <w:i/>
          <w:color w:val="000000"/>
          <w:szCs w:val="22"/>
          <w:u w:val="single"/>
          <w:lang w:val="fr-FR"/>
        </w:rPr>
        <w:t>Aplasie médullaire sévère chez les patients adultes</w:t>
      </w:r>
    </w:p>
    <w:p w14:paraId="6899DF40" w14:textId="77777777" w:rsidR="00427105" w:rsidRPr="00691946" w:rsidRDefault="00427105" w:rsidP="00B40FB8">
      <w:pPr>
        <w:keepNext/>
        <w:tabs>
          <w:tab w:val="left" w:pos="450"/>
        </w:tabs>
        <w:spacing w:line="240" w:lineRule="auto"/>
        <w:rPr>
          <w:color w:val="000000"/>
          <w:szCs w:val="22"/>
          <w:lang w:val="fr-FR"/>
        </w:rPr>
      </w:pPr>
    </w:p>
    <w:p w14:paraId="72167AD4" w14:textId="77777777" w:rsidR="00742FAB" w:rsidRPr="00691946" w:rsidRDefault="003C2DF5" w:rsidP="00B40FB8">
      <w:pPr>
        <w:spacing w:line="240" w:lineRule="auto"/>
        <w:rPr>
          <w:szCs w:val="22"/>
          <w:lang w:val="fr-FR"/>
        </w:rPr>
      </w:pPr>
      <w:r w:rsidRPr="00691946">
        <w:rPr>
          <w:szCs w:val="22"/>
          <w:lang w:val="fr-FR"/>
        </w:rPr>
        <w:t xml:space="preserve">Dans </w:t>
      </w:r>
      <w:r w:rsidR="00ED3E3F" w:rsidRPr="00691946">
        <w:rPr>
          <w:szCs w:val="22"/>
          <w:lang w:val="fr-FR"/>
        </w:rPr>
        <w:t>l’</w:t>
      </w:r>
      <w:r w:rsidR="00ED3E3F" w:rsidRPr="00691946">
        <w:rPr>
          <w:lang w:val="fr-FR"/>
        </w:rPr>
        <w:t>aplasie médullaire sévère</w:t>
      </w:r>
      <w:r w:rsidRPr="00691946">
        <w:rPr>
          <w:szCs w:val="22"/>
          <w:lang w:val="fr-FR"/>
        </w:rPr>
        <w:t xml:space="preserve">, la sécurité </w:t>
      </w:r>
      <w:r w:rsidR="002F0407" w:rsidRPr="00691946">
        <w:rPr>
          <w:szCs w:val="22"/>
          <w:lang w:val="fr-FR"/>
        </w:rPr>
        <w:t xml:space="preserve">de </w:t>
      </w:r>
      <w:r w:rsidR="004C351B">
        <w:rPr>
          <w:szCs w:val="22"/>
          <w:lang w:val="fr-FR"/>
        </w:rPr>
        <w:t>l’e</w:t>
      </w:r>
      <w:r w:rsidR="004319F2">
        <w:rPr>
          <w:szCs w:val="22"/>
          <w:lang w:val="fr-FR"/>
        </w:rPr>
        <w:t>ltrombopag</w:t>
      </w:r>
      <w:r w:rsidR="002F0407" w:rsidRPr="00691946">
        <w:rPr>
          <w:szCs w:val="22"/>
          <w:lang w:val="fr-FR"/>
        </w:rPr>
        <w:t xml:space="preserve"> </w:t>
      </w:r>
      <w:r w:rsidRPr="00691946">
        <w:rPr>
          <w:szCs w:val="22"/>
          <w:lang w:val="fr-FR"/>
        </w:rPr>
        <w:t xml:space="preserve">a été évaluée dans une étude, en ouvert, </w:t>
      </w:r>
      <w:r w:rsidR="00200342" w:rsidRPr="00691946">
        <w:rPr>
          <w:szCs w:val="22"/>
          <w:lang w:val="fr-FR"/>
        </w:rPr>
        <w:t xml:space="preserve">comportant </w:t>
      </w:r>
      <w:r w:rsidRPr="00691946">
        <w:rPr>
          <w:szCs w:val="22"/>
          <w:lang w:val="fr-FR"/>
        </w:rPr>
        <w:t xml:space="preserve">un seul bras (N=43) dans laquelle </w:t>
      </w:r>
      <w:r w:rsidR="00427105" w:rsidRPr="00691946">
        <w:rPr>
          <w:szCs w:val="22"/>
          <w:lang w:val="fr-FR"/>
        </w:rPr>
        <w:t>11 </w:t>
      </w:r>
      <w:r w:rsidRPr="00691946">
        <w:rPr>
          <w:szCs w:val="22"/>
          <w:lang w:val="fr-FR"/>
        </w:rPr>
        <w:t>patients (2</w:t>
      </w:r>
      <w:r w:rsidR="00427105" w:rsidRPr="00691946">
        <w:rPr>
          <w:szCs w:val="22"/>
          <w:lang w:val="fr-FR"/>
        </w:rPr>
        <w:t>6</w:t>
      </w:r>
      <w:r w:rsidR="004F42AD">
        <w:rPr>
          <w:szCs w:val="22"/>
          <w:lang w:val="fr-FR"/>
        </w:rPr>
        <w:t> </w:t>
      </w:r>
      <w:r w:rsidRPr="00691946">
        <w:rPr>
          <w:szCs w:val="22"/>
          <w:lang w:val="fr-FR"/>
        </w:rPr>
        <w:t xml:space="preserve">%) ont été traités pendant &gt;6 mois et </w:t>
      </w:r>
      <w:r w:rsidR="00427105" w:rsidRPr="00691946">
        <w:rPr>
          <w:szCs w:val="22"/>
          <w:lang w:val="fr-FR"/>
        </w:rPr>
        <w:t>7</w:t>
      </w:r>
      <w:r w:rsidRPr="00691946">
        <w:rPr>
          <w:szCs w:val="22"/>
          <w:lang w:val="fr-FR"/>
        </w:rPr>
        <w:t> patients (1</w:t>
      </w:r>
      <w:r w:rsidR="00C2549C" w:rsidRPr="00691946">
        <w:rPr>
          <w:szCs w:val="22"/>
          <w:lang w:val="fr-FR"/>
        </w:rPr>
        <w:t>6</w:t>
      </w:r>
      <w:r w:rsidR="004F42AD">
        <w:rPr>
          <w:szCs w:val="22"/>
          <w:lang w:val="fr-FR"/>
        </w:rPr>
        <w:t> </w:t>
      </w:r>
      <w:r w:rsidRPr="00691946">
        <w:rPr>
          <w:szCs w:val="22"/>
          <w:lang w:val="fr-FR"/>
        </w:rPr>
        <w:t>%) ont été traités pendant &gt;1</w:t>
      </w:r>
      <w:r w:rsidR="004E748A" w:rsidRPr="00691946">
        <w:rPr>
          <w:szCs w:val="22"/>
          <w:lang w:val="fr-FR"/>
        </w:rPr>
        <w:t> </w:t>
      </w:r>
      <w:r w:rsidRPr="00691946">
        <w:rPr>
          <w:szCs w:val="22"/>
          <w:lang w:val="fr-FR"/>
        </w:rPr>
        <w:t>an</w:t>
      </w:r>
      <w:r w:rsidR="00BC30B5" w:rsidRPr="00691946">
        <w:rPr>
          <w:szCs w:val="22"/>
          <w:lang w:val="fr-FR"/>
        </w:rPr>
        <w:t xml:space="preserve"> </w:t>
      </w:r>
      <w:r w:rsidR="00BC30B5" w:rsidRPr="00691946">
        <w:rPr>
          <w:lang w:val="fr-FR"/>
        </w:rPr>
        <w:t>(voir rubrique</w:t>
      </w:r>
      <w:r w:rsidR="004E493F" w:rsidRPr="00691946">
        <w:rPr>
          <w:lang w:val="fr-FR"/>
        </w:rPr>
        <w:t> </w:t>
      </w:r>
      <w:r w:rsidR="00BC30B5" w:rsidRPr="00691946">
        <w:rPr>
          <w:lang w:val="fr-FR"/>
        </w:rPr>
        <w:t>5.1)</w:t>
      </w:r>
      <w:r w:rsidRPr="00691946">
        <w:rPr>
          <w:szCs w:val="22"/>
          <w:lang w:val="fr-FR"/>
        </w:rPr>
        <w:t>.</w:t>
      </w:r>
      <w:r w:rsidR="00687F13" w:rsidRPr="00691946">
        <w:rPr>
          <w:szCs w:val="22"/>
          <w:lang w:val="fr-FR"/>
        </w:rPr>
        <w:t xml:space="preserve"> </w:t>
      </w:r>
      <w:r w:rsidR="00742FAB" w:rsidRPr="00691946">
        <w:rPr>
          <w:szCs w:val="22"/>
          <w:lang w:val="fr-FR"/>
        </w:rPr>
        <w:t>Les</w:t>
      </w:r>
      <w:r w:rsidR="00C641A6" w:rsidRPr="00691946">
        <w:rPr>
          <w:szCs w:val="22"/>
          <w:lang w:val="fr-FR"/>
        </w:rPr>
        <w:t xml:space="preserve"> </w:t>
      </w:r>
      <w:r w:rsidR="00571333" w:rsidRPr="00691946">
        <w:rPr>
          <w:szCs w:val="22"/>
          <w:lang w:val="fr-FR"/>
        </w:rPr>
        <w:t xml:space="preserve">effets </w:t>
      </w:r>
      <w:r w:rsidR="00742FAB" w:rsidRPr="00691946">
        <w:rPr>
          <w:szCs w:val="22"/>
          <w:lang w:val="fr-FR"/>
        </w:rPr>
        <w:t>indésirables les plus fréquents observés chez au moins 10</w:t>
      </w:r>
      <w:r w:rsidR="004F42AD">
        <w:rPr>
          <w:szCs w:val="22"/>
          <w:lang w:val="fr-FR"/>
        </w:rPr>
        <w:t> </w:t>
      </w:r>
      <w:r w:rsidR="00742FAB" w:rsidRPr="00691946">
        <w:rPr>
          <w:szCs w:val="22"/>
          <w:lang w:val="fr-FR"/>
        </w:rPr>
        <w:t xml:space="preserve">% des patients </w:t>
      </w:r>
      <w:r w:rsidR="00C641A6" w:rsidRPr="00691946">
        <w:rPr>
          <w:szCs w:val="22"/>
          <w:lang w:val="fr-FR"/>
        </w:rPr>
        <w:t xml:space="preserve">ont </w:t>
      </w:r>
      <w:r w:rsidR="00742FAB" w:rsidRPr="00691946">
        <w:rPr>
          <w:szCs w:val="22"/>
          <w:lang w:val="fr-FR"/>
        </w:rPr>
        <w:t xml:space="preserve">inclus </w:t>
      </w:r>
      <w:r w:rsidR="00C641A6" w:rsidRPr="00691946">
        <w:rPr>
          <w:szCs w:val="22"/>
          <w:lang w:val="fr-FR"/>
        </w:rPr>
        <w:t>céphalées</w:t>
      </w:r>
      <w:r w:rsidR="00742FAB" w:rsidRPr="00691946">
        <w:rPr>
          <w:szCs w:val="22"/>
          <w:lang w:val="fr-FR"/>
        </w:rPr>
        <w:t xml:space="preserve">, </w:t>
      </w:r>
      <w:r w:rsidR="00286086" w:rsidRPr="00691946">
        <w:rPr>
          <w:szCs w:val="22"/>
          <w:lang w:val="fr-FR"/>
        </w:rPr>
        <w:t xml:space="preserve">sensations vertigineuses, </w:t>
      </w:r>
      <w:r w:rsidR="00742FAB" w:rsidRPr="00691946">
        <w:rPr>
          <w:szCs w:val="22"/>
          <w:lang w:val="fr-FR"/>
        </w:rPr>
        <w:t>toux,</w:t>
      </w:r>
      <w:r w:rsidR="00286086" w:rsidRPr="00691946">
        <w:rPr>
          <w:szCs w:val="22"/>
          <w:lang w:val="fr-FR"/>
        </w:rPr>
        <w:t xml:space="preserve"> douleur oropharyngée, </w:t>
      </w:r>
      <w:r w:rsidR="00C2549C" w:rsidRPr="00691946">
        <w:rPr>
          <w:szCs w:val="22"/>
          <w:lang w:val="fr-FR"/>
        </w:rPr>
        <w:t>rhinorrhée</w:t>
      </w:r>
      <w:r w:rsidR="00BC30B5" w:rsidRPr="00691946">
        <w:rPr>
          <w:szCs w:val="22"/>
          <w:lang w:val="fr-FR"/>
        </w:rPr>
        <w:t xml:space="preserve">, </w:t>
      </w:r>
      <w:r w:rsidR="00742FAB" w:rsidRPr="00691946">
        <w:rPr>
          <w:szCs w:val="22"/>
          <w:lang w:val="fr-FR"/>
        </w:rPr>
        <w:t xml:space="preserve">nausées, diarrhée, </w:t>
      </w:r>
      <w:r w:rsidR="00571333" w:rsidRPr="00691946">
        <w:rPr>
          <w:szCs w:val="22"/>
          <w:lang w:val="fr-FR"/>
        </w:rPr>
        <w:t>douleur abdominale</w:t>
      </w:r>
      <w:r w:rsidR="00286086" w:rsidRPr="00691946">
        <w:rPr>
          <w:szCs w:val="22"/>
          <w:lang w:val="fr-FR"/>
        </w:rPr>
        <w:t xml:space="preserve">, augmentation des transaminases, arthralgie, douleur dans les extrémités, </w:t>
      </w:r>
      <w:r w:rsidR="00BC30B5" w:rsidRPr="00691946">
        <w:rPr>
          <w:szCs w:val="22"/>
          <w:lang w:val="fr-FR"/>
        </w:rPr>
        <w:t xml:space="preserve">spasmes musculaires, </w:t>
      </w:r>
      <w:r w:rsidR="00742FAB" w:rsidRPr="00691946">
        <w:rPr>
          <w:szCs w:val="22"/>
          <w:lang w:val="fr-FR"/>
        </w:rPr>
        <w:t xml:space="preserve">fatigue </w:t>
      </w:r>
      <w:r w:rsidR="00286086" w:rsidRPr="00691946">
        <w:rPr>
          <w:szCs w:val="22"/>
          <w:lang w:val="fr-FR"/>
        </w:rPr>
        <w:t>et pyrexie.</w:t>
      </w:r>
    </w:p>
    <w:p w14:paraId="63731C63" w14:textId="77777777" w:rsidR="00815DBD" w:rsidRPr="00691946" w:rsidRDefault="00815DBD" w:rsidP="00B40FB8">
      <w:pPr>
        <w:spacing w:line="240" w:lineRule="auto"/>
        <w:rPr>
          <w:lang w:val="fr-FR"/>
        </w:rPr>
      </w:pPr>
    </w:p>
    <w:p w14:paraId="5214E817" w14:textId="77777777" w:rsidR="00E151DD" w:rsidRPr="00691946" w:rsidRDefault="00E151DD" w:rsidP="00B40FB8">
      <w:pPr>
        <w:keepNext/>
        <w:spacing w:line="240" w:lineRule="auto"/>
        <w:rPr>
          <w:color w:val="000000"/>
          <w:szCs w:val="22"/>
          <w:u w:val="single"/>
          <w:lang w:val="fr-FR"/>
        </w:rPr>
      </w:pPr>
      <w:r w:rsidRPr="00691946">
        <w:rPr>
          <w:color w:val="000000"/>
          <w:szCs w:val="22"/>
          <w:u w:val="single"/>
          <w:lang w:val="fr-FR"/>
        </w:rPr>
        <w:t>Résumé des effets indésirables</w:t>
      </w:r>
    </w:p>
    <w:p w14:paraId="0718AA4D" w14:textId="77777777" w:rsidR="00BF17B9" w:rsidRPr="00691946" w:rsidRDefault="00BF17B9" w:rsidP="00B40FB8">
      <w:pPr>
        <w:keepNext/>
        <w:spacing w:line="240" w:lineRule="auto"/>
        <w:rPr>
          <w:color w:val="000000"/>
          <w:szCs w:val="22"/>
          <w:lang w:val="fr-FR"/>
        </w:rPr>
      </w:pPr>
    </w:p>
    <w:p w14:paraId="584A0DAF" w14:textId="77777777" w:rsidR="00AB2568" w:rsidRPr="00691946" w:rsidRDefault="007816E3" w:rsidP="00B40FB8">
      <w:pPr>
        <w:tabs>
          <w:tab w:val="clear" w:pos="567"/>
        </w:tabs>
        <w:autoSpaceDE w:val="0"/>
        <w:autoSpaceDN w:val="0"/>
        <w:adjustRightInd w:val="0"/>
        <w:spacing w:line="240" w:lineRule="auto"/>
        <w:rPr>
          <w:szCs w:val="22"/>
          <w:lang w:val="fr-FR"/>
        </w:rPr>
      </w:pPr>
      <w:r w:rsidRPr="00691946">
        <w:rPr>
          <w:lang w:val="fr-FR"/>
        </w:rPr>
        <w:t xml:space="preserve">Les </w:t>
      </w:r>
      <w:r w:rsidR="00AC15FB" w:rsidRPr="00691946">
        <w:rPr>
          <w:lang w:val="fr-FR"/>
        </w:rPr>
        <w:t>év</w:t>
      </w:r>
      <w:r w:rsidR="00062D2E" w:rsidRPr="00691946">
        <w:rPr>
          <w:lang w:val="fr-FR"/>
        </w:rPr>
        <w:t>é</w:t>
      </w:r>
      <w:r w:rsidR="00AC15FB" w:rsidRPr="00691946">
        <w:rPr>
          <w:lang w:val="fr-FR"/>
        </w:rPr>
        <w:t>nements</w:t>
      </w:r>
      <w:r w:rsidRPr="00691946">
        <w:rPr>
          <w:lang w:val="fr-FR"/>
        </w:rPr>
        <w:t xml:space="preserve"> indésira</w:t>
      </w:r>
      <w:r w:rsidR="004B60AB" w:rsidRPr="00691946">
        <w:rPr>
          <w:lang w:val="fr-FR"/>
        </w:rPr>
        <w:t xml:space="preserve">bles </w:t>
      </w:r>
      <w:r w:rsidR="00200342" w:rsidRPr="00691946">
        <w:rPr>
          <w:lang w:val="fr-FR"/>
        </w:rPr>
        <w:t xml:space="preserve">des </w:t>
      </w:r>
      <w:r w:rsidR="00DB03DA" w:rsidRPr="00691946">
        <w:rPr>
          <w:lang w:val="fr-FR"/>
        </w:rPr>
        <w:t>études dans l</w:t>
      </w:r>
      <w:r w:rsidR="00B36AC7" w:rsidRPr="00691946">
        <w:rPr>
          <w:lang w:val="fr-FR"/>
        </w:rPr>
        <w:t>a</w:t>
      </w:r>
      <w:r w:rsidR="00DB03DA" w:rsidRPr="00691946">
        <w:rPr>
          <w:lang w:val="fr-FR"/>
        </w:rPr>
        <w:t xml:space="preserve"> TI</w:t>
      </w:r>
      <w:r w:rsidR="00815DBD" w:rsidRPr="00691946">
        <w:rPr>
          <w:lang w:val="fr-FR"/>
        </w:rPr>
        <w:t xml:space="preserve"> de l’adulte</w:t>
      </w:r>
      <w:r w:rsidR="00DB03DA" w:rsidRPr="00691946">
        <w:rPr>
          <w:lang w:val="fr-FR"/>
        </w:rPr>
        <w:t xml:space="preserve"> (N</w:t>
      </w:r>
      <w:r w:rsidR="005D74C3" w:rsidRPr="00691946">
        <w:rPr>
          <w:lang w:val="fr-FR"/>
        </w:rPr>
        <w:t> </w:t>
      </w:r>
      <w:r w:rsidR="00DB03DA" w:rsidRPr="00691946">
        <w:rPr>
          <w:lang w:val="fr-FR"/>
        </w:rPr>
        <w:t>=</w:t>
      </w:r>
      <w:r w:rsidR="00AB2568" w:rsidRPr="00691946">
        <w:rPr>
          <w:szCs w:val="22"/>
          <w:lang w:val="fr-FR"/>
        </w:rPr>
        <w:t>763</w:t>
      </w:r>
      <w:r w:rsidR="00FC4D5F" w:rsidRPr="00691946">
        <w:rPr>
          <w:lang w:val="fr-FR"/>
        </w:rPr>
        <w:t>)</w:t>
      </w:r>
      <w:r w:rsidR="008D3913" w:rsidRPr="00691946">
        <w:rPr>
          <w:lang w:val="fr-FR"/>
        </w:rPr>
        <w:t>,</w:t>
      </w:r>
      <w:r w:rsidR="00FC4D5F" w:rsidRPr="00691946">
        <w:rPr>
          <w:lang w:val="fr-FR"/>
        </w:rPr>
        <w:t xml:space="preserve"> </w:t>
      </w:r>
      <w:r w:rsidR="00815DBD" w:rsidRPr="00691946">
        <w:rPr>
          <w:lang w:val="fr-FR"/>
        </w:rPr>
        <w:t xml:space="preserve">dans </w:t>
      </w:r>
      <w:r w:rsidR="006751F5" w:rsidRPr="00691946">
        <w:rPr>
          <w:lang w:val="fr-FR"/>
        </w:rPr>
        <w:t xml:space="preserve">la </w:t>
      </w:r>
      <w:r w:rsidR="00815DBD" w:rsidRPr="00691946">
        <w:rPr>
          <w:lang w:val="fr-FR"/>
        </w:rPr>
        <w:t>TI de l’enfant (N</w:t>
      </w:r>
      <w:r w:rsidR="005D74C3" w:rsidRPr="00691946">
        <w:rPr>
          <w:lang w:val="fr-FR"/>
        </w:rPr>
        <w:t> </w:t>
      </w:r>
      <w:r w:rsidR="00815DBD" w:rsidRPr="00691946">
        <w:rPr>
          <w:lang w:val="fr-FR"/>
        </w:rPr>
        <w:t>=</w:t>
      </w:r>
      <w:r w:rsidR="00AB2568" w:rsidRPr="00691946">
        <w:rPr>
          <w:lang w:val="fr-FR"/>
        </w:rPr>
        <w:t>171</w:t>
      </w:r>
      <w:r w:rsidR="00815DBD" w:rsidRPr="00691946">
        <w:rPr>
          <w:lang w:val="fr-FR"/>
        </w:rPr>
        <w:t xml:space="preserve">), </w:t>
      </w:r>
      <w:r w:rsidR="00FC4D5F" w:rsidRPr="00691946">
        <w:rPr>
          <w:lang w:val="fr-FR"/>
        </w:rPr>
        <w:t xml:space="preserve">dans le </w:t>
      </w:r>
      <w:r w:rsidR="00DB03DA" w:rsidRPr="00691946">
        <w:rPr>
          <w:lang w:val="fr-FR"/>
        </w:rPr>
        <w:t>VHC (N = </w:t>
      </w:r>
      <w:r w:rsidR="00D974DB" w:rsidRPr="00691946">
        <w:rPr>
          <w:szCs w:val="22"/>
          <w:lang w:val="fr-FR"/>
        </w:rPr>
        <w:t>1</w:t>
      </w:r>
      <w:r w:rsidR="0061344F" w:rsidRPr="00691946">
        <w:rPr>
          <w:szCs w:val="22"/>
          <w:lang w:val="fr-FR"/>
        </w:rPr>
        <w:t> </w:t>
      </w:r>
      <w:r w:rsidR="00AB2568" w:rsidRPr="00691946">
        <w:rPr>
          <w:szCs w:val="22"/>
          <w:lang w:val="fr-FR"/>
        </w:rPr>
        <w:t>520</w:t>
      </w:r>
      <w:r w:rsidR="00DB03DA" w:rsidRPr="00691946">
        <w:rPr>
          <w:lang w:val="fr-FR"/>
        </w:rPr>
        <w:t>)</w:t>
      </w:r>
      <w:r w:rsidR="003C2DF5" w:rsidRPr="00691946">
        <w:rPr>
          <w:lang w:val="fr-FR"/>
        </w:rPr>
        <w:t>, dans l’A</w:t>
      </w:r>
      <w:r w:rsidR="00ED3E3F" w:rsidRPr="00691946">
        <w:rPr>
          <w:lang w:val="fr-FR"/>
        </w:rPr>
        <w:t>MS</w:t>
      </w:r>
      <w:r w:rsidR="003C2DF5" w:rsidRPr="00691946">
        <w:rPr>
          <w:lang w:val="fr-FR"/>
        </w:rPr>
        <w:t xml:space="preserve"> (N=43) et dans les </w:t>
      </w:r>
      <w:r w:rsidR="004778D3" w:rsidRPr="00691946">
        <w:rPr>
          <w:lang w:val="fr-FR"/>
        </w:rPr>
        <w:t>notifications</w:t>
      </w:r>
      <w:r w:rsidR="003C2DF5" w:rsidRPr="00691946">
        <w:rPr>
          <w:lang w:val="fr-FR"/>
        </w:rPr>
        <w:t xml:space="preserve"> post-commercialisation</w:t>
      </w:r>
      <w:r w:rsidR="00DB03DA" w:rsidRPr="00691946">
        <w:rPr>
          <w:lang w:val="fr-FR"/>
        </w:rPr>
        <w:t xml:space="preserve"> sont </w:t>
      </w:r>
      <w:r w:rsidR="004B60AB" w:rsidRPr="00691946">
        <w:rPr>
          <w:lang w:val="fr-FR"/>
        </w:rPr>
        <w:t>listés ci-dessous, selon les classes d'organe et fréquences MedDRA</w:t>
      </w:r>
      <w:r w:rsidR="00DB03DA" w:rsidRPr="00691946">
        <w:rPr>
          <w:lang w:val="fr-FR"/>
        </w:rPr>
        <w:t>.</w:t>
      </w:r>
      <w:r w:rsidR="00AB2568" w:rsidRPr="00691946">
        <w:rPr>
          <w:lang w:val="fr-FR"/>
        </w:rPr>
        <w:t xml:space="preserve"> Dans chaque classe de systèmes d’organes, les effets indésirables sont classés par ordre décroissant de fréquence. La catégorie de fréquence correspondant à chaque effet indésirable repose sur la convention suivante (CIOMS III) : très fréquent (≥1/10) ; fréquent (≥1/100, &lt;1/10) ; peu fréquent (≥1/1 000, &lt;1/100) ; rare (≥1/10 000, &lt;1/1 000) ; f</w:t>
      </w:r>
      <w:r w:rsidR="00D974DB" w:rsidRPr="00691946">
        <w:rPr>
          <w:lang w:val="fr-FR"/>
        </w:rPr>
        <w:t xml:space="preserve">réquence indéterminée </w:t>
      </w:r>
      <w:r w:rsidR="00AB2568" w:rsidRPr="00691946">
        <w:rPr>
          <w:lang w:val="fr-FR"/>
        </w:rPr>
        <w:t>(ne peut être estimée sur la base des données disponibles).</w:t>
      </w:r>
    </w:p>
    <w:p w14:paraId="2BFBD7E1" w14:textId="77777777" w:rsidR="00275557" w:rsidRPr="00691946" w:rsidRDefault="00275557" w:rsidP="00B40FB8">
      <w:pPr>
        <w:spacing w:line="240" w:lineRule="auto"/>
        <w:rPr>
          <w:lang w:val="fr-FR"/>
        </w:rPr>
      </w:pPr>
    </w:p>
    <w:p w14:paraId="77959C64" w14:textId="77777777" w:rsidR="00275557" w:rsidRPr="00691946" w:rsidRDefault="00275557" w:rsidP="00B40FB8">
      <w:pPr>
        <w:keepNext/>
        <w:spacing w:line="240" w:lineRule="auto"/>
        <w:rPr>
          <w:b/>
          <w:lang w:val="fr-FR"/>
        </w:rPr>
      </w:pPr>
      <w:r w:rsidRPr="00691946">
        <w:rPr>
          <w:b/>
          <w:lang w:val="fr-FR"/>
        </w:rPr>
        <w:lastRenderedPageBreak/>
        <w:t xml:space="preserve">Population des études </w:t>
      </w:r>
      <w:r w:rsidR="000D1354" w:rsidRPr="00691946">
        <w:rPr>
          <w:b/>
          <w:lang w:val="fr-FR"/>
        </w:rPr>
        <w:t xml:space="preserve">dans </w:t>
      </w:r>
      <w:r w:rsidR="006751F5" w:rsidRPr="00691946">
        <w:rPr>
          <w:b/>
          <w:lang w:val="fr-FR"/>
        </w:rPr>
        <w:t xml:space="preserve">la </w:t>
      </w:r>
      <w:r w:rsidRPr="00691946">
        <w:rPr>
          <w:b/>
          <w:lang w:val="fr-FR"/>
        </w:rPr>
        <w:t>TI</w:t>
      </w:r>
    </w:p>
    <w:p w14:paraId="419D975F" w14:textId="77777777" w:rsidR="00275557" w:rsidRPr="00691946" w:rsidRDefault="00275557" w:rsidP="00B40FB8">
      <w:pPr>
        <w:keepNext/>
        <w:spacing w:line="240" w:lineRule="auto"/>
        <w:rPr>
          <w:lang w:val="fr-F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6140"/>
      </w:tblGrid>
      <w:tr w:rsidR="00AB2568" w:rsidRPr="00691946" w14:paraId="4E9196A3" w14:textId="77777777" w:rsidTr="00F137FE">
        <w:trPr>
          <w:cantSplit/>
          <w:trHeight w:val="255"/>
        </w:trPr>
        <w:tc>
          <w:tcPr>
            <w:tcW w:w="2810" w:type="dxa"/>
            <w:tcBorders>
              <w:bottom w:val="single" w:sz="4" w:space="0" w:color="auto"/>
            </w:tcBorders>
            <w:shd w:val="clear" w:color="auto" w:fill="auto"/>
          </w:tcPr>
          <w:p w14:paraId="55C4F8D8" w14:textId="77777777" w:rsidR="00AB2568" w:rsidRPr="00691946" w:rsidRDefault="00C247FD" w:rsidP="00B40FB8">
            <w:pPr>
              <w:keepNext/>
              <w:spacing w:line="240" w:lineRule="auto"/>
              <w:rPr>
                <w:b/>
                <w:szCs w:val="24"/>
                <w:lang w:eastAsia="ja-JP"/>
              </w:rPr>
            </w:pPr>
            <w:r w:rsidRPr="00691946">
              <w:rPr>
                <w:b/>
                <w:lang w:val="fr-FR"/>
              </w:rPr>
              <w:t>Classe de systèmes d’organes</w:t>
            </w:r>
          </w:p>
        </w:tc>
        <w:tc>
          <w:tcPr>
            <w:tcW w:w="1251" w:type="dxa"/>
            <w:shd w:val="clear" w:color="auto" w:fill="auto"/>
          </w:tcPr>
          <w:p w14:paraId="008B4E70" w14:textId="77777777" w:rsidR="00AB2568" w:rsidRPr="00691946" w:rsidRDefault="00AB2568" w:rsidP="00B40FB8">
            <w:pPr>
              <w:keepNext/>
              <w:keepLines/>
              <w:autoSpaceDE w:val="0"/>
              <w:autoSpaceDN w:val="0"/>
              <w:adjustRightInd w:val="0"/>
              <w:spacing w:line="240" w:lineRule="auto"/>
              <w:rPr>
                <w:b/>
                <w:iCs/>
                <w:szCs w:val="24"/>
                <w:lang w:eastAsia="ja-JP"/>
              </w:rPr>
            </w:pPr>
            <w:r w:rsidRPr="00691946">
              <w:rPr>
                <w:b/>
                <w:iCs/>
                <w:szCs w:val="24"/>
                <w:lang w:eastAsia="ja-JP"/>
              </w:rPr>
              <w:t>Fr</w:t>
            </w:r>
            <w:r w:rsidR="00C247FD" w:rsidRPr="00691946">
              <w:rPr>
                <w:b/>
                <w:iCs/>
                <w:szCs w:val="24"/>
                <w:lang w:eastAsia="ja-JP"/>
              </w:rPr>
              <w:t>équence</w:t>
            </w:r>
          </w:p>
        </w:tc>
        <w:tc>
          <w:tcPr>
            <w:tcW w:w="6140" w:type="dxa"/>
            <w:shd w:val="clear" w:color="auto" w:fill="auto"/>
          </w:tcPr>
          <w:p w14:paraId="7B4CDB9A" w14:textId="77777777" w:rsidR="00AB2568" w:rsidRPr="00691946" w:rsidRDefault="00C247FD" w:rsidP="00B40FB8">
            <w:pPr>
              <w:keepNext/>
              <w:keepLines/>
              <w:autoSpaceDE w:val="0"/>
              <w:autoSpaceDN w:val="0"/>
              <w:adjustRightInd w:val="0"/>
              <w:spacing w:line="240" w:lineRule="auto"/>
              <w:rPr>
                <w:b/>
                <w:szCs w:val="24"/>
                <w:lang w:eastAsia="ja-JP"/>
              </w:rPr>
            </w:pPr>
            <w:r w:rsidRPr="00691946">
              <w:rPr>
                <w:b/>
                <w:lang w:val="fr-FR"/>
              </w:rPr>
              <w:t>Effet indésirable</w:t>
            </w:r>
            <w:r w:rsidR="001330EC" w:rsidRPr="00691946">
              <w:rPr>
                <w:b/>
                <w:lang w:val="fr-FR"/>
              </w:rPr>
              <w:t xml:space="preserve"> </w:t>
            </w:r>
          </w:p>
        </w:tc>
      </w:tr>
      <w:tr w:rsidR="00AB2568" w:rsidRPr="00300714" w14:paraId="0E9A8B54" w14:textId="77777777" w:rsidTr="00F137FE">
        <w:trPr>
          <w:cantSplit/>
          <w:trHeight w:val="510"/>
        </w:trPr>
        <w:tc>
          <w:tcPr>
            <w:tcW w:w="2810" w:type="dxa"/>
            <w:vMerge w:val="restart"/>
            <w:shd w:val="clear" w:color="auto" w:fill="auto"/>
          </w:tcPr>
          <w:p w14:paraId="424CBB9D" w14:textId="77777777" w:rsidR="00AB2568" w:rsidRPr="00691946" w:rsidRDefault="001330EC" w:rsidP="00B40FB8">
            <w:pPr>
              <w:keepNext/>
              <w:spacing w:line="240" w:lineRule="auto"/>
              <w:rPr>
                <w:szCs w:val="24"/>
                <w:lang w:eastAsia="ja-JP"/>
              </w:rPr>
            </w:pPr>
            <w:r w:rsidRPr="00691946">
              <w:rPr>
                <w:lang w:val="fr-FR"/>
              </w:rPr>
              <w:t>Infections et infestations</w:t>
            </w:r>
          </w:p>
        </w:tc>
        <w:tc>
          <w:tcPr>
            <w:tcW w:w="1251" w:type="dxa"/>
            <w:shd w:val="clear" w:color="auto" w:fill="auto"/>
          </w:tcPr>
          <w:p w14:paraId="14C64C0E" w14:textId="77777777" w:rsidR="00AB2568" w:rsidRPr="00691946" w:rsidRDefault="00C247FD" w:rsidP="00B40FB8">
            <w:pPr>
              <w:keepNext/>
              <w:keepLines/>
              <w:autoSpaceDE w:val="0"/>
              <w:autoSpaceDN w:val="0"/>
              <w:adjustRightInd w:val="0"/>
              <w:spacing w:line="240" w:lineRule="auto"/>
              <w:rPr>
                <w:szCs w:val="24"/>
                <w:lang w:eastAsia="ja-JP"/>
              </w:rPr>
            </w:pPr>
            <w:r w:rsidRPr="00691946">
              <w:rPr>
                <w:lang w:val="fr-FR"/>
              </w:rPr>
              <w:t>Très fréquent</w:t>
            </w:r>
          </w:p>
        </w:tc>
        <w:tc>
          <w:tcPr>
            <w:tcW w:w="6140" w:type="dxa"/>
            <w:shd w:val="clear" w:color="auto" w:fill="auto"/>
          </w:tcPr>
          <w:p w14:paraId="16607CA5" w14:textId="77777777" w:rsidR="00AB2568" w:rsidRPr="00691946" w:rsidRDefault="001330EC" w:rsidP="00B40FB8">
            <w:pPr>
              <w:keepNext/>
              <w:spacing w:line="240" w:lineRule="auto"/>
              <w:rPr>
                <w:szCs w:val="24"/>
                <w:lang w:val="fr-FR" w:eastAsia="ja-JP"/>
              </w:rPr>
            </w:pPr>
            <w:r w:rsidRPr="00691946">
              <w:rPr>
                <w:lang w:val="fr-FR"/>
              </w:rPr>
              <w:t>Rhinopharyngite</w:t>
            </w:r>
            <w:r w:rsidRPr="00691946" w:rsidDel="00F73376">
              <w:rPr>
                <w:rFonts w:eastAsia="MS Mincho"/>
                <w:lang w:val="fr-FR" w:eastAsia="ja-JP"/>
              </w:rPr>
              <w:t xml:space="preserve"> </w:t>
            </w:r>
            <w:r w:rsidRPr="00691946">
              <w:rPr>
                <w:vertAlign w:val="superscript"/>
                <w:lang w:val="fr-FR"/>
              </w:rPr>
              <w:t>♦</w:t>
            </w:r>
            <w:r w:rsidRPr="00691946">
              <w:rPr>
                <w:rFonts w:eastAsia="MS Mincho"/>
                <w:lang w:val="fr-FR" w:eastAsia="ja-JP"/>
              </w:rPr>
              <w:t xml:space="preserve">, infection des voies </w:t>
            </w:r>
            <w:r w:rsidR="001E679A" w:rsidRPr="00691946">
              <w:rPr>
                <w:rFonts w:eastAsia="MS Mincho"/>
                <w:lang w:val="fr-FR" w:eastAsia="ja-JP"/>
              </w:rPr>
              <w:t>aériennes supérieures</w:t>
            </w:r>
            <w:r w:rsidRPr="00691946">
              <w:rPr>
                <w:vertAlign w:val="superscript"/>
                <w:lang w:val="fr-FR"/>
              </w:rPr>
              <w:t>♦</w:t>
            </w:r>
          </w:p>
        </w:tc>
      </w:tr>
      <w:tr w:rsidR="00AB2568" w:rsidRPr="00300714" w14:paraId="4E548D51" w14:textId="77777777" w:rsidTr="00F137FE">
        <w:trPr>
          <w:cantSplit/>
          <w:trHeight w:val="525"/>
        </w:trPr>
        <w:tc>
          <w:tcPr>
            <w:tcW w:w="2810" w:type="dxa"/>
            <w:vMerge/>
            <w:shd w:val="clear" w:color="auto" w:fill="auto"/>
          </w:tcPr>
          <w:p w14:paraId="59DFD0A2"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7A53BCC0" w14:textId="77777777" w:rsidR="00AB2568" w:rsidRPr="00691946" w:rsidRDefault="001330EC"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797D1326" w14:textId="77777777" w:rsidR="00AB2568" w:rsidRPr="004319F2" w:rsidRDefault="001330EC" w:rsidP="00B40FB8">
            <w:pPr>
              <w:keepNext/>
              <w:keepLines/>
              <w:autoSpaceDE w:val="0"/>
              <w:autoSpaceDN w:val="0"/>
              <w:adjustRightInd w:val="0"/>
              <w:spacing w:line="240" w:lineRule="auto"/>
              <w:rPr>
                <w:szCs w:val="24"/>
                <w:lang w:val="fr-FR" w:eastAsia="ja-JP"/>
              </w:rPr>
            </w:pPr>
            <w:r w:rsidRPr="004319F2">
              <w:rPr>
                <w:lang w:val="fr-FR"/>
              </w:rPr>
              <w:t xml:space="preserve">Pharyngite, grippe, herpès </w:t>
            </w:r>
            <w:r w:rsidR="001E679A" w:rsidRPr="004319F2">
              <w:rPr>
                <w:lang w:val="fr-FR"/>
              </w:rPr>
              <w:t>buccal</w:t>
            </w:r>
            <w:r w:rsidRPr="004319F2">
              <w:rPr>
                <w:lang w:val="fr-FR"/>
              </w:rPr>
              <w:t xml:space="preserve">, pneumonie, sinusite, angine, infections </w:t>
            </w:r>
            <w:r w:rsidR="001E679A" w:rsidRPr="004319F2">
              <w:rPr>
                <w:lang w:val="fr-FR"/>
              </w:rPr>
              <w:t>de l’appareil respiratoire</w:t>
            </w:r>
            <w:r w:rsidRPr="004319F2">
              <w:rPr>
                <w:lang w:val="fr-FR"/>
              </w:rPr>
              <w:t>, gingivite</w:t>
            </w:r>
          </w:p>
        </w:tc>
      </w:tr>
      <w:tr w:rsidR="00AB2568" w:rsidRPr="00691946" w14:paraId="677E19F8" w14:textId="77777777" w:rsidTr="00F137FE">
        <w:trPr>
          <w:cantSplit/>
          <w:trHeight w:val="270"/>
        </w:trPr>
        <w:tc>
          <w:tcPr>
            <w:tcW w:w="2810" w:type="dxa"/>
            <w:vMerge/>
            <w:shd w:val="clear" w:color="auto" w:fill="auto"/>
          </w:tcPr>
          <w:p w14:paraId="1CBE47A7" w14:textId="77777777" w:rsidR="00AB2568" w:rsidRPr="004319F2"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4ACF825F" w14:textId="77777777" w:rsidR="00AB2568" w:rsidRPr="00691946" w:rsidRDefault="001330EC" w:rsidP="00B40FB8">
            <w:pPr>
              <w:keepNext/>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15C952E7" w14:textId="77777777" w:rsidR="00AB2568" w:rsidRPr="00691946" w:rsidRDefault="001330EC" w:rsidP="00B40FB8">
            <w:pPr>
              <w:keepNext/>
              <w:keepLines/>
              <w:autoSpaceDE w:val="0"/>
              <w:autoSpaceDN w:val="0"/>
              <w:adjustRightInd w:val="0"/>
              <w:spacing w:line="240" w:lineRule="auto"/>
              <w:rPr>
                <w:szCs w:val="24"/>
                <w:lang w:eastAsia="ja-JP"/>
              </w:rPr>
            </w:pPr>
            <w:r w:rsidRPr="00691946">
              <w:rPr>
                <w:lang w:val="fr-FR"/>
              </w:rPr>
              <w:t>Infection cutanée</w:t>
            </w:r>
          </w:p>
        </w:tc>
      </w:tr>
      <w:tr w:rsidR="00AB2568" w:rsidRPr="00691946" w14:paraId="748412F5" w14:textId="77777777" w:rsidTr="00F137FE">
        <w:trPr>
          <w:cantSplit/>
          <w:trHeight w:val="780"/>
        </w:trPr>
        <w:tc>
          <w:tcPr>
            <w:tcW w:w="2810" w:type="dxa"/>
            <w:shd w:val="clear" w:color="auto" w:fill="auto"/>
          </w:tcPr>
          <w:p w14:paraId="6BB725D1" w14:textId="77777777" w:rsidR="00AB2568" w:rsidRPr="00691946" w:rsidRDefault="001330EC" w:rsidP="00B40FB8">
            <w:pPr>
              <w:keepNext/>
              <w:spacing w:line="240" w:lineRule="auto"/>
              <w:rPr>
                <w:lang w:val="fr-FR"/>
              </w:rPr>
            </w:pPr>
            <w:r w:rsidRPr="00691946">
              <w:rPr>
                <w:lang w:val="fr-FR"/>
              </w:rPr>
              <w:t>Tumeurs bénignes, malignes et non précisées (incl kystes et polypes)</w:t>
            </w:r>
          </w:p>
        </w:tc>
        <w:tc>
          <w:tcPr>
            <w:tcW w:w="1251" w:type="dxa"/>
            <w:shd w:val="clear" w:color="auto" w:fill="auto"/>
          </w:tcPr>
          <w:p w14:paraId="6C32C440" w14:textId="77777777" w:rsidR="00AB2568" w:rsidRPr="00691946" w:rsidRDefault="001330EC"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729FB8DE" w14:textId="77777777" w:rsidR="00AB2568" w:rsidRPr="00691946" w:rsidRDefault="001330EC" w:rsidP="00B40FB8">
            <w:pPr>
              <w:keepLines/>
              <w:autoSpaceDE w:val="0"/>
              <w:autoSpaceDN w:val="0"/>
              <w:adjustRightInd w:val="0"/>
              <w:spacing w:line="240" w:lineRule="auto"/>
              <w:rPr>
                <w:szCs w:val="24"/>
                <w:lang w:eastAsia="ja-JP"/>
              </w:rPr>
            </w:pPr>
            <w:r w:rsidRPr="00691946">
              <w:rPr>
                <w:lang w:val="fr-FR"/>
              </w:rPr>
              <w:t xml:space="preserve">Cancer </w:t>
            </w:r>
            <w:r w:rsidR="001E679A" w:rsidRPr="00691946">
              <w:rPr>
                <w:lang w:val="fr-FR"/>
              </w:rPr>
              <w:t>rectosigmoïde</w:t>
            </w:r>
          </w:p>
        </w:tc>
      </w:tr>
      <w:tr w:rsidR="00AB2568" w:rsidRPr="00300714" w14:paraId="66AF400F" w14:textId="77777777" w:rsidTr="00F137FE">
        <w:trPr>
          <w:cantSplit/>
          <w:trHeight w:val="510"/>
        </w:trPr>
        <w:tc>
          <w:tcPr>
            <w:tcW w:w="2810" w:type="dxa"/>
            <w:vMerge w:val="restart"/>
            <w:shd w:val="clear" w:color="auto" w:fill="auto"/>
          </w:tcPr>
          <w:p w14:paraId="09D83A04" w14:textId="77777777" w:rsidR="00AB2568" w:rsidRPr="00691946" w:rsidRDefault="001330EC" w:rsidP="00B40FB8">
            <w:pPr>
              <w:keepNext/>
              <w:spacing w:line="240" w:lineRule="auto"/>
              <w:rPr>
                <w:szCs w:val="24"/>
                <w:lang w:val="fr-FR" w:eastAsia="ja-JP"/>
              </w:rPr>
            </w:pPr>
            <w:r w:rsidRPr="00691946">
              <w:rPr>
                <w:lang w:val="fr-FR"/>
              </w:rPr>
              <w:t>Affections hématologiques et du système lymphatique</w:t>
            </w:r>
          </w:p>
        </w:tc>
        <w:tc>
          <w:tcPr>
            <w:tcW w:w="1251" w:type="dxa"/>
            <w:shd w:val="clear" w:color="auto" w:fill="auto"/>
          </w:tcPr>
          <w:p w14:paraId="47366C6A" w14:textId="77777777" w:rsidR="00AB2568" w:rsidRPr="00691946" w:rsidRDefault="001330EC"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0DEA0ADC" w14:textId="77777777" w:rsidR="00AB2568" w:rsidRPr="004319F2" w:rsidRDefault="00D31A6B" w:rsidP="00B40FB8">
            <w:pPr>
              <w:keepNext/>
              <w:keepLines/>
              <w:autoSpaceDE w:val="0"/>
              <w:autoSpaceDN w:val="0"/>
              <w:adjustRightInd w:val="0"/>
              <w:spacing w:line="240" w:lineRule="auto"/>
              <w:rPr>
                <w:szCs w:val="24"/>
                <w:lang w:val="fr-FR" w:eastAsia="ja-JP"/>
              </w:rPr>
            </w:pPr>
            <w:r w:rsidRPr="004319F2">
              <w:rPr>
                <w:lang w:val="fr-FR"/>
              </w:rPr>
              <w:t>Anémie, hyperéosinophilie, hyperleucocytose, thrombopénie, hémoglobine</w:t>
            </w:r>
            <w:r w:rsidR="001E679A" w:rsidRPr="004319F2">
              <w:rPr>
                <w:lang w:val="fr-FR"/>
              </w:rPr>
              <w:t xml:space="preserve"> diminuée</w:t>
            </w:r>
            <w:r w:rsidRPr="004319F2">
              <w:rPr>
                <w:lang w:val="fr-FR"/>
              </w:rPr>
              <w:t>, globules blancs</w:t>
            </w:r>
            <w:r w:rsidR="001E679A" w:rsidRPr="004319F2">
              <w:rPr>
                <w:lang w:val="fr-FR"/>
              </w:rPr>
              <w:t xml:space="preserve"> diminués</w:t>
            </w:r>
          </w:p>
        </w:tc>
      </w:tr>
      <w:tr w:rsidR="00AB2568" w:rsidRPr="00300714" w14:paraId="5183A93C" w14:textId="77777777" w:rsidTr="00F137FE">
        <w:trPr>
          <w:cantSplit/>
          <w:trHeight w:val="525"/>
        </w:trPr>
        <w:tc>
          <w:tcPr>
            <w:tcW w:w="2810" w:type="dxa"/>
            <w:vMerge/>
            <w:shd w:val="clear" w:color="auto" w:fill="auto"/>
          </w:tcPr>
          <w:p w14:paraId="6C396ABF" w14:textId="77777777" w:rsidR="00AB2568" w:rsidRPr="004319F2"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71C0FF6B" w14:textId="77777777" w:rsidR="00AB2568" w:rsidRPr="00691946" w:rsidRDefault="00D31A6B"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1413AA94" w14:textId="77777777" w:rsidR="00AB2568" w:rsidRPr="00691946" w:rsidRDefault="00D31A6B" w:rsidP="00B40FB8">
            <w:pPr>
              <w:keepLines/>
              <w:autoSpaceDE w:val="0"/>
              <w:autoSpaceDN w:val="0"/>
              <w:adjustRightInd w:val="0"/>
              <w:spacing w:line="240" w:lineRule="auto"/>
              <w:rPr>
                <w:szCs w:val="24"/>
                <w:lang w:val="fr-FR" w:eastAsia="ja-JP"/>
              </w:rPr>
            </w:pPr>
            <w:r w:rsidRPr="00691946">
              <w:rPr>
                <w:lang w:val="fr-FR"/>
              </w:rPr>
              <w:t>Anisocytose, anémie hémolytique</w:t>
            </w:r>
            <w:r w:rsidR="00541A5C" w:rsidRPr="00691946">
              <w:rPr>
                <w:lang w:val="fr-FR"/>
              </w:rPr>
              <w:t xml:space="preserve">, </w:t>
            </w:r>
            <w:r w:rsidRPr="00691946">
              <w:rPr>
                <w:lang w:val="fr-FR"/>
              </w:rPr>
              <w:t xml:space="preserve">myélocytose, </w:t>
            </w:r>
            <w:r w:rsidR="00C948F8" w:rsidRPr="00691946">
              <w:rPr>
                <w:lang w:val="fr-FR"/>
              </w:rPr>
              <w:t>numération de polynucléaires neutrophiles augmentée</w:t>
            </w:r>
            <w:r w:rsidRPr="00691946">
              <w:rPr>
                <w:lang w:val="fr-FR"/>
              </w:rPr>
              <w:t xml:space="preserve">, présence de myélocytes, </w:t>
            </w:r>
            <w:r w:rsidR="001E679A" w:rsidRPr="00691946">
              <w:rPr>
                <w:lang w:val="fr-FR"/>
              </w:rPr>
              <w:t>numération plaquettaire augmentée</w:t>
            </w:r>
            <w:r w:rsidR="00541A5C" w:rsidRPr="00691946">
              <w:rPr>
                <w:lang w:val="fr-FR"/>
              </w:rPr>
              <w:t>, hémoglobine</w:t>
            </w:r>
            <w:r w:rsidR="001E679A" w:rsidRPr="00691946">
              <w:rPr>
                <w:lang w:val="fr-FR"/>
              </w:rPr>
              <w:t xml:space="preserve"> augmentée</w:t>
            </w:r>
          </w:p>
        </w:tc>
      </w:tr>
      <w:tr w:rsidR="00AB2568" w:rsidRPr="00691946" w14:paraId="0C7DD3D7" w14:textId="77777777" w:rsidTr="00F137FE">
        <w:trPr>
          <w:cantSplit/>
          <w:trHeight w:val="255"/>
        </w:trPr>
        <w:tc>
          <w:tcPr>
            <w:tcW w:w="2810" w:type="dxa"/>
            <w:shd w:val="clear" w:color="auto" w:fill="auto"/>
          </w:tcPr>
          <w:p w14:paraId="430048D9" w14:textId="77777777" w:rsidR="00AB2568" w:rsidRPr="00691946" w:rsidRDefault="00CB2AB5" w:rsidP="00B40FB8">
            <w:pPr>
              <w:keepNext/>
              <w:spacing w:line="240" w:lineRule="auto"/>
              <w:rPr>
                <w:lang w:val="fr-FR"/>
              </w:rPr>
            </w:pPr>
            <w:r w:rsidRPr="00691946">
              <w:rPr>
                <w:lang w:val="fr-FR"/>
              </w:rPr>
              <w:t>Affections du système immunitaire</w:t>
            </w:r>
          </w:p>
        </w:tc>
        <w:tc>
          <w:tcPr>
            <w:tcW w:w="1251" w:type="dxa"/>
            <w:shd w:val="clear" w:color="auto" w:fill="auto"/>
          </w:tcPr>
          <w:p w14:paraId="7CF795CE" w14:textId="77777777" w:rsidR="00AB2568" w:rsidRPr="00691946" w:rsidRDefault="00CB2AB5"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413AEC08" w14:textId="77777777" w:rsidR="00AB2568" w:rsidRPr="00691946" w:rsidRDefault="00AB2568" w:rsidP="00B40FB8">
            <w:pPr>
              <w:keepLines/>
              <w:autoSpaceDE w:val="0"/>
              <w:autoSpaceDN w:val="0"/>
              <w:adjustRightInd w:val="0"/>
              <w:spacing w:line="240" w:lineRule="auto"/>
              <w:rPr>
                <w:szCs w:val="24"/>
                <w:lang w:eastAsia="ja-JP"/>
              </w:rPr>
            </w:pPr>
            <w:r w:rsidRPr="00691946">
              <w:rPr>
                <w:szCs w:val="24"/>
                <w:lang w:eastAsia="ja-JP"/>
              </w:rPr>
              <w:t>Hypersensi</w:t>
            </w:r>
            <w:r w:rsidR="00CB2AB5" w:rsidRPr="00691946">
              <w:rPr>
                <w:szCs w:val="24"/>
                <w:lang w:eastAsia="ja-JP"/>
              </w:rPr>
              <w:t>bilité</w:t>
            </w:r>
          </w:p>
        </w:tc>
      </w:tr>
      <w:tr w:rsidR="00AB2568" w:rsidRPr="00300714" w14:paraId="23268E3F" w14:textId="77777777" w:rsidTr="00F137FE">
        <w:trPr>
          <w:cantSplit/>
          <w:trHeight w:val="255"/>
        </w:trPr>
        <w:tc>
          <w:tcPr>
            <w:tcW w:w="2810" w:type="dxa"/>
            <w:vMerge w:val="restart"/>
            <w:shd w:val="clear" w:color="auto" w:fill="auto"/>
          </w:tcPr>
          <w:p w14:paraId="523485EB" w14:textId="77777777" w:rsidR="00AB2568" w:rsidRPr="00691946" w:rsidRDefault="00CB2AB5" w:rsidP="00B40FB8">
            <w:pPr>
              <w:keepNext/>
              <w:spacing w:line="240" w:lineRule="auto"/>
              <w:rPr>
                <w:szCs w:val="24"/>
                <w:lang w:val="fr-FR" w:eastAsia="ja-JP"/>
              </w:rPr>
            </w:pPr>
            <w:r w:rsidRPr="00691946">
              <w:rPr>
                <w:lang w:val="fr-FR"/>
              </w:rPr>
              <w:t>Troubles du métabolisme et de la nutrition</w:t>
            </w:r>
          </w:p>
        </w:tc>
        <w:tc>
          <w:tcPr>
            <w:tcW w:w="1251" w:type="dxa"/>
            <w:shd w:val="clear" w:color="auto" w:fill="auto"/>
          </w:tcPr>
          <w:p w14:paraId="440265A8" w14:textId="77777777" w:rsidR="00AB2568" w:rsidRPr="00691946" w:rsidRDefault="00CB2AB5"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2B02BD57" w14:textId="77777777" w:rsidR="00AB2568" w:rsidRPr="00691946" w:rsidRDefault="00CB2AB5" w:rsidP="00B40FB8">
            <w:pPr>
              <w:spacing w:line="240" w:lineRule="auto"/>
              <w:rPr>
                <w:szCs w:val="24"/>
                <w:lang w:val="fr-FR" w:eastAsia="ja-JP"/>
              </w:rPr>
            </w:pPr>
            <w:r w:rsidRPr="00691946">
              <w:rPr>
                <w:lang w:val="fr-FR"/>
              </w:rPr>
              <w:t>Hypokaliémie, diminution de l'appétit, augmentation de l'uricémie</w:t>
            </w:r>
          </w:p>
        </w:tc>
      </w:tr>
      <w:tr w:rsidR="00AB2568" w:rsidRPr="00691946" w14:paraId="6BA3069F" w14:textId="77777777" w:rsidTr="00F137FE">
        <w:trPr>
          <w:cantSplit/>
          <w:trHeight w:val="270"/>
        </w:trPr>
        <w:tc>
          <w:tcPr>
            <w:tcW w:w="2810" w:type="dxa"/>
            <w:vMerge/>
            <w:tcBorders>
              <w:bottom w:val="single" w:sz="4" w:space="0" w:color="auto"/>
            </w:tcBorders>
            <w:shd w:val="clear" w:color="auto" w:fill="auto"/>
          </w:tcPr>
          <w:p w14:paraId="192BBFFC"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3E70E9C2" w14:textId="77777777" w:rsidR="00AB2568" w:rsidRPr="00691946" w:rsidRDefault="00CB2AB5"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0CC48EB2" w14:textId="77777777" w:rsidR="00AB2568" w:rsidRPr="00691946" w:rsidRDefault="00CB2AB5" w:rsidP="00B40FB8">
            <w:pPr>
              <w:keepLines/>
              <w:autoSpaceDE w:val="0"/>
              <w:autoSpaceDN w:val="0"/>
              <w:adjustRightInd w:val="0"/>
              <w:spacing w:line="240" w:lineRule="auto"/>
              <w:rPr>
                <w:szCs w:val="24"/>
                <w:lang w:eastAsia="ja-JP"/>
              </w:rPr>
            </w:pPr>
            <w:r w:rsidRPr="00691946">
              <w:rPr>
                <w:lang w:val="fr-FR"/>
              </w:rPr>
              <w:t>Anorexie, goutte, hypocalcémie</w:t>
            </w:r>
          </w:p>
        </w:tc>
      </w:tr>
      <w:tr w:rsidR="00AB2568" w:rsidRPr="00691946" w14:paraId="56ADA70C" w14:textId="77777777" w:rsidTr="00F137FE">
        <w:trPr>
          <w:cantSplit/>
          <w:trHeight w:val="255"/>
        </w:trPr>
        <w:tc>
          <w:tcPr>
            <w:tcW w:w="2810" w:type="dxa"/>
            <w:vMerge w:val="restart"/>
            <w:shd w:val="clear" w:color="auto" w:fill="auto"/>
          </w:tcPr>
          <w:p w14:paraId="6841F84C" w14:textId="77777777" w:rsidR="00AB2568" w:rsidRPr="00691946" w:rsidRDefault="00CB2AB5" w:rsidP="00B40FB8">
            <w:pPr>
              <w:keepNext/>
              <w:spacing w:line="240" w:lineRule="auto"/>
              <w:rPr>
                <w:szCs w:val="24"/>
                <w:lang w:eastAsia="ja-JP"/>
              </w:rPr>
            </w:pPr>
            <w:r w:rsidRPr="00691946">
              <w:rPr>
                <w:lang w:val="fr-FR"/>
              </w:rPr>
              <w:t>Affections psychiatriques</w:t>
            </w:r>
          </w:p>
        </w:tc>
        <w:tc>
          <w:tcPr>
            <w:tcW w:w="1251" w:type="dxa"/>
            <w:shd w:val="clear" w:color="auto" w:fill="auto"/>
          </w:tcPr>
          <w:p w14:paraId="45DF633C" w14:textId="77777777" w:rsidR="00AB2568" w:rsidRPr="00691946" w:rsidRDefault="00CB2AB5" w:rsidP="00B40FB8">
            <w:pPr>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25EED6A8" w14:textId="77777777" w:rsidR="00AB2568" w:rsidRPr="00691946" w:rsidRDefault="00ED4E4C" w:rsidP="00B40FB8">
            <w:pPr>
              <w:keepLines/>
              <w:autoSpaceDE w:val="0"/>
              <w:autoSpaceDN w:val="0"/>
              <w:adjustRightInd w:val="0"/>
              <w:spacing w:line="240" w:lineRule="auto"/>
              <w:rPr>
                <w:szCs w:val="24"/>
                <w:lang w:val="fr-FR" w:eastAsia="ja-JP"/>
              </w:rPr>
            </w:pPr>
            <w:r w:rsidRPr="00691946">
              <w:rPr>
                <w:lang w:val="fr-FR"/>
              </w:rPr>
              <w:t>Trouble</w:t>
            </w:r>
            <w:r w:rsidR="00CB2AB5" w:rsidRPr="00691946">
              <w:rPr>
                <w:lang w:val="fr-FR"/>
              </w:rPr>
              <w:t xml:space="preserve"> du sommeil, dépression</w:t>
            </w:r>
          </w:p>
        </w:tc>
      </w:tr>
      <w:tr w:rsidR="00AB2568" w:rsidRPr="00300714" w14:paraId="73B8ED0B" w14:textId="77777777" w:rsidTr="00F137FE">
        <w:trPr>
          <w:cantSplit/>
          <w:trHeight w:val="255"/>
        </w:trPr>
        <w:tc>
          <w:tcPr>
            <w:tcW w:w="2810" w:type="dxa"/>
            <w:vMerge/>
            <w:tcBorders>
              <w:bottom w:val="single" w:sz="4" w:space="0" w:color="auto"/>
            </w:tcBorders>
            <w:shd w:val="clear" w:color="auto" w:fill="auto"/>
          </w:tcPr>
          <w:p w14:paraId="5EEE6427" w14:textId="77777777" w:rsidR="00AB2568" w:rsidRPr="00691946" w:rsidRDefault="00AB2568" w:rsidP="00B40FB8">
            <w:pPr>
              <w:keepLines/>
              <w:autoSpaceDE w:val="0"/>
              <w:autoSpaceDN w:val="0"/>
              <w:adjustRightInd w:val="0"/>
              <w:spacing w:line="240" w:lineRule="auto"/>
              <w:rPr>
                <w:szCs w:val="24"/>
                <w:lang w:val="fr-FR" w:eastAsia="ja-JP"/>
              </w:rPr>
            </w:pPr>
          </w:p>
        </w:tc>
        <w:tc>
          <w:tcPr>
            <w:tcW w:w="1251" w:type="dxa"/>
            <w:shd w:val="clear" w:color="auto" w:fill="auto"/>
          </w:tcPr>
          <w:p w14:paraId="7A85227A" w14:textId="77777777" w:rsidR="00AB2568" w:rsidRPr="00691946" w:rsidRDefault="00CB2AB5"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60889B41" w14:textId="77777777" w:rsidR="00AB2568" w:rsidRPr="00691946" w:rsidRDefault="00CB2AB5" w:rsidP="00B40FB8">
            <w:pPr>
              <w:keepLines/>
              <w:autoSpaceDE w:val="0"/>
              <w:autoSpaceDN w:val="0"/>
              <w:adjustRightInd w:val="0"/>
              <w:spacing w:line="240" w:lineRule="auto"/>
              <w:rPr>
                <w:szCs w:val="24"/>
                <w:lang w:val="fr-FR" w:eastAsia="ja-JP"/>
              </w:rPr>
            </w:pPr>
            <w:r w:rsidRPr="00691946">
              <w:rPr>
                <w:lang w:val="fr-FR"/>
              </w:rPr>
              <w:t>Apathie, humeur</w:t>
            </w:r>
            <w:r w:rsidR="00ED4E4C" w:rsidRPr="00691946">
              <w:rPr>
                <w:lang w:val="fr-FR"/>
              </w:rPr>
              <w:t xml:space="preserve"> modifiée</w:t>
            </w:r>
            <w:r w:rsidRPr="00691946">
              <w:rPr>
                <w:lang w:val="fr-FR"/>
              </w:rPr>
              <w:t xml:space="preserve">, </w:t>
            </w:r>
            <w:r w:rsidR="009E2928" w:rsidRPr="00691946">
              <w:rPr>
                <w:lang w:val="fr-FR"/>
              </w:rPr>
              <w:t>état larmoyant</w:t>
            </w:r>
          </w:p>
        </w:tc>
      </w:tr>
      <w:tr w:rsidR="00AB2568" w:rsidRPr="00691946" w14:paraId="495E1E91" w14:textId="77777777" w:rsidTr="00F137FE">
        <w:trPr>
          <w:cantSplit/>
          <w:trHeight w:val="255"/>
        </w:trPr>
        <w:tc>
          <w:tcPr>
            <w:tcW w:w="2810" w:type="dxa"/>
            <w:vMerge w:val="restart"/>
            <w:shd w:val="clear" w:color="auto" w:fill="auto"/>
          </w:tcPr>
          <w:p w14:paraId="186AB66F" w14:textId="77777777" w:rsidR="00CB2AB5" w:rsidRPr="00691946" w:rsidRDefault="00CB2AB5" w:rsidP="00B40FB8">
            <w:pPr>
              <w:keepNext/>
              <w:spacing w:line="240" w:lineRule="auto"/>
              <w:rPr>
                <w:lang w:val="fr-FR"/>
              </w:rPr>
            </w:pPr>
            <w:r w:rsidRPr="00691946">
              <w:rPr>
                <w:lang w:val="fr-FR"/>
              </w:rPr>
              <w:t>Affections du système nerveux</w:t>
            </w:r>
          </w:p>
          <w:p w14:paraId="50E5887B" w14:textId="77777777" w:rsidR="00AB2568" w:rsidRPr="00691946" w:rsidRDefault="00AB2568" w:rsidP="00B40FB8">
            <w:pPr>
              <w:keepNext/>
              <w:keepLines/>
              <w:autoSpaceDE w:val="0"/>
              <w:autoSpaceDN w:val="0"/>
              <w:adjustRightInd w:val="0"/>
              <w:spacing w:line="240" w:lineRule="auto"/>
              <w:rPr>
                <w:iCs/>
                <w:szCs w:val="24"/>
                <w:lang w:eastAsia="ja-JP"/>
              </w:rPr>
            </w:pPr>
          </w:p>
        </w:tc>
        <w:tc>
          <w:tcPr>
            <w:tcW w:w="1251" w:type="dxa"/>
            <w:shd w:val="clear" w:color="auto" w:fill="auto"/>
          </w:tcPr>
          <w:p w14:paraId="10B1AD74" w14:textId="77777777" w:rsidR="00AB2568" w:rsidRPr="00691946" w:rsidRDefault="00CB2AB5"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0B57FBA8" w14:textId="77777777" w:rsidR="00AB2568" w:rsidRPr="00691946" w:rsidRDefault="00CB2AB5" w:rsidP="00B40FB8">
            <w:pPr>
              <w:keepNext/>
              <w:keepLines/>
              <w:autoSpaceDE w:val="0"/>
              <w:autoSpaceDN w:val="0"/>
              <w:adjustRightInd w:val="0"/>
              <w:spacing w:line="240" w:lineRule="auto"/>
              <w:rPr>
                <w:szCs w:val="24"/>
                <w:lang w:val="fr-FR" w:eastAsia="ja-JP"/>
              </w:rPr>
            </w:pPr>
            <w:r w:rsidRPr="00691946">
              <w:rPr>
                <w:lang w:val="fr-FR"/>
              </w:rPr>
              <w:t>Paresthésie</w:t>
            </w:r>
            <w:r w:rsidR="00AB2568" w:rsidRPr="00691946">
              <w:rPr>
                <w:szCs w:val="24"/>
                <w:lang w:val="fr-FR" w:eastAsia="ja-JP"/>
              </w:rPr>
              <w:t xml:space="preserve">, </w:t>
            </w:r>
            <w:r w:rsidR="00D974DB" w:rsidRPr="00691946">
              <w:rPr>
                <w:lang w:val="fr-FR"/>
              </w:rPr>
              <w:t>h</w:t>
            </w:r>
            <w:r w:rsidRPr="00691946">
              <w:rPr>
                <w:lang w:val="fr-FR"/>
              </w:rPr>
              <w:t>ypoesthésie</w:t>
            </w:r>
            <w:r w:rsidR="00AB2568" w:rsidRPr="00691946">
              <w:rPr>
                <w:szCs w:val="24"/>
                <w:lang w:val="fr-FR" w:eastAsia="ja-JP"/>
              </w:rPr>
              <w:t>, somnolence, migraine</w:t>
            </w:r>
          </w:p>
        </w:tc>
      </w:tr>
      <w:tr w:rsidR="00AB2568" w:rsidRPr="00300714" w14:paraId="73E55EFF" w14:textId="77777777" w:rsidTr="00F137FE">
        <w:trPr>
          <w:cantSplit/>
          <w:trHeight w:val="780"/>
        </w:trPr>
        <w:tc>
          <w:tcPr>
            <w:tcW w:w="2810" w:type="dxa"/>
            <w:vMerge/>
            <w:tcBorders>
              <w:bottom w:val="single" w:sz="4" w:space="0" w:color="auto"/>
            </w:tcBorders>
            <w:shd w:val="clear" w:color="auto" w:fill="auto"/>
          </w:tcPr>
          <w:p w14:paraId="3AC785E8"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1368D7F8" w14:textId="77777777" w:rsidR="00AB2568" w:rsidRPr="00691946" w:rsidRDefault="00CB2AB5"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383211E5" w14:textId="77777777" w:rsidR="00AB2568" w:rsidRPr="00691946" w:rsidRDefault="00035A73" w:rsidP="00B40FB8">
            <w:pPr>
              <w:keepLines/>
              <w:autoSpaceDE w:val="0"/>
              <w:autoSpaceDN w:val="0"/>
              <w:adjustRightInd w:val="0"/>
              <w:spacing w:line="240" w:lineRule="auto"/>
              <w:rPr>
                <w:szCs w:val="24"/>
                <w:lang w:val="fr-FR" w:eastAsia="ja-JP"/>
              </w:rPr>
            </w:pPr>
            <w:r w:rsidRPr="00691946">
              <w:rPr>
                <w:lang w:val="fr-FR"/>
              </w:rPr>
              <w:t>T</w:t>
            </w:r>
            <w:r w:rsidR="00CB2AB5" w:rsidRPr="00691946">
              <w:rPr>
                <w:lang w:val="fr-FR"/>
              </w:rPr>
              <w:t xml:space="preserve">remblements, troubles de l'équilibre, dysesthésie, hémiparésie, migraine avec aura, neuropathie périphérique, neuropathie sensitive périphérique, troubles de la parole, neuropathie toxique, </w:t>
            </w:r>
            <w:r w:rsidR="009E2928" w:rsidRPr="00691946">
              <w:rPr>
                <w:lang w:val="fr-FR"/>
              </w:rPr>
              <w:t>céphalées</w:t>
            </w:r>
            <w:r w:rsidR="00CB2AB5" w:rsidRPr="00691946">
              <w:rPr>
                <w:lang w:val="fr-FR"/>
              </w:rPr>
              <w:t xml:space="preserve"> vasculaires</w:t>
            </w:r>
          </w:p>
        </w:tc>
      </w:tr>
      <w:tr w:rsidR="00AB2568" w:rsidRPr="00300714" w14:paraId="4336F2EA" w14:textId="77777777" w:rsidTr="00F137FE">
        <w:trPr>
          <w:cantSplit/>
          <w:trHeight w:val="255"/>
        </w:trPr>
        <w:tc>
          <w:tcPr>
            <w:tcW w:w="2810" w:type="dxa"/>
            <w:vMerge w:val="restart"/>
            <w:shd w:val="clear" w:color="auto" w:fill="auto"/>
          </w:tcPr>
          <w:p w14:paraId="417A508D" w14:textId="77777777" w:rsidR="00035A73" w:rsidRPr="00691946" w:rsidRDefault="00035A73" w:rsidP="00B40FB8">
            <w:pPr>
              <w:keepNext/>
              <w:spacing w:line="240" w:lineRule="auto"/>
              <w:rPr>
                <w:lang w:val="fr-FR"/>
              </w:rPr>
            </w:pPr>
            <w:r w:rsidRPr="00691946">
              <w:rPr>
                <w:lang w:val="fr-FR"/>
              </w:rPr>
              <w:t>Affections oculaires</w:t>
            </w:r>
          </w:p>
          <w:p w14:paraId="0C710B11" w14:textId="77777777" w:rsidR="00AB2568" w:rsidRPr="00691946" w:rsidRDefault="00AB2568" w:rsidP="00B40FB8">
            <w:pPr>
              <w:keepNext/>
              <w:keepLines/>
              <w:autoSpaceDE w:val="0"/>
              <w:autoSpaceDN w:val="0"/>
              <w:adjustRightInd w:val="0"/>
              <w:spacing w:line="240" w:lineRule="auto"/>
              <w:rPr>
                <w:iCs/>
                <w:szCs w:val="24"/>
                <w:lang w:eastAsia="ja-JP"/>
              </w:rPr>
            </w:pPr>
          </w:p>
        </w:tc>
        <w:tc>
          <w:tcPr>
            <w:tcW w:w="1251" w:type="dxa"/>
            <w:shd w:val="clear" w:color="auto" w:fill="auto"/>
          </w:tcPr>
          <w:p w14:paraId="67C2367B" w14:textId="77777777" w:rsidR="00AB2568" w:rsidRPr="00691946" w:rsidRDefault="00035A73"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20B10C70" w14:textId="77777777" w:rsidR="00AB2568" w:rsidRPr="00691946" w:rsidRDefault="00035A73" w:rsidP="00B40FB8">
            <w:pPr>
              <w:keepNext/>
              <w:keepLines/>
              <w:autoSpaceDE w:val="0"/>
              <w:autoSpaceDN w:val="0"/>
              <w:adjustRightInd w:val="0"/>
              <w:spacing w:line="240" w:lineRule="auto"/>
              <w:rPr>
                <w:szCs w:val="24"/>
                <w:lang w:val="fr-FR" w:eastAsia="ja-JP"/>
              </w:rPr>
            </w:pPr>
            <w:r w:rsidRPr="00691946">
              <w:rPr>
                <w:lang w:val="fr-FR"/>
              </w:rPr>
              <w:t>Sécheresse oculaire</w:t>
            </w:r>
            <w:r w:rsidR="00AB2568" w:rsidRPr="00691946">
              <w:rPr>
                <w:szCs w:val="24"/>
                <w:lang w:val="fr-FR" w:eastAsia="ja-JP"/>
              </w:rPr>
              <w:t xml:space="preserve">, </w:t>
            </w:r>
            <w:r w:rsidRPr="00691946">
              <w:rPr>
                <w:lang w:val="fr-FR"/>
              </w:rPr>
              <w:t>vision floue</w:t>
            </w:r>
            <w:r w:rsidR="00AB2568" w:rsidRPr="00691946">
              <w:rPr>
                <w:szCs w:val="24"/>
                <w:lang w:val="fr-FR" w:eastAsia="ja-JP"/>
              </w:rPr>
              <w:t xml:space="preserve">, </w:t>
            </w:r>
            <w:r w:rsidRPr="00691946">
              <w:rPr>
                <w:lang w:val="fr-FR"/>
              </w:rPr>
              <w:t>douleur oculaire</w:t>
            </w:r>
            <w:r w:rsidR="00AB2568" w:rsidRPr="00691946">
              <w:rPr>
                <w:szCs w:val="24"/>
                <w:lang w:val="fr-FR" w:eastAsia="ja-JP"/>
              </w:rPr>
              <w:t xml:space="preserve">, </w:t>
            </w:r>
            <w:r w:rsidR="009E2928" w:rsidRPr="00691946">
              <w:rPr>
                <w:lang w:val="fr-FR"/>
              </w:rPr>
              <w:t>baisse de l'acuité visuelle</w:t>
            </w:r>
            <w:r w:rsidRPr="00691946">
              <w:rPr>
                <w:lang w:val="fr-FR"/>
              </w:rPr>
              <w:t xml:space="preserve"> </w:t>
            </w:r>
          </w:p>
        </w:tc>
      </w:tr>
      <w:tr w:rsidR="00AB2568" w:rsidRPr="00300714" w14:paraId="59A005CB" w14:textId="77777777" w:rsidTr="00F137FE">
        <w:trPr>
          <w:cantSplit/>
          <w:trHeight w:val="1050"/>
        </w:trPr>
        <w:tc>
          <w:tcPr>
            <w:tcW w:w="2810" w:type="dxa"/>
            <w:vMerge/>
            <w:shd w:val="clear" w:color="auto" w:fill="auto"/>
          </w:tcPr>
          <w:p w14:paraId="2E11C6C3"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7B02F2D0" w14:textId="77777777" w:rsidR="00AB2568" w:rsidRPr="00691946" w:rsidRDefault="00035A73"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3B2A1CCF" w14:textId="77777777" w:rsidR="00AB2568" w:rsidRPr="004319F2" w:rsidRDefault="00035A73" w:rsidP="00B40FB8">
            <w:pPr>
              <w:keepLines/>
              <w:autoSpaceDE w:val="0"/>
              <w:autoSpaceDN w:val="0"/>
              <w:adjustRightInd w:val="0"/>
              <w:spacing w:line="240" w:lineRule="auto"/>
              <w:rPr>
                <w:szCs w:val="24"/>
                <w:lang w:val="fr-FR" w:eastAsia="ja-JP"/>
              </w:rPr>
            </w:pPr>
            <w:r w:rsidRPr="004319F2">
              <w:rPr>
                <w:lang w:val="fr-FR"/>
              </w:rPr>
              <w:t>Opacité lenticulaire, astigmatisme, cataracte corticale, augmentation lacrymale, hémorragie rétinienne, épithéliopathie pigmentaire rétinienne, troubles de la vision, examens de l'acuité visuelle anormaux, blépharite, kératoconjonctivite sèche</w:t>
            </w:r>
          </w:p>
        </w:tc>
      </w:tr>
      <w:tr w:rsidR="00AB2568" w:rsidRPr="00691946" w14:paraId="36B653E7" w14:textId="77777777" w:rsidTr="00F137FE">
        <w:trPr>
          <w:cantSplit/>
          <w:trHeight w:val="255"/>
        </w:trPr>
        <w:tc>
          <w:tcPr>
            <w:tcW w:w="2810" w:type="dxa"/>
            <w:tcBorders>
              <w:top w:val="nil"/>
            </w:tcBorders>
            <w:shd w:val="clear" w:color="auto" w:fill="auto"/>
          </w:tcPr>
          <w:p w14:paraId="6B0B195B" w14:textId="77777777" w:rsidR="00AB2568" w:rsidRPr="00691946" w:rsidRDefault="00A76A29" w:rsidP="00B40FB8">
            <w:pPr>
              <w:keepNext/>
              <w:keepLines/>
              <w:spacing w:line="240" w:lineRule="auto"/>
              <w:rPr>
                <w:lang w:val="fr-FR"/>
              </w:rPr>
            </w:pPr>
            <w:r w:rsidRPr="00691946">
              <w:rPr>
                <w:lang w:val="fr-FR"/>
              </w:rPr>
              <w:t>Affections de l'oreille et du labyrinthe</w:t>
            </w:r>
          </w:p>
        </w:tc>
        <w:tc>
          <w:tcPr>
            <w:tcW w:w="1251" w:type="dxa"/>
            <w:shd w:val="clear" w:color="auto" w:fill="auto"/>
          </w:tcPr>
          <w:p w14:paraId="23D8A562" w14:textId="77777777" w:rsidR="00AB2568" w:rsidRPr="00691946" w:rsidRDefault="00A76A29" w:rsidP="00B40FB8">
            <w:pPr>
              <w:keepNext/>
              <w:keepLines/>
              <w:autoSpaceDE w:val="0"/>
              <w:autoSpaceDN w:val="0"/>
              <w:adjustRightInd w:val="0"/>
              <w:spacing w:line="240" w:lineRule="auto"/>
              <w:rPr>
                <w:szCs w:val="22"/>
                <w:lang w:eastAsia="ja-JP"/>
              </w:rPr>
            </w:pPr>
            <w:r w:rsidRPr="00691946">
              <w:rPr>
                <w:lang w:val="fr-FR"/>
              </w:rPr>
              <w:t>Fréquent</w:t>
            </w:r>
          </w:p>
        </w:tc>
        <w:tc>
          <w:tcPr>
            <w:tcW w:w="6140" w:type="dxa"/>
            <w:shd w:val="clear" w:color="auto" w:fill="auto"/>
          </w:tcPr>
          <w:p w14:paraId="494D54AD" w14:textId="77777777" w:rsidR="00AB2568" w:rsidRPr="00691946" w:rsidRDefault="00A76A29" w:rsidP="00B40FB8">
            <w:pPr>
              <w:keepNext/>
              <w:keepLines/>
              <w:autoSpaceDE w:val="0"/>
              <w:autoSpaceDN w:val="0"/>
              <w:adjustRightInd w:val="0"/>
              <w:spacing w:line="240" w:lineRule="auto"/>
              <w:rPr>
                <w:szCs w:val="22"/>
                <w:lang w:eastAsia="ja-JP"/>
              </w:rPr>
            </w:pPr>
            <w:r w:rsidRPr="00691946">
              <w:rPr>
                <w:lang w:val="fr-FR"/>
              </w:rPr>
              <w:t>Douleur auriculaire, vertige</w:t>
            </w:r>
          </w:p>
        </w:tc>
      </w:tr>
      <w:tr w:rsidR="00AB2568" w:rsidRPr="00300714" w14:paraId="007B92C7" w14:textId="77777777" w:rsidTr="00F137FE">
        <w:trPr>
          <w:cantSplit/>
          <w:trHeight w:val="510"/>
        </w:trPr>
        <w:tc>
          <w:tcPr>
            <w:tcW w:w="2810" w:type="dxa"/>
            <w:shd w:val="clear" w:color="auto" w:fill="auto"/>
          </w:tcPr>
          <w:p w14:paraId="0BBDA3B5" w14:textId="77777777" w:rsidR="00AB2568" w:rsidRPr="00691946" w:rsidRDefault="00210DCB" w:rsidP="00B40FB8">
            <w:pPr>
              <w:keepLines/>
              <w:autoSpaceDE w:val="0"/>
              <w:autoSpaceDN w:val="0"/>
              <w:adjustRightInd w:val="0"/>
              <w:spacing w:line="240" w:lineRule="auto"/>
              <w:rPr>
                <w:szCs w:val="24"/>
                <w:lang w:eastAsia="ja-JP"/>
              </w:rPr>
            </w:pPr>
            <w:r w:rsidRPr="00691946">
              <w:rPr>
                <w:lang w:val="fr-FR"/>
              </w:rPr>
              <w:t>Affections cardiaques</w:t>
            </w:r>
          </w:p>
        </w:tc>
        <w:tc>
          <w:tcPr>
            <w:tcW w:w="1251" w:type="dxa"/>
            <w:shd w:val="clear" w:color="auto" w:fill="auto"/>
          </w:tcPr>
          <w:p w14:paraId="053E019E" w14:textId="77777777" w:rsidR="00AB2568" w:rsidRPr="00691946" w:rsidRDefault="00210DCB"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36D0B9FB" w14:textId="77777777" w:rsidR="00AB2568" w:rsidRPr="004319F2" w:rsidRDefault="00210DCB" w:rsidP="00B40FB8">
            <w:pPr>
              <w:keepLines/>
              <w:autoSpaceDE w:val="0"/>
              <w:autoSpaceDN w:val="0"/>
              <w:adjustRightInd w:val="0"/>
              <w:spacing w:line="240" w:lineRule="auto"/>
              <w:rPr>
                <w:szCs w:val="24"/>
                <w:lang w:val="fr-FR" w:eastAsia="ja-JP"/>
              </w:rPr>
            </w:pPr>
            <w:r w:rsidRPr="004319F2">
              <w:rPr>
                <w:lang w:val="fr-FR"/>
              </w:rPr>
              <w:t>Tachycardie, infarctus aigu du myocarde, troubles cardiovasculaires, cyanose, tachycardie sinusale, intervalle QT prolongé à l'électrocardiogramme</w:t>
            </w:r>
          </w:p>
        </w:tc>
      </w:tr>
      <w:tr w:rsidR="00AB2568" w:rsidRPr="00300714" w14:paraId="233FE26F" w14:textId="77777777" w:rsidTr="00F137FE">
        <w:trPr>
          <w:cantSplit/>
          <w:trHeight w:val="255"/>
        </w:trPr>
        <w:tc>
          <w:tcPr>
            <w:tcW w:w="2810" w:type="dxa"/>
            <w:vMerge w:val="restart"/>
            <w:shd w:val="clear" w:color="auto" w:fill="auto"/>
          </w:tcPr>
          <w:p w14:paraId="1FBA7F70" w14:textId="77777777" w:rsidR="00AB2568" w:rsidRPr="00691946" w:rsidRDefault="00210DCB" w:rsidP="00B40FB8">
            <w:pPr>
              <w:keepNext/>
              <w:spacing w:line="240" w:lineRule="auto"/>
              <w:rPr>
                <w:lang w:val="fr-FR"/>
              </w:rPr>
            </w:pPr>
            <w:r w:rsidRPr="00691946">
              <w:rPr>
                <w:lang w:val="fr-FR"/>
              </w:rPr>
              <w:lastRenderedPageBreak/>
              <w:t>Affections vasculaires</w:t>
            </w:r>
          </w:p>
        </w:tc>
        <w:tc>
          <w:tcPr>
            <w:tcW w:w="1251" w:type="dxa"/>
            <w:shd w:val="clear" w:color="auto" w:fill="auto"/>
          </w:tcPr>
          <w:p w14:paraId="50B7A66F" w14:textId="77777777" w:rsidR="00AB2568" w:rsidRPr="00691946" w:rsidRDefault="00210DCB"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3078BEE3" w14:textId="77777777" w:rsidR="00AB2568" w:rsidRPr="00691946" w:rsidRDefault="00210DCB" w:rsidP="00B40FB8">
            <w:pPr>
              <w:keepNext/>
              <w:keepLines/>
              <w:autoSpaceDE w:val="0"/>
              <w:autoSpaceDN w:val="0"/>
              <w:adjustRightInd w:val="0"/>
              <w:spacing w:line="240" w:lineRule="auto"/>
              <w:rPr>
                <w:szCs w:val="24"/>
                <w:lang w:val="fr-FR" w:eastAsia="ja-JP"/>
              </w:rPr>
            </w:pPr>
            <w:r w:rsidRPr="00691946">
              <w:rPr>
                <w:lang w:val="fr-FR"/>
              </w:rPr>
              <w:t>Thrombose veineuse profonde</w:t>
            </w:r>
            <w:r w:rsidR="00AB2568" w:rsidRPr="00691946">
              <w:rPr>
                <w:szCs w:val="24"/>
                <w:lang w:val="fr-FR" w:eastAsia="ja-JP"/>
              </w:rPr>
              <w:t xml:space="preserve">, </w:t>
            </w:r>
            <w:r w:rsidRPr="00691946">
              <w:rPr>
                <w:lang w:val="fr-FR"/>
              </w:rPr>
              <w:t>hématome</w:t>
            </w:r>
            <w:r w:rsidR="00AB2568" w:rsidRPr="00691946">
              <w:rPr>
                <w:szCs w:val="24"/>
                <w:lang w:val="fr-FR" w:eastAsia="ja-JP"/>
              </w:rPr>
              <w:t xml:space="preserve">, </w:t>
            </w:r>
            <w:r w:rsidR="009E2928" w:rsidRPr="00691946">
              <w:rPr>
                <w:lang w:val="fr-FR"/>
              </w:rPr>
              <w:t>bouffée</w:t>
            </w:r>
            <w:r w:rsidRPr="00691946">
              <w:rPr>
                <w:lang w:val="fr-FR"/>
              </w:rPr>
              <w:t xml:space="preserve"> de </w:t>
            </w:r>
            <w:r w:rsidR="00D974DB" w:rsidRPr="00691946">
              <w:rPr>
                <w:lang w:val="fr-FR"/>
              </w:rPr>
              <w:t>chaleur</w:t>
            </w:r>
          </w:p>
        </w:tc>
      </w:tr>
      <w:tr w:rsidR="00AB2568" w:rsidRPr="00300714" w14:paraId="77640C26" w14:textId="77777777" w:rsidTr="00F137FE">
        <w:trPr>
          <w:cantSplit/>
          <w:trHeight w:val="270"/>
        </w:trPr>
        <w:tc>
          <w:tcPr>
            <w:tcW w:w="2810" w:type="dxa"/>
            <w:vMerge/>
            <w:tcBorders>
              <w:bottom w:val="single" w:sz="4" w:space="0" w:color="auto"/>
            </w:tcBorders>
            <w:shd w:val="clear" w:color="auto" w:fill="auto"/>
          </w:tcPr>
          <w:p w14:paraId="64DE793D"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45DE0CD9" w14:textId="77777777" w:rsidR="00AB2568" w:rsidRPr="00691946" w:rsidRDefault="00210DCB"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729FCC0D" w14:textId="77777777" w:rsidR="00AB2568" w:rsidRPr="00691946" w:rsidRDefault="00210DCB" w:rsidP="00B40FB8">
            <w:pPr>
              <w:keepLines/>
              <w:autoSpaceDE w:val="0"/>
              <w:autoSpaceDN w:val="0"/>
              <w:adjustRightInd w:val="0"/>
              <w:spacing w:line="240" w:lineRule="auto"/>
              <w:rPr>
                <w:szCs w:val="24"/>
                <w:lang w:val="fr-FR" w:eastAsia="ja-JP"/>
              </w:rPr>
            </w:pPr>
            <w:r w:rsidRPr="00691946">
              <w:rPr>
                <w:lang w:val="fr-FR"/>
              </w:rPr>
              <w:t xml:space="preserve">Embolie, thrombophlébite superficielle, </w:t>
            </w:r>
            <w:r w:rsidR="009E2928" w:rsidRPr="00691946">
              <w:rPr>
                <w:lang w:val="fr-FR"/>
              </w:rPr>
              <w:t>bouffée congestive</w:t>
            </w:r>
          </w:p>
        </w:tc>
      </w:tr>
      <w:tr w:rsidR="00AB2568" w:rsidRPr="00691946" w14:paraId="4BD025D1" w14:textId="77777777" w:rsidTr="00F137FE">
        <w:trPr>
          <w:cantSplit/>
          <w:trHeight w:val="510"/>
        </w:trPr>
        <w:tc>
          <w:tcPr>
            <w:tcW w:w="2810" w:type="dxa"/>
            <w:vMerge w:val="restart"/>
            <w:shd w:val="clear" w:color="auto" w:fill="auto"/>
          </w:tcPr>
          <w:p w14:paraId="543310B4" w14:textId="77777777" w:rsidR="00210DCB" w:rsidRPr="00691946" w:rsidRDefault="00210DCB" w:rsidP="00B40FB8">
            <w:pPr>
              <w:keepNext/>
              <w:spacing w:line="240" w:lineRule="auto"/>
              <w:rPr>
                <w:lang w:val="fr-FR"/>
              </w:rPr>
            </w:pPr>
            <w:r w:rsidRPr="00691946">
              <w:rPr>
                <w:lang w:val="fr-FR"/>
              </w:rPr>
              <w:t>Affections respiratoires, thoraciques et médiastinales</w:t>
            </w:r>
          </w:p>
          <w:p w14:paraId="4614AFD1" w14:textId="77777777" w:rsidR="00AB2568" w:rsidRPr="00691946" w:rsidRDefault="00AB2568" w:rsidP="00B40FB8">
            <w:pPr>
              <w:keepNext/>
              <w:keepLines/>
              <w:autoSpaceDE w:val="0"/>
              <w:autoSpaceDN w:val="0"/>
              <w:adjustRightInd w:val="0"/>
              <w:spacing w:line="240" w:lineRule="auto"/>
              <w:rPr>
                <w:szCs w:val="24"/>
                <w:lang w:eastAsia="ja-JP"/>
              </w:rPr>
            </w:pPr>
          </w:p>
        </w:tc>
        <w:tc>
          <w:tcPr>
            <w:tcW w:w="1251" w:type="dxa"/>
            <w:shd w:val="clear" w:color="auto" w:fill="auto"/>
          </w:tcPr>
          <w:p w14:paraId="22A9CA61" w14:textId="77777777" w:rsidR="00AB2568" w:rsidRPr="00691946" w:rsidRDefault="00C247FD" w:rsidP="00B40FB8">
            <w:pPr>
              <w:keepNext/>
              <w:keepLines/>
              <w:autoSpaceDE w:val="0"/>
              <w:autoSpaceDN w:val="0"/>
              <w:adjustRightInd w:val="0"/>
              <w:spacing w:line="240" w:lineRule="auto"/>
              <w:rPr>
                <w:iCs/>
                <w:szCs w:val="24"/>
                <w:lang w:eastAsia="ja-JP"/>
              </w:rPr>
            </w:pPr>
            <w:r w:rsidRPr="00691946">
              <w:rPr>
                <w:lang w:val="fr-FR"/>
              </w:rPr>
              <w:t>Très fréquent</w:t>
            </w:r>
          </w:p>
        </w:tc>
        <w:tc>
          <w:tcPr>
            <w:tcW w:w="6140" w:type="dxa"/>
            <w:shd w:val="clear" w:color="auto" w:fill="auto"/>
          </w:tcPr>
          <w:p w14:paraId="66C5C2D4" w14:textId="77777777" w:rsidR="00AB2568" w:rsidRPr="00691946" w:rsidRDefault="00210DCB" w:rsidP="00B40FB8">
            <w:pPr>
              <w:keepNext/>
              <w:spacing w:line="240" w:lineRule="auto"/>
              <w:ind w:right="488"/>
              <w:rPr>
                <w:szCs w:val="24"/>
                <w:lang w:eastAsia="ja-JP"/>
              </w:rPr>
            </w:pPr>
            <w:r w:rsidRPr="00691946">
              <w:rPr>
                <w:rFonts w:eastAsia="MS Mincho"/>
                <w:color w:val="000000"/>
                <w:lang w:val="fr-FR" w:eastAsia="ja-JP"/>
              </w:rPr>
              <w:t xml:space="preserve">Toux </w:t>
            </w:r>
            <w:r w:rsidRPr="00691946">
              <w:rPr>
                <w:vertAlign w:val="superscript"/>
                <w:lang w:val="fr-FR"/>
              </w:rPr>
              <w:t>♦</w:t>
            </w:r>
          </w:p>
        </w:tc>
      </w:tr>
      <w:tr w:rsidR="00AB2568" w:rsidRPr="00691946" w14:paraId="4ACA4154" w14:textId="77777777" w:rsidTr="00F137FE">
        <w:trPr>
          <w:cantSplit/>
          <w:trHeight w:val="270"/>
        </w:trPr>
        <w:tc>
          <w:tcPr>
            <w:tcW w:w="2810" w:type="dxa"/>
            <w:vMerge/>
            <w:shd w:val="clear" w:color="auto" w:fill="auto"/>
          </w:tcPr>
          <w:p w14:paraId="0B47A4DC" w14:textId="77777777" w:rsidR="00AB2568" w:rsidRPr="00691946" w:rsidRDefault="00AB2568" w:rsidP="00B40FB8">
            <w:pPr>
              <w:keepNext/>
              <w:keepLines/>
              <w:autoSpaceDE w:val="0"/>
              <w:autoSpaceDN w:val="0"/>
              <w:adjustRightInd w:val="0"/>
              <w:spacing w:line="240" w:lineRule="auto"/>
              <w:rPr>
                <w:szCs w:val="24"/>
                <w:lang w:eastAsia="ja-JP"/>
              </w:rPr>
            </w:pPr>
          </w:p>
        </w:tc>
        <w:tc>
          <w:tcPr>
            <w:tcW w:w="1251" w:type="dxa"/>
            <w:shd w:val="clear" w:color="auto" w:fill="auto"/>
          </w:tcPr>
          <w:p w14:paraId="568C4EE8" w14:textId="77777777" w:rsidR="00AB2568" w:rsidRPr="00691946" w:rsidRDefault="00210DCB"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5FBC02F4" w14:textId="77777777" w:rsidR="00AB2568" w:rsidRPr="00691946" w:rsidRDefault="004E493F" w:rsidP="00B40FB8">
            <w:pPr>
              <w:keepNext/>
              <w:keepLines/>
              <w:autoSpaceDE w:val="0"/>
              <w:autoSpaceDN w:val="0"/>
              <w:adjustRightInd w:val="0"/>
              <w:spacing w:line="240" w:lineRule="auto"/>
              <w:rPr>
                <w:szCs w:val="24"/>
                <w:vertAlign w:val="superscript"/>
              </w:rPr>
            </w:pPr>
            <w:r w:rsidRPr="00691946">
              <w:t>D</w:t>
            </w:r>
            <w:r w:rsidR="00210DCB" w:rsidRPr="00691946">
              <w:t>ouleur oropharyngée</w:t>
            </w:r>
            <w:r w:rsidR="00C76011" w:rsidRPr="00691946">
              <w:rPr>
                <w:vertAlign w:val="superscript"/>
                <w:lang w:val="fr-FR"/>
              </w:rPr>
              <w:t>♦</w:t>
            </w:r>
            <w:r w:rsidR="00210DCB" w:rsidRPr="00691946">
              <w:rPr>
                <w:rFonts w:eastAsia="MS Mincho"/>
                <w:color w:val="000000"/>
                <w:lang w:eastAsia="ja-JP"/>
              </w:rPr>
              <w:t>, rhinorrhée</w:t>
            </w:r>
            <w:r w:rsidR="00210DCB" w:rsidRPr="00691946">
              <w:rPr>
                <w:vertAlign w:val="superscript"/>
              </w:rPr>
              <w:t>♦</w:t>
            </w:r>
          </w:p>
        </w:tc>
      </w:tr>
      <w:tr w:rsidR="00AB2568" w:rsidRPr="00300714" w14:paraId="50CD792E" w14:textId="77777777" w:rsidTr="00F137FE">
        <w:trPr>
          <w:cantSplit/>
        </w:trPr>
        <w:tc>
          <w:tcPr>
            <w:tcW w:w="2810" w:type="dxa"/>
            <w:vMerge/>
            <w:tcBorders>
              <w:bottom w:val="single" w:sz="4" w:space="0" w:color="auto"/>
            </w:tcBorders>
            <w:shd w:val="clear" w:color="auto" w:fill="auto"/>
          </w:tcPr>
          <w:p w14:paraId="4C390291" w14:textId="77777777" w:rsidR="00AB2568" w:rsidRPr="00691946" w:rsidRDefault="00AB2568" w:rsidP="00B40FB8">
            <w:pPr>
              <w:keepNext/>
              <w:keepLines/>
              <w:autoSpaceDE w:val="0"/>
              <w:autoSpaceDN w:val="0"/>
              <w:adjustRightInd w:val="0"/>
              <w:spacing w:line="240" w:lineRule="auto"/>
              <w:rPr>
                <w:szCs w:val="24"/>
                <w:lang w:eastAsia="ja-JP"/>
              </w:rPr>
            </w:pPr>
          </w:p>
        </w:tc>
        <w:tc>
          <w:tcPr>
            <w:tcW w:w="1251" w:type="dxa"/>
            <w:shd w:val="clear" w:color="auto" w:fill="auto"/>
          </w:tcPr>
          <w:p w14:paraId="4224405B" w14:textId="77777777" w:rsidR="00AB2568" w:rsidRPr="00691946" w:rsidRDefault="00210DCB" w:rsidP="00B40FB8">
            <w:pPr>
              <w:keepLines/>
              <w:autoSpaceDE w:val="0"/>
              <w:autoSpaceDN w:val="0"/>
              <w:adjustRightInd w:val="0"/>
              <w:spacing w:line="240" w:lineRule="auto"/>
              <w:rPr>
                <w:iCs/>
                <w:szCs w:val="24"/>
                <w:lang w:eastAsia="ja-JP"/>
              </w:rPr>
            </w:pPr>
            <w:r w:rsidRPr="00691946">
              <w:rPr>
                <w:lang w:val="fr-FR"/>
              </w:rPr>
              <w:t>Peu fréquent</w:t>
            </w:r>
          </w:p>
        </w:tc>
        <w:tc>
          <w:tcPr>
            <w:tcW w:w="6140" w:type="dxa"/>
            <w:shd w:val="clear" w:color="auto" w:fill="auto"/>
          </w:tcPr>
          <w:p w14:paraId="03C5A812" w14:textId="77777777" w:rsidR="00AB2568" w:rsidRPr="00691946" w:rsidRDefault="00210DCB" w:rsidP="00B40FB8">
            <w:pPr>
              <w:keepLines/>
              <w:autoSpaceDE w:val="0"/>
              <w:autoSpaceDN w:val="0"/>
              <w:adjustRightInd w:val="0"/>
              <w:spacing w:line="240" w:lineRule="auto"/>
              <w:rPr>
                <w:szCs w:val="24"/>
                <w:lang w:val="fr-FR" w:eastAsia="ja-JP"/>
              </w:rPr>
            </w:pPr>
            <w:r w:rsidRPr="00691946">
              <w:rPr>
                <w:rFonts w:eastAsia="MS Mincho"/>
                <w:color w:val="000000"/>
                <w:szCs w:val="22"/>
                <w:lang w:val="fr-FR" w:eastAsia="ja-JP"/>
              </w:rPr>
              <w:t xml:space="preserve">Embolie pulmonaire, infarctus pulmonaire, inconfort nasal, </w:t>
            </w:r>
            <w:r w:rsidR="003D4658" w:rsidRPr="00691946">
              <w:rPr>
                <w:rFonts w:eastAsia="MS Mincho"/>
                <w:color w:val="000000"/>
                <w:szCs w:val="22"/>
                <w:lang w:val="fr-FR" w:eastAsia="ja-JP"/>
              </w:rPr>
              <w:t>bulles</w:t>
            </w:r>
            <w:r w:rsidRPr="00691946">
              <w:rPr>
                <w:rFonts w:eastAsia="MS Mincho"/>
                <w:color w:val="000000"/>
                <w:szCs w:val="22"/>
                <w:lang w:val="fr-FR" w:eastAsia="ja-JP"/>
              </w:rPr>
              <w:t xml:space="preserve"> oropharyngées, troubles des sinus, syndrome d'apnée du sommeil</w:t>
            </w:r>
          </w:p>
        </w:tc>
      </w:tr>
      <w:tr w:rsidR="00AB2568" w:rsidRPr="00691946" w14:paraId="531F838C" w14:textId="77777777" w:rsidTr="00F137FE">
        <w:trPr>
          <w:cantSplit/>
          <w:trHeight w:val="525"/>
        </w:trPr>
        <w:tc>
          <w:tcPr>
            <w:tcW w:w="2810" w:type="dxa"/>
            <w:vMerge w:val="restart"/>
            <w:shd w:val="clear" w:color="auto" w:fill="auto"/>
          </w:tcPr>
          <w:p w14:paraId="75AEADDA" w14:textId="77777777" w:rsidR="00AF6C11" w:rsidRPr="00691946" w:rsidRDefault="00AF6C11" w:rsidP="00B40FB8">
            <w:pPr>
              <w:keepNext/>
              <w:spacing w:line="240" w:lineRule="auto"/>
              <w:rPr>
                <w:lang w:val="fr-FR"/>
              </w:rPr>
            </w:pPr>
            <w:r w:rsidRPr="00691946">
              <w:rPr>
                <w:lang w:val="fr-FR"/>
              </w:rPr>
              <w:t>Affections gastro-intestinales</w:t>
            </w:r>
          </w:p>
          <w:p w14:paraId="495083B9" w14:textId="77777777" w:rsidR="00AB2568" w:rsidRPr="00691946" w:rsidRDefault="00AB2568" w:rsidP="00B40FB8">
            <w:pPr>
              <w:keepNext/>
              <w:keepLines/>
              <w:autoSpaceDE w:val="0"/>
              <w:autoSpaceDN w:val="0"/>
              <w:adjustRightInd w:val="0"/>
              <w:spacing w:line="240" w:lineRule="auto"/>
              <w:rPr>
                <w:iCs/>
                <w:szCs w:val="24"/>
                <w:lang w:eastAsia="ja-JP"/>
              </w:rPr>
            </w:pPr>
          </w:p>
        </w:tc>
        <w:tc>
          <w:tcPr>
            <w:tcW w:w="1251" w:type="dxa"/>
            <w:shd w:val="clear" w:color="auto" w:fill="auto"/>
          </w:tcPr>
          <w:p w14:paraId="30DA300B" w14:textId="77777777" w:rsidR="00AB2568" w:rsidRPr="00691946" w:rsidRDefault="00C247FD" w:rsidP="00B40FB8">
            <w:pPr>
              <w:keepNext/>
              <w:keepLines/>
              <w:autoSpaceDE w:val="0"/>
              <w:autoSpaceDN w:val="0"/>
              <w:adjustRightInd w:val="0"/>
              <w:spacing w:line="240" w:lineRule="auto"/>
              <w:rPr>
                <w:iCs/>
                <w:szCs w:val="24"/>
                <w:lang w:eastAsia="ja-JP"/>
              </w:rPr>
            </w:pPr>
            <w:r w:rsidRPr="00691946">
              <w:rPr>
                <w:lang w:val="fr-FR"/>
              </w:rPr>
              <w:t>Très fréquent</w:t>
            </w:r>
          </w:p>
        </w:tc>
        <w:tc>
          <w:tcPr>
            <w:tcW w:w="6140" w:type="dxa"/>
            <w:shd w:val="clear" w:color="auto" w:fill="auto"/>
          </w:tcPr>
          <w:p w14:paraId="3D71D5B0" w14:textId="77777777" w:rsidR="00AB2568" w:rsidRPr="00691946" w:rsidRDefault="00AF6C11" w:rsidP="00B40FB8">
            <w:pPr>
              <w:keepNext/>
              <w:keepLines/>
              <w:autoSpaceDE w:val="0"/>
              <w:autoSpaceDN w:val="0"/>
              <w:adjustRightInd w:val="0"/>
              <w:spacing w:line="240" w:lineRule="auto"/>
              <w:rPr>
                <w:szCs w:val="24"/>
                <w:lang w:eastAsia="ja-JP"/>
              </w:rPr>
            </w:pPr>
            <w:r w:rsidRPr="00691946">
              <w:rPr>
                <w:lang w:val="fr-FR"/>
              </w:rPr>
              <w:t>Nausées, diarrhées</w:t>
            </w:r>
          </w:p>
        </w:tc>
      </w:tr>
      <w:tr w:rsidR="00AB2568" w:rsidRPr="00300714" w14:paraId="03FBC822" w14:textId="77777777" w:rsidTr="00F137FE">
        <w:trPr>
          <w:cantSplit/>
          <w:trHeight w:val="780"/>
        </w:trPr>
        <w:tc>
          <w:tcPr>
            <w:tcW w:w="2810" w:type="dxa"/>
            <w:vMerge/>
            <w:shd w:val="clear" w:color="auto" w:fill="auto"/>
          </w:tcPr>
          <w:p w14:paraId="7B067E0D" w14:textId="77777777" w:rsidR="00AB2568" w:rsidRPr="00691946" w:rsidRDefault="00AB2568" w:rsidP="00B40FB8">
            <w:pPr>
              <w:keepNext/>
              <w:keepLines/>
              <w:autoSpaceDE w:val="0"/>
              <w:autoSpaceDN w:val="0"/>
              <w:adjustRightInd w:val="0"/>
              <w:spacing w:line="240" w:lineRule="auto"/>
              <w:rPr>
                <w:szCs w:val="24"/>
                <w:lang w:eastAsia="ja-JP"/>
              </w:rPr>
            </w:pPr>
          </w:p>
        </w:tc>
        <w:tc>
          <w:tcPr>
            <w:tcW w:w="1251" w:type="dxa"/>
            <w:shd w:val="clear" w:color="auto" w:fill="auto"/>
          </w:tcPr>
          <w:p w14:paraId="431EC404" w14:textId="77777777" w:rsidR="00AB2568" w:rsidRPr="00691946" w:rsidRDefault="00AF6C11"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0E529AB5" w14:textId="77777777" w:rsidR="00DA51F7" w:rsidRPr="00691946" w:rsidRDefault="00AF6C11" w:rsidP="00B40FB8">
            <w:pPr>
              <w:keepNext/>
              <w:spacing w:line="240" w:lineRule="auto"/>
              <w:rPr>
                <w:lang w:val="fr-FR"/>
              </w:rPr>
            </w:pPr>
            <w:r w:rsidRPr="00691946">
              <w:rPr>
                <w:lang w:val="fr-FR"/>
              </w:rPr>
              <w:t>Ulcération buccale, douleur dentaire</w:t>
            </w:r>
            <w:r w:rsidRPr="00691946">
              <w:rPr>
                <w:vertAlign w:val="superscript"/>
                <w:lang w:val="fr-FR"/>
              </w:rPr>
              <w:t>♦</w:t>
            </w:r>
            <w:r w:rsidRPr="00691946">
              <w:rPr>
                <w:lang w:val="fr-FR"/>
              </w:rPr>
              <w:t xml:space="preserve">, vomissements, douleur abdominale*, </w:t>
            </w:r>
            <w:r w:rsidR="00DA51F7" w:rsidRPr="00691946">
              <w:rPr>
                <w:lang w:val="fr-FR"/>
              </w:rPr>
              <w:t>hémorragies buccales, flatulence</w:t>
            </w:r>
          </w:p>
          <w:p w14:paraId="1205CFA6" w14:textId="77777777" w:rsidR="00AB2568" w:rsidRPr="00691946" w:rsidRDefault="00DA51F7" w:rsidP="00B40FB8">
            <w:pPr>
              <w:pStyle w:val="LBLBulletStyle1"/>
              <w:numPr>
                <w:ilvl w:val="0"/>
                <w:numId w:val="0"/>
              </w:numPr>
              <w:spacing w:line="240" w:lineRule="auto"/>
              <w:rPr>
                <w:sz w:val="22"/>
                <w:szCs w:val="22"/>
                <w:lang w:val="fr-FR"/>
              </w:rPr>
            </w:pPr>
            <w:r w:rsidRPr="00691946">
              <w:rPr>
                <w:sz w:val="22"/>
                <w:szCs w:val="22"/>
                <w:lang w:val="fr-FR"/>
              </w:rPr>
              <w:t>* Très fréquent dans la TI de l’enfant</w:t>
            </w:r>
          </w:p>
        </w:tc>
      </w:tr>
      <w:tr w:rsidR="00AB2568" w:rsidRPr="00300714" w14:paraId="222E147E" w14:textId="77777777" w:rsidTr="00F137FE">
        <w:trPr>
          <w:cantSplit/>
          <w:trHeight w:val="795"/>
        </w:trPr>
        <w:tc>
          <w:tcPr>
            <w:tcW w:w="2810" w:type="dxa"/>
            <w:vMerge/>
            <w:tcBorders>
              <w:bottom w:val="single" w:sz="4" w:space="0" w:color="auto"/>
            </w:tcBorders>
            <w:shd w:val="clear" w:color="auto" w:fill="auto"/>
          </w:tcPr>
          <w:p w14:paraId="6D3975FF" w14:textId="77777777" w:rsidR="00AB2568" w:rsidRPr="00691946" w:rsidRDefault="00AB2568" w:rsidP="00B40FB8">
            <w:pPr>
              <w:keepLines/>
              <w:autoSpaceDE w:val="0"/>
              <w:autoSpaceDN w:val="0"/>
              <w:adjustRightInd w:val="0"/>
              <w:spacing w:line="240" w:lineRule="auto"/>
              <w:rPr>
                <w:szCs w:val="24"/>
                <w:lang w:val="fr-FR" w:eastAsia="ja-JP"/>
              </w:rPr>
            </w:pPr>
          </w:p>
        </w:tc>
        <w:tc>
          <w:tcPr>
            <w:tcW w:w="1251" w:type="dxa"/>
            <w:shd w:val="clear" w:color="auto" w:fill="auto"/>
          </w:tcPr>
          <w:p w14:paraId="5070B9F0" w14:textId="77777777" w:rsidR="00AB2568" w:rsidRPr="00691946" w:rsidRDefault="00AF6C11"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0F9A013C" w14:textId="77777777" w:rsidR="00AB2568" w:rsidRPr="00691946" w:rsidRDefault="00AF6C11" w:rsidP="00B40FB8">
            <w:pPr>
              <w:keepLines/>
              <w:autoSpaceDE w:val="0"/>
              <w:autoSpaceDN w:val="0"/>
              <w:adjustRightInd w:val="0"/>
              <w:spacing w:line="240" w:lineRule="auto"/>
              <w:rPr>
                <w:szCs w:val="24"/>
                <w:lang w:val="fr-FR" w:eastAsia="ja-JP"/>
              </w:rPr>
            </w:pPr>
            <w:r w:rsidRPr="00691946">
              <w:rPr>
                <w:lang w:val="fr-FR"/>
              </w:rPr>
              <w:t xml:space="preserve">Sécheresse buccale, </w:t>
            </w:r>
            <w:r w:rsidR="00DA51F7" w:rsidRPr="00691946">
              <w:rPr>
                <w:lang w:val="fr-FR"/>
              </w:rPr>
              <w:t>glossodynie,</w:t>
            </w:r>
            <w:r w:rsidR="003D4658" w:rsidRPr="00691946">
              <w:rPr>
                <w:lang w:val="fr-FR"/>
              </w:rPr>
              <w:t xml:space="preserve"> abdomen sensible</w:t>
            </w:r>
            <w:r w:rsidR="002A7BFB" w:rsidRPr="00691946">
              <w:rPr>
                <w:lang w:val="fr-FR"/>
              </w:rPr>
              <w:t xml:space="preserve">, selles décolorées, </w:t>
            </w:r>
            <w:r w:rsidR="00DA51F7" w:rsidRPr="00691946">
              <w:rPr>
                <w:lang w:val="fr-FR"/>
              </w:rPr>
              <w:t xml:space="preserve">intoxication alimentaire, selles fréquentes, hématémèse, </w:t>
            </w:r>
            <w:r w:rsidR="003D4658" w:rsidRPr="00691946">
              <w:rPr>
                <w:lang w:val="fr-FR"/>
              </w:rPr>
              <w:t>gêne buccale</w:t>
            </w:r>
          </w:p>
        </w:tc>
      </w:tr>
      <w:tr w:rsidR="00AB2568" w:rsidRPr="00691946" w14:paraId="3191F38D" w14:textId="77777777" w:rsidTr="00F137FE">
        <w:trPr>
          <w:cantSplit/>
          <w:trHeight w:val="510"/>
        </w:trPr>
        <w:tc>
          <w:tcPr>
            <w:tcW w:w="2810" w:type="dxa"/>
            <w:vMerge w:val="restart"/>
            <w:shd w:val="clear" w:color="auto" w:fill="auto"/>
          </w:tcPr>
          <w:p w14:paraId="5CD4FA5E" w14:textId="77777777" w:rsidR="00AB2568" w:rsidRPr="00691946" w:rsidRDefault="00A8299D" w:rsidP="00B40FB8">
            <w:pPr>
              <w:keepLines/>
              <w:autoSpaceDE w:val="0"/>
              <w:autoSpaceDN w:val="0"/>
              <w:adjustRightInd w:val="0"/>
              <w:spacing w:line="240" w:lineRule="auto"/>
              <w:rPr>
                <w:szCs w:val="24"/>
                <w:lang w:eastAsia="ja-JP"/>
              </w:rPr>
            </w:pPr>
            <w:r w:rsidRPr="00691946">
              <w:rPr>
                <w:lang w:val="fr-FR"/>
              </w:rPr>
              <w:t>Affections hépatobiliaires</w:t>
            </w:r>
          </w:p>
        </w:tc>
        <w:tc>
          <w:tcPr>
            <w:tcW w:w="1251" w:type="dxa"/>
            <w:shd w:val="clear" w:color="auto" w:fill="auto"/>
          </w:tcPr>
          <w:p w14:paraId="7195C4C2" w14:textId="77777777" w:rsidR="00AB2568" w:rsidRPr="00691946" w:rsidRDefault="00C247FD" w:rsidP="00B40FB8">
            <w:pPr>
              <w:keepLines/>
              <w:autoSpaceDE w:val="0"/>
              <w:autoSpaceDN w:val="0"/>
              <w:adjustRightInd w:val="0"/>
              <w:spacing w:line="240" w:lineRule="auto"/>
              <w:rPr>
                <w:szCs w:val="24"/>
                <w:lang w:eastAsia="ja-JP"/>
              </w:rPr>
            </w:pPr>
            <w:r w:rsidRPr="00691946">
              <w:rPr>
                <w:lang w:val="fr-FR"/>
              </w:rPr>
              <w:t>Très fréquent</w:t>
            </w:r>
          </w:p>
        </w:tc>
        <w:tc>
          <w:tcPr>
            <w:tcW w:w="6140" w:type="dxa"/>
            <w:shd w:val="clear" w:color="auto" w:fill="auto"/>
          </w:tcPr>
          <w:p w14:paraId="19AA33CD" w14:textId="77777777" w:rsidR="00AB2568" w:rsidRPr="00691946" w:rsidRDefault="00A41477" w:rsidP="00B40FB8">
            <w:pPr>
              <w:keepLines/>
              <w:autoSpaceDE w:val="0"/>
              <w:autoSpaceDN w:val="0"/>
              <w:adjustRightInd w:val="0"/>
              <w:spacing w:line="240" w:lineRule="auto"/>
              <w:rPr>
                <w:szCs w:val="24"/>
                <w:lang w:val="fr-FR" w:eastAsia="ja-JP"/>
              </w:rPr>
            </w:pPr>
            <w:r w:rsidRPr="00691946">
              <w:rPr>
                <w:szCs w:val="22"/>
                <w:lang w:val="fr-FR"/>
              </w:rPr>
              <w:t>Augmentation de</w:t>
            </w:r>
            <w:r w:rsidR="00A8299D" w:rsidRPr="00691946">
              <w:rPr>
                <w:szCs w:val="22"/>
                <w:lang w:val="fr-FR"/>
              </w:rPr>
              <w:t xml:space="preserve"> </w:t>
            </w:r>
            <w:r w:rsidRPr="00691946">
              <w:rPr>
                <w:szCs w:val="22"/>
                <w:lang w:val="fr-FR"/>
              </w:rPr>
              <w:t>l’</w:t>
            </w:r>
            <w:r w:rsidR="00A8299D" w:rsidRPr="00691946">
              <w:rPr>
                <w:szCs w:val="22"/>
                <w:lang w:val="fr-FR"/>
              </w:rPr>
              <w:t>alanine aminotransférase</w:t>
            </w:r>
            <w:r w:rsidR="00AB2568" w:rsidRPr="00691946">
              <w:rPr>
                <w:szCs w:val="24"/>
                <w:vertAlign w:val="superscript"/>
                <w:lang w:val="fr-FR" w:eastAsia="ja-JP"/>
              </w:rPr>
              <w:t>†</w:t>
            </w:r>
          </w:p>
        </w:tc>
      </w:tr>
      <w:tr w:rsidR="00AB2568" w:rsidRPr="00300714" w14:paraId="2622270A" w14:textId="77777777" w:rsidTr="00F137FE">
        <w:trPr>
          <w:cantSplit/>
          <w:trHeight w:val="525"/>
        </w:trPr>
        <w:tc>
          <w:tcPr>
            <w:tcW w:w="2810" w:type="dxa"/>
            <w:vMerge/>
            <w:shd w:val="clear" w:color="auto" w:fill="auto"/>
          </w:tcPr>
          <w:p w14:paraId="473924EA" w14:textId="77777777" w:rsidR="00AB2568" w:rsidRPr="00691946" w:rsidRDefault="00AB2568" w:rsidP="00B40FB8">
            <w:pPr>
              <w:keepLines/>
              <w:autoSpaceDE w:val="0"/>
              <w:autoSpaceDN w:val="0"/>
              <w:adjustRightInd w:val="0"/>
              <w:spacing w:line="240" w:lineRule="auto"/>
              <w:rPr>
                <w:szCs w:val="24"/>
                <w:lang w:val="fr-FR" w:eastAsia="ja-JP"/>
              </w:rPr>
            </w:pPr>
          </w:p>
        </w:tc>
        <w:tc>
          <w:tcPr>
            <w:tcW w:w="1251" w:type="dxa"/>
            <w:shd w:val="clear" w:color="auto" w:fill="auto"/>
          </w:tcPr>
          <w:p w14:paraId="764A03CA" w14:textId="77777777" w:rsidR="00AB2568" w:rsidRPr="00691946" w:rsidRDefault="00A8299D" w:rsidP="00B40FB8">
            <w:pPr>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108053F9" w14:textId="77777777" w:rsidR="00AB2568" w:rsidRPr="00691946" w:rsidRDefault="00A41477" w:rsidP="00B40FB8">
            <w:pPr>
              <w:keepLines/>
              <w:autoSpaceDE w:val="0"/>
              <w:autoSpaceDN w:val="0"/>
              <w:adjustRightInd w:val="0"/>
              <w:spacing w:line="240" w:lineRule="auto"/>
              <w:rPr>
                <w:szCs w:val="24"/>
                <w:lang w:val="fr-FR" w:eastAsia="ja-JP"/>
              </w:rPr>
            </w:pPr>
            <w:r w:rsidRPr="00691946">
              <w:rPr>
                <w:szCs w:val="22"/>
                <w:lang w:val="fr-FR"/>
              </w:rPr>
              <w:t>Augmentation de</w:t>
            </w:r>
            <w:r w:rsidR="00A8299D" w:rsidRPr="00691946">
              <w:rPr>
                <w:szCs w:val="22"/>
                <w:lang w:val="fr-FR"/>
              </w:rPr>
              <w:t xml:space="preserve"> </w:t>
            </w:r>
            <w:r w:rsidRPr="00691946">
              <w:rPr>
                <w:szCs w:val="22"/>
                <w:lang w:val="fr-FR"/>
              </w:rPr>
              <w:t>l’aspartate aminotransférase</w:t>
            </w:r>
            <w:r w:rsidR="00A8299D" w:rsidRPr="00691946">
              <w:rPr>
                <w:szCs w:val="24"/>
                <w:vertAlign w:val="superscript"/>
                <w:lang w:val="fr-FR" w:eastAsia="ja-JP"/>
              </w:rPr>
              <w:t>†</w:t>
            </w:r>
            <w:r w:rsidR="00A8299D" w:rsidRPr="00691946">
              <w:rPr>
                <w:szCs w:val="22"/>
                <w:lang w:val="fr-FR"/>
              </w:rPr>
              <w:t>, hyperbilirubinémie, fonction hépatique anormale</w:t>
            </w:r>
            <w:r w:rsidR="00A8299D" w:rsidRPr="00691946">
              <w:rPr>
                <w:szCs w:val="24"/>
                <w:lang w:val="fr-FR" w:eastAsia="ja-JP"/>
              </w:rPr>
              <w:t xml:space="preserve"> </w:t>
            </w:r>
          </w:p>
        </w:tc>
      </w:tr>
      <w:tr w:rsidR="00AB2568" w:rsidRPr="00300714" w14:paraId="6633C5A1" w14:textId="77777777" w:rsidTr="00F137FE">
        <w:trPr>
          <w:cantSplit/>
          <w:trHeight w:val="255"/>
        </w:trPr>
        <w:tc>
          <w:tcPr>
            <w:tcW w:w="2810" w:type="dxa"/>
            <w:vMerge/>
            <w:tcBorders>
              <w:bottom w:val="single" w:sz="4" w:space="0" w:color="auto"/>
            </w:tcBorders>
            <w:shd w:val="clear" w:color="auto" w:fill="auto"/>
          </w:tcPr>
          <w:p w14:paraId="07406B3A" w14:textId="77777777" w:rsidR="00AB2568" w:rsidRPr="00691946" w:rsidRDefault="00AB2568" w:rsidP="00B40FB8">
            <w:pPr>
              <w:keepLines/>
              <w:autoSpaceDE w:val="0"/>
              <w:autoSpaceDN w:val="0"/>
              <w:adjustRightInd w:val="0"/>
              <w:spacing w:line="240" w:lineRule="auto"/>
              <w:rPr>
                <w:szCs w:val="24"/>
                <w:lang w:val="fr-FR" w:eastAsia="ja-JP"/>
              </w:rPr>
            </w:pPr>
          </w:p>
        </w:tc>
        <w:tc>
          <w:tcPr>
            <w:tcW w:w="1251" w:type="dxa"/>
            <w:shd w:val="clear" w:color="auto" w:fill="auto"/>
          </w:tcPr>
          <w:p w14:paraId="4D5E3336" w14:textId="77777777" w:rsidR="00AB2568" w:rsidRPr="00691946" w:rsidRDefault="00A8299D"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31DF7FBA" w14:textId="77777777" w:rsidR="00AB2568" w:rsidRPr="00691946" w:rsidRDefault="00A8299D" w:rsidP="00B40FB8">
            <w:pPr>
              <w:keepLines/>
              <w:autoSpaceDE w:val="0"/>
              <w:autoSpaceDN w:val="0"/>
              <w:adjustRightInd w:val="0"/>
              <w:spacing w:line="240" w:lineRule="auto"/>
              <w:rPr>
                <w:szCs w:val="24"/>
                <w:lang w:val="fr-FR" w:eastAsia="ja-JP"/>
              </w:rPr>
            </w:pPr>
            <w:r w:rsidRPr="00691946">
              <w:rPr>
                <w:szCs w:val="22"/>
                <w:lang w:val="fr-FR"/>
              </w:rPr>
              <w:t>Cholestase, lésion hépatique, hépatite, lésion hépatique d’origine médicamenteuse</w:t>
            </w:r>
          </w:p>
        </w:tc>
      </w:tr>
      <w:tr w:rsidR="00AB2568" w:rsidRPr="00300714" w14:paraId="28FC9F1E" w14:textId="77777777" w:rsidTr="00F137FE">
        <w:trPr>
          <w:cantSplit/>
          <w:trHeight w:val="255"/>
        </w:trPr>
        <w:tc>
          <w:tcPr>
            <w:tcW w:w="2810" w:type="dxa"/>
            <w:vMerge w:val="restart"/>
            <w:shd w:val="clear" w:color="auto" w:fill="auto"/>
          </w:tcPr>
          <w:p w14:paraId="6B31A121" w14:textId="77777777" w:rsidR="00AB2568" w:rsidRPr="00691946" w:rsidRDefault="00A8299D" w:rsidP="00B40FB8">
            <w:pPr>
              <w:keepNext/>
              <w:spacing w:line="240" w:lineRule="auto"/>
              <w:jc w:val="both"/>
              <w:rPr>
                <w:szCs w:val="24"/>
                <w:lang w:val="fr-FR" w:eastAsia="ja-JP"/>
              </w:rPr>
            </w:pPr>
            <w:r w:rsidRPr="00691946">
              <w:rPr>
                <w:szCs w:val="22"/>
                <w:lang w:val="fr-FR"/>
              </w:rPr>
              <w:t>Affections de la peau et du tissu sous-cutané</w:t>
            </w:r>
          </w:p>
        </w:tc>
        <w:tc>
          <w:tcPr>
            <w:tcW w:w="1251" w:type="dxa"/>
            <w:shd w:val="clear" w:color="auto" w:fill="auto"/>
          </w:tcPr>
          <w:p w14:paraId="69FF618D" w14:textId="77777777" w:rsidR="00AB2568" w:rsidRPr="00691946" w:rsidRDefault="00A8299D"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054E5417" w14:textId="77777777" w:rsidR="00AB2568" w:rsidRPr="00691946" w:rsidRDefault="00A8299D" w:rsidP="00B40FB8">
            <w:pPr>
              <w:keepNext/>
              <w:spacing w:line="240" w:lineRule="auto"/>
              <w:jc w:val="both"/>
              <w:rPr>
                <w:szCs w:val="22"/>
                <w:lang w:val="fr-FR"/>
              </w:rPr>
            </w:pPr>
            <w:r w:rsidRPr="00691946">
              <w:rPr>
                <w:szCs w:val="22"/>
                <w:lang w:val="fr-FR"/>
              </w:rPr>
              <w:t>Eruption cutanée, alopécie, hyperhidrose, prurit généralisé, pétéchie</w:t>
            </w:r>
          </w:p>
        </w:tc>
      </w:tr>
      <w:tr w:rsidR="00AB2568" w:rsidRPr="00300714" w14:paraId="283D1A92" w14:textId="77777777" w:rsidTr="00F137FE">
        <w:trPr>
          <w:cantSplit/>
          <w:trHeight w:val="525"/>
        </w:trPr>
        <w:tc>
          <w:tcPr>
            <w:tcW w:w="2810" w:type="dxa"/>
            <w:vMerge/>
            <w:tcBorders>
              <w:bottom w:val="single" w:sz="4" w:space="0" w:color="auto"/>
            </w:tcBorders>
            <w:shd w:val="clear" w:color="auto" w:fill="auto"/>
          </w:tcPr>
          <w:p w14:paraId="7E71148A"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532DFFBF" w14:textId="77777777" w:rsidR="00AB2568" w:rsidRPr="00691946" w:rsidRDefault="00A8299D"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26B927EB" w14:textId="77777777" w:rsidR="00AB2568" w:rsidRPr="00691946" w:rsidRDefault="00A8299D" w:rsidP="00B40FB8">
            <w:pPr>
              <w:keepLines/>
              <w:autoSpaceDE w:val="0"/>
              <w:autoSpaceDN w:val="0"/>
              <w:adjustRightInd w:val="0"/>
              <w:spacing w:line="240" w:lineRule="auto"/>
              <w:rPr>
                <w:szCs w:val="24"/>
                <w:lang w:val="fr-FR" w:eastAsia="ja-JP"/>
              </w:rPr>
            </w:pPr>
            <w:r w:rsidRPr="00691946">
              <w:rPr>
                <w:szCs w:val="22"/>
                <w:lang w:val="fr-FR"/>
              </w:rPr>
              <w:t xml:space="preserve">Urticaire, dermatose, sueur froide, érythème, mélanose, troubles de la pigmentation, altération de la couleur </w:t>
            </w:r>
            <w:r w:rsidR="003D4658" w:rsidRPr="00691946">
              <w:rPr>
                <w:szCs w:val="22"/>
                <w:lang w:val="fr-FR"/>
              </w:rPr>
              <w:t>cutanée</w:t>
            </w:r>
            <w:r w:rsidRPr="00691946">
              <w:rPr>
                <w:szCs w:val="22"/>
                <w:lang w:val="fr-FR"/>
              </w:rPr>
              <w:t>, exfoliation cutanée</w:t>
            </w:r>
            <w:r w:rsidRPr="00691946">
              <w:rPr>
                <w:szCs w:val="24"/>
                <w:lang w:val="fr-FR" w:eastAsia="ja-JP"/>
              </w:rPr>
              <w:t xml:space="preserve"> </w:t>
            </w:r>
          </w:p>
        </w:tc>
      </w:tr>
      <w:tr w:rsidR="00C76011" w:rsidRPr="00691946" w14:paraId="2F32741B" w14:textId="77777777" w:rsidTr="00F137FE">
        <w:trPr>
          <w:cantSplit/>
          <w:trHeight w:val="255"/>
        </w:trPr>
        <w:tc>
          <w:tcPr>
            <w:tcW w:w="2810" w:type="dxa"/>
            <w:vMerge w:val="restart"/>
            <w:shd w:val="clear" w:color="auto" w:fill="auto"/>
          </w:tcPr>
          <w:p w14:paraId="4B310F5B" w14:textId="77777777" w:rsidR="00C76011" w:rsidRPr="00691946" w:rsidRDefault="00C76011" w:rsidP="00B40FB8">
            <w:pPr>
              <w:keepNext/>
              <w:spacing w:line="240" w:lineRule="auto"/>
              <w:rPr>
                <w:szCs w:val="22"/>
                <w:lang w:val="fr-FR"/>
              </w:rPr>
            </w:pPr>
            <w:r w:rsidRPr="00691946">
              <w:rPr>
                <w:szCs w:val="22"/>
                <w:lang w:val="fr-FR"/>
              </w:rPr>
              <w:t>Affections musculo-squelettiques et systémiques</w:t>
            </w:r>
          </w:p>
        </w:tc>
        <w:tc>
          <w:tcPr>
            <w:tcW w:w="1251" w:type="dxa"/>
            <w:shd w:val="clear" w:color="auto" w:fill="auto"/>
          </w:tcPr>
          <w:p w14:paraId="3426F85E" w14:textId="77777777" w:rsidR="00C76011" w:rsidRPr="00691946" w:rsidRDefault="00C76011" w:rsidP="00B40FB8">
            <w:pPr>
              <w:keepNext/>
              <w:keepLines/>
              <w:autoSpaceDE w:val="0"/>
              <w:autoSpaceDN w:val="0"/>
              <w:adjustRightInd w:val="0"/>
              <w:spacing w:line="240" w:lineRule="auto"/>
              <w:rPr>
                <w:lang w:val="fr-FR"/>
              </w:rPr>
            </w:pPr>
            <w:r w:rsidRPr="00691946">
              <w:rPr>
                <w:lang w:val="fr-FR"/>
              </w:rPr>
              <w:t>Très fréquent</w:t>
            </w:r>
          </w:p>
        </w:tc>
        <w:tc>
          <w:tcPr>
            <w:tcW w:w="6140" w:type="dxa"/>
            <w:shd w:val="clear" w:color="auto" w:fill="auto"/>
          </w:tcPr>
          <w:p w14:paraId="5612ED9D" w14:textId="77777777" w:rsidR="00C76011" w:rsidRPr="00691946" w:rsidRDefault="00C76011" w:rsidP="00B40FB8">
            <w:pPr>
              <w:keepNext/>
              <w:keepLines/>
              <w:autoSpaceDE w:val="0"/>
              <w:autoSpaceDN w:val="0"/>
              <w:adjustRightInd w:val="0"/>
              <w:spacing w:line="240" w:lineRule="auto"/>
              <w:rPr>
                <w:szCs w:val="22"/>
                <w:lang w:val="fr-FR"/>
              </w:rPr>
            </w:pPr>
            <w:r w:rsidRPr="00691946">
              <w:rPr>
                <w:szCs w:val="22"/>
                <w:lang w:val="fr-FR"/>
              </w:rPr>
              <w:t>Douleur dorsale</w:t>
            </w:r>
          </w:p>
        </w:tc>
      </w:tr>
      <w:tr w:rsidR="00C76011" w:rsidRPr="00300714" w14:paraId="2532272A" w14:textId="77777777" w:rsidTr="00F137FE">
        <w:trPr>
          <w:cantSplit/>
          <w:trHeight w:val="255"/>
        </w:trPr>
        <w:tc>
          <w:tcPr>
            <w:tcW w:w="2810" w:type="dxa"/>
            <w:vMerge/>
            <w:shd w:val="clear" w:color="auto" w:fill="auto"/>
          </w:tcPr>
          <w:p w14:paraId="3D9D0201" w14:textId="77777777" w:rsidR="00C76011" w:rsidRPr="00691946" w:rsidRDefault="00C76011" w:rsidP="00B40FB8">
            <w:pPr>
              <w:keepNext/>
              <w:spacing w:line="240" w:lineRule="auto"/>
              <w:rPr>
                <w:b/>
                <w:szCs w:val="22"/>
                <w:lang w:val="fr-FR"/>
              </w:rPr>
            </w:pPr>
          </w:p>
        </w:tc>
        <w:tc>
          <w:tcPr>
            <w:tcW w:w="1251" w:type="dxa"/>
            <w:shd w:val="clear" w:color="auto" w:fill="auto"/>
          </w:tcPr>
          <w:p w14:paraId="4B62C42B" w14:textId="77777777" w:rsidR="00C76011" w:rsidRPr="00691946" w:rsidRDefault="00C76011"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270C7D5D" w14:textId="77777777" w:rsidR="00C76011" w:rsidRPr="00691946" w:rsidRDefault="00C76011" w:rsidP="00B40FB8">
            <w:pPr>
              <w:keepNext/>
              <w:keepLines/>
              <w:autoSpaceDE w:val="0"/>
              <w:autoSpaceDN w:val="0"/>
              <w:adjustRightInd w:val="0"/>
              <w:spacing w:line="240" w:lineRule="auto"/>
              <w:rPr>
                <w:szCs w:val="24"/>
                <w:lang w:val="fr-FR" w:eastAsia="ja-JP"/>
              </w:rPr>
            </w:pPr>
            <w:r w:rsidRPr="00691946">
              <w:rPr>
                <w:szCs w:val="22"/>
                <w:lang w:val="fr-FR"/>
              </w:rPr>
              <w:t>Myalgie, spasme musculaire, douleurs musculo-squelettiques, douleur osseuse</w:t>
            </w:r>
          </w:p>
        </w:tc>
      </w:tr>
      <w:tr w:rsidR="00C76011" w:rsidRPr="00691946" w14:paraId="5E8D4BDD" w14:textId="77777777" w:rsidTr="00F137FE">
        <w:trPr>
          <w:cantSplit/>
          <w:trHeight w:val="270"/>
        </w:trPr>
        <w:tc>
          <w:tcPr>
            <w:tcW w:w="2810" w:type="dxa"/>
            <w:vMerge/>
            <w:shd w:val="clear" w:color="auto" w:fill="auto"/>
          </w:tcPr>
          <w:p w14:paraId="10152996" w14:textId="77777777" w:rsidR="00C76011" w:rsidRPr="00691946" w:rsidRDefault="00C76011"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16E9233B" w14:textId="77777777" w:rsidR="00C76011" w:rsidRPr="00691946" w:rsidRDefault="00C76011" w:rsidP="00B40FB8">
            <w:pPr>
              <w:keepNext/>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08F949B5" w14:textId="77777777" w:rsidR="00C76011" w:rsidRPr="00691946" w:rsidRDefault="00C76011" w:rsidP="00B40FB8">
            <w:pPr>
              <w:keepNext/>
              <w:autoSpaceDE w:val="0"/>
              <w:autoSpaceDN w:val="0"/>
              <w:adjustRightInd w:val="0"/>
              <w:spacing w:line="240" w:lineRule="auto"/>
              <w:rPr>
                <w:szCs w:val="24"/>
                <w:lang w:eastAsia="ja-JP"/>
              </w:rPr>
            </w:pPr>
            <w:r w:rsidRPr="00691946">
              <w:rPr>
                <w:szCs w:val="22"/>
                <w:lang w:val="fr-FR"/>
              </w:rPr>
              <w:t>Faiblesse musculaire</w:t>
            </w:r>
          </w:p>
        </w:tc>
      </w:tr>
      <w:tr w:rsidR="00AB2568" w:rsidRPr="00300714" w14:paraId="7C32D836" w14:textId="77777777" w:rsidTr="00F137FE">
        <w:trPr>
          <w:cantSplit/>
          <w:trHeight w:val="510"/>
        </w:trPr>
        <w:tc>
          <w:tcPr>
            <w:tcW w:w="2810" w:type="dxa"/>
            <w:vMerge w:val="restart"/>
            <w:shd w:val="clear" w:color="auto" w:fill="auto"/>
          </w:tcPr>
          <w:p w14:paraId="6DA45671" w14:textId="77777777" w:rsidR="00090AAE" w:rsidRPr="00691946" w:rsidRDefault="00090AAE" w:rsidP="00B40FB8">
            <w:pPr>
              <w:keepNext/>
              <w:keepLines/>
              <w:spacing w:line="240" w:lineRule="auto"/>
              <w:rPr>
                <w:szCs w:val="22"/>
                <w:lang w:val="fr-FR"/>
              </w:rPr>
            </w:pPr>
            <w:r w:rsidRPr="00691946">
              <w:rPr>
                <w:szCs w:val="22"/>
                <w:lang w:val="fr-FR"/>
              </w:rPr>
              <w:t>Affections du rein et des voies urinaires</w:t>
            </w:r>
          </w:p>
          <w:p w14:paraId="5495223D"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784F5B4B" w14:textId="77777777" w:rsidR="00AB2568" w:rsidRPr="00691946" w:rsidRDefault="00090AAE" w:rsidP="00B40FB8">
            <w:pPr>
              <w:keepNext/>
              <w:keepLines/>
              <w:autoSpaceDE w:val="0"/>
              <w:autoSpaceDN w:val="0"/>
              <w:adjustRightInd w:val="0"/>
              <w:spacing w:line="240" w:lineRule="auto"/>
              <w:rPr>
                <w:iCs/>
                <w:szCs w:val="24"/>
                <w:lang w:eastAsia="ja-JP"/>
              </w:rPr>
            </w:pPr>
            <w:r w:rsidRPr="00691946">
              <w:rPr>
                <w:lang w:val="fr-FR"/>
              </w:rPr>
              <w:t>Fréquent</w:t>
            </w:r>
          </w:p>
        </w:tc>
        <w:tc>
          <w:tcPr>
            <w:tcW w:w="6140" w:type="dxa"/>
            <w:shd w:val="clear" w:color="auto" w:fill="auto"/>
          </w:tcPr>
          <w:p w14:paraId="176E43FC" w14:textId="77777777" w:rsidR="00AB2568" w:rsidRPr="00691946" w:rsidRDefault="00090AAE" w:rsidP="00B40FB8">
            <w:pPr>
              <w:keepNext/>
              <w:keepLines/>
              <w:spacing w:line="240" w:lineRule="auto"/>
              <w:rPr>
                <w:szCs w:val="22"/>
                <w:lang w:val="fr-FR"/>
              </w:rPr>
            </w:pPr>
            <w:r w:rsidRPr="00691946">
              <w:rPr>
                <w:szCs w:val="22"/>
                <w:lang w:val="fr-FR"/>
              </w:rPr>
              <w:t>Protéinurie, augmentation de la créatininémie, microangiopathie thrombotique avec insuffisance rénale</w:t>
            </w:r>
            <w:r w:rsidRPr="00691946">
              <w:rPr>
                <w:szCs w:val="24"/>
                <w:vertAlign w:val="superscript"/>
                <w:lang w:val="fr-FR" w:eastAsia="ja-JP"/>
              </w:rPr>
              <w:t>‡</w:t>
            </w:r>
          </w:p>
        </w:tc>
      </w:tr>
      <w:tr w:rsidR="00AB2568" w:rsidRPr="00300714" w14:paraId="2C722990" w14:textId="77777777" w:rsidTr="00F137FE">
        <w:trPr>
          <w:cantSplit/>
          <w:trHeight w:val="525"/>
        </w:trPr>
        <w:tc>
          <w:tcPr>
            <w:tcW w:w="2810" w:type="dxa"/>
            <w:vMerge/>
            <w:shd w:val="clear" w:color="auto" w:fill="auto"/>
          </w:tcPr>
          <w:p w14:paraId="459D7C43" w14:textId="77777777" w:rsidR="00AB2568" w:rsidRPr="00691946" w:rsidRDefault="00AB2568" w:rsidP="00B40FB8">
            <w:pPr>
              <w:keepNext/>
              <w:autoSpaceDE w:val="0"/>
              <w:autoSpaceDN w:val="0"/>
              <w:adjustRightInd w:val="0"/>
              <w:spacing w:line="240" w:lineRule="auto"/>
              <w:rPr>
                <w:szCs w:val="24"/>
                <w:lang w:val="fr-FR" w:eastAsia="ja-JP"/>
              </w:rPr>
            </w:pPr>
          </w:p>
        </w:tc>
        <w:tc>
          <w:tcPr>
            <w:tcW w:w="1251" w:type="dxa"/>
            <w:shd w:val="clear" w:color="auto" w:fill="auto"/>
          </w:tcPr>
          <w:p w14:paraId="45B4FEDD" w14:textId="77777777" w:rsidR="00AB2568" w:rsidRPr="00691946" w:rsidRDefault="00090AAE"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4BA24D09" w14:textId="77777777" w:rsidR="00AB2568" w:rsidRPr="00691946" w:rsidRDefault="00090AAE" w:rsidP="00B40FB8">
            <w:pPr>
              <w:keepNext/>
              <w:keepLines/>
              <w:spacing w:line="240" w:lineRule="auto"/>
              <w:rPr>
                <w:szCs w:val="22"/>
                <w:lang w:val="fr-FR"/>
              </w:rPr>
            </w:pPr>
            <w:r w:rsidRPr="00691946">
              <w:rPr>
                <w:szCs w:val="22"/>
                <w:lang w:val="fr-FR"/>
              </w:rPr>
              <w:t>Insuffisance rénal</w:t>
            </w:r>
            <w:r w:rsidR="003D4658" w:rsidRPr="00691946">
              <w:rPr>
                <w:szCs w:val="22"/>
                <w:lang w:val="fr-FR"/>
              </w:rPr>
              <w:t>e, leucocyturie, néphropathie</w:t>
            </w:r>
            <w:r w:rsidRPr="00691946">
              <w:rPr>
                <w:szCs w:val="22"/>
                <w:lang w:val="fr-FR"/>
              </w:rPr>
              <w:t xml:space="preserve"> lupique, nycturie, augmentation de l'urémie, augmentation du ratio protéine/créatinine dans l'urine</w:t>
            </w:r>
          </w:p>
        </w:tc>
      </w:tr>
      <w:tr w:rsidR="00AB2568" w:rsidRPr="00691946" w14:paraId="296CFB03" w14:textId="77777777" w:rsidTr="00F137FE">
        <w:trPr>
          <w:cantSplit/>
          <w:trHeight w:val="525"/>
        </w:trPr>
        <w:tc>
          <w:tcPr>
            <w:tcW w:w="2810" w:type="dxa"/>
            <w:tcBorders>
              <w:bottom w:val="single" w:sz="4" w:space="0" w:color="auto"/>
            </w:tcBorders>
            <w:shd w:val="clear" w:color="auto" w:fill="auto"/>
          </w:tcPr>
          <w:p w14:paraId="32B1443E" w14:textId="77777777" w:rsidR="00AB2568" w:rsidRPr="00691946" w:rsidRDefault="00090AAE" w:rsidP="00B40FB8">
            <w:pPr>
              <w:keepNext/>
              <w:keepLines/>
              <w:spacing w:line="240" w:lineRule="auto"/>
              <w:rPr>
                <w:noProof/>
                <w:lang w:val="fr-FR"/>
              </w:rPr>
            </w:pPr>
            <w:r w:rsidRPr="00691946">
              <w:rPr>
                <w:noProof/>
                <w:lang w:val="fr-FR"/>
              </w:rPr>
              <w:t>Affections des organes de reproduction et du sein</w:t>
            </w:r>
          </w:p>
        </w:tc>
        <w:tc>
          <w:tcPr>
            <w:tcW w:w="1251" w:type="dxa"/>
            <w:shd w:val="clear" w:color="auto" w:fill="auto"/>
          </w:tcPr>
          <w:p w14:paraId="5593CA93" w14:textId="77777777" w:rsidR="00AB2568" w:rsidRPr="00691946" w:rsidRDefault="00090AAE" w:rsidP="00B40FB8">
            <w:pPr>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21CF5141" w14:textId="77777777" w:rsidR="00AB2568" w:rsidRPr="00691946" w:rsidRDefault="00090AAE" w:rsidP="00B40FB8">
            <w:pPr>
              <w:keepLines/>
              <w:autoSpaceDE w:val="0"/>
              <w:autoSpaceDN w:val="0"/>
              <w:adjustRightInd w:val="0"/>
              <w:spacing w:line="240" w:lineRule="auto"/>
              <w:rPr>
                <w:szCs w:val="24"/>
                <w:lang w:eastAsia="ja-JP"/>
              </w:rPr>
            </w:pPr>
            <w:r w:rsidRPr="00691946">
              <w:rPr>
                <w:szCs w:val="24"/>
                <w:lang w:eastAsia="ja-JP"/>
              </w:rPr>
              <w:t>Mé</w:t>
            </w:r>
            <w:r w:rsidR="00AB2568" w:rsidRPr="00691946">
              <w:rPr>
                <w:szCs w:val="24"/>
                <w:lang w:eastAsia="ja-JP"/>
              </w:rPr>
              <w:t>norr</w:t>
            </w:r>
            <w:r w:rsidRPr="00691946">
              <w:rPr>
                <w:szCs w:val="24"/>
                <w:lang w:eastAsia="ja-JP"/>
              </w:rPr>
              <w:t>agie</w:t>
            </w:r>
          </w:p>
        </w:tc>
      </w:tr>
      <w:tr w:rsidR="00AB2568" w:rsidRPr="00300714" w14:paraId="1F115630" w14:textId="77777777" w:rsidTr="00F137FE">
        <w:trPr>
          <w:cantSplit/>
          <w:trHeight w:val="510"/>
        </w:trPr>
        <w:tc>
          <w:tcPr>
            <w:tcW w:w="2810" w:type="dxa"/>
            <w:vMerge w:val="restart"/>
            <w:shd w:val="clear" w:color="auto" w:fill="auto"/>
          </w:tcPr>
          <w:p w14:paraId="54E6781B" w14:textId="77777777" w:rsidR="00AB2568" w:rsidRPr="00691946" w:rsidRDefault="00090AAE" w:rsidP="00B40FB8">
            <w:pPr>
              <w:keepNext/>
              <w:keepLines/>
              <w:spacing w:line="240" w:lineRule="auto"/>
              <w:rPr>
                <w:szCs w:val="22"/>
                <w:lang w:val="fr-FR"/>
              </w:rPr>
            </w:pPr>
            <w:r w:rsidRPr="00691946">
              <w:rPr>
                <w:szCs w:val="22"/>
                <w:lang w:val="fr-FR"/>
              </w:rPr>
              <w:t>Troubles généraux et anomalies au site d'administration</w:t>
            </w:r>
          </w:p>
        </w:tc>
        <w:tc>
          <w:tcPr>
            <w:tcW w:w="1251" w:type="dxa"/>
            <w:shd w:val="clear" w:color="auto" w:fill="auto"/>
          </w:tcPr>
          <w:p w14:paraId="289A91BB" w14:textId="77777777" w:rsidR="00AB2568" w:rsidRPr="00691946" w:rsidRDefault="00090AAE" w:rsidP="00B40FB8">
            <w:pPr>
              <w:keepNext/>
              <w:keepLines/>
              <w:autoSpaceDE w:val="0"/>
              <w:autoSpaceDN w:val="0"/>
              <w:adjustRightInd w:val="0"/>
              <w:spacing w:line="240" w:lineRule="auto"/>
              <w:rPr>
                <w:szCs w:val="24"/>
                <w:lang w:eastAsia="ja-JP"/>
              </w:rPr>
            </w:pPr>
            <w:r w:rsidRPr="00691946">
              <w:rPr>
                <w:lang w:val="fr-FR"/>
              </w:rPr>
              <w:t>Fréquent</w:t>
            </w:r>
          </w:p>
        </w:tc>
        <w:tc>
          <w:tcPr>
            <w:tcW w:w="6140" w:type="dxa"/>
            <w:shd w:val="clear" w:color="auto" w:fill="auto"/>
          </w:tcPr>
          <w:p w14:paraId="4CD57851" w14:textId="77777777" w:rsidR="00090AAE" w:rsidRPr="00691946" w:rsidRDefault="00090AAE" w:rsidP="00B40FB8">
            <w:pPr>
              <w:keepNext/>
              <w:autoSpaceDE w:val="0"/>
              <w:autoSpaceDN w:val="0"/>
              <w:adjustRightInd w:val="0"/>
              <w:spacing w:line="240" w:lineRule="auto"/>
              <w:rPr>
                <w:szCs w:val="24"/>
                <w:lang w:val="fr-FR"/>
              </w:rPr>
            </w:pPr>
            <w:r w:rsidRPr="00691946">
              <w:rPr>
                <w:rFonts w:eastAsia="MS Mincho"/>
                <w:color w:val="000000"/>
                <w:lang w:val="fr-FR" w:eastAsia="ja-JP"/>
              </w:rPr>
              <w:t>Pyrexie</w:t>
            </w:r>
            <w:r w:rsidRPr="00691946">
              <w:rPr>
                <w:szCs w:val="24"/>
                <w:lang w:val="fr-FR"/>
              </w:rPr>
              <w:t xml:space="preserve"> </w:t>
            </w:r>
            <w:r w:rsidR="00AB2568" w:rsidRPr="00691946">
              <w:rPr>
                <w:szCs w:val="24"/>
                <w:lang w:val="fr-FR"/>
              </w:rPr>
              <w:t xml:space="preserve">*, </w:t>
            </w:r>
            <w:r w:rsidRPr="00691946">
              <w:rPr>
                <w:szCs w:val="22"/>
                <w:lang w:val="fr-FR"/>
              </w:rPr>
              <w:t>douleur thoracique, asthénie</w:t>
            </w:r>
          </w:p>
          <w:p w14:paraId="34759CE9" w14:textId="77777777" w:rsidR="00AB2568" w:rsidRPr="00691946" w:rsidRDefault="00AB2568" w:rsidP="00B40FB8">
            <w:pPr>
              <w:keepNext/>
              <w:keepLines/>
              <w:autoSpaceDE w:val="0"/>
              <w:autoSpaceDN w:val="0"/>
              <w:adjustRightInd w:val="0"/>
              <w:spacing w:line="240" w:lineRule="auto"/>
              <w:rPr>
                <w:szCs w:val="24"/>
                <w:lang w:val="fr-FR" w:eastAsia="ja-JP"/>
              </w:rPr>
            </w:pPr>
            <w:r w:rsidRPr="00691946">
              <w:rPr>
                <w:szCs w:val="24"/>
                <w:lang w:val="fr-FR" w:eastAsia="ja-JP"/>
              </w:rPr>
              <w:t>*</w:t>
            </w:r>
            <w:r w:rsidR="00090AAE" w:rsidRPr="00691946">
              <w:rPr>
                <w:szCs w:val="22"/>
                <w:lang w:val="fr-FR"/>
              </w:rPr>
              <w:t xml:space="preserve"> Très fréquent dans la TI de l’enfant</w:t>
            </w:r>
          </w:p>
        </w:tc>
      </w:tr>
      <w:tr w:rsidR="00AB2568" w:rsidRPr="00300714" w14:paraId="58D17D28" w14:textId="77777777" w:rsidTr="00F137FE">
        <w:trPr>
          <w:cantSplit/>
          <w:trHeight w:val="525"/>
        </w:trPr>
        <w:tc>
          <w:tcPr>
            <w:tcW w:w="2810" w:type="dxa"/>
            <w:vMerge/>
            <w:shd w:val="clear" w:color="auto" w:fill="auto"/>
          </w:tcPr>
          <w:p w14:paraId="7724241C" w14:textId="77777777" w:rsidR="00AB2568" w:rsidRPr="00691946" w:rsidRDefault="00AB2568" w:rsidP="00B40FB8">
            <w:pPr>
              <w:keepNext/>
              <w:keepLines/>
              <w:autoSpaceDE w:val="0"/>
              <w:autoSpaceDN w:val="0"/>
              <w:adjustRightInd w:val="0"/>
              <w:spacing w:line="240" w:lineRule="auto"/>
              <w:rPr>
                <w:szCs w:val="24"/>
                <w:lang w:val="fr-FR" w:eastAsia="ja-JP"/>
              </w:rPr>
            </w:pPr>
          </w:p>
        </w:tc>
        <w:tc>
          <w:tcPr>
            <w:tcW w:w="1251" w:type="dxa"/>
            <w:shd w:val="clear" w:color="auto" w:fill="auto"/>
          </w:tcPr>
          <w:p w14:paraId="408A3A9C" w14:textId="77777777" w:rsidR="00AB2568" w:rsidRPr="00691946" w:rsidRDefault="00090AAE"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11F75701" w14:textId="77777777" w:rsidR="00AB2568" w:rsidRPr="00691946" w:rsidRDefault="00090AAE" w:rsidP="00B40FB8">
            <w:pPr>
              <w:spacing w:line="240" w:lineRule="auto"/>
              <w:rPr>
                <w:szCs w:val="22"/>
                <w:lang w:val="fr-FR"/>
              </w:rPr>
            </w:pPr>
            <w:r w:rsidRPr="00691946">
              <w:rPr>
                <w:szCs w:val="22"/>
                <w:lang w:val="fr-FR"/>
              </w:rPr>
              <w:t xml:space="preserve">Sensation de chaleur, hémorragie d'un vaisseau au site de ponction, sensation </w:t>
            </w:r>
            <w:r w:rsidR="003D4658" w:rsidRPr="00691946">
              <w:rPr>
                <w:szCs w:val="22"/>
                <w:lang w:val="fr-FR"/>
              </w:rPr>
              <w:t>de nervosité</w:t>
            </w:r>
            <w:r w:rsidRPr="00691946">
              <w:rPr>
                <w:szCs w:val="22"/>
                <w:lang w:val="fr-FR"/>
              </w:rPr>
              <w:t>, inflammation des plaies, malaise, sensation de corps étranger</w:t>
            </w:r>
          </w:p>
        </w:tc>
      </w:tr>
      <w:tr w:rsidR="00AB2568" w:rsidRPr="00300714" w14:paraId="4E8C06A9" w14:textId="77777777" w:rsidTr="00F137FE">
        <w:trPr>
          <w:cantSplit/>
          <w:trHeight w:val="255"/>
        </w:trPr>
        <w:tc>
          <w:tcPr>
            <w:tcW w:w="2810" w:type="dxa"/>
            <w:vMerge w:val="restart"/>
            <w:shd w:val="clear" w:color="auto" w:fill="auto"/>
          </w:tcPr>
          <w:p w14:paraId="77BB3F6B" w14:textId="77777777" w:rsidR="00163D7B" w:rsidRPr="00691946" w:rsidRDefault="00163D7B" w:rsidP="00B40FB8">
            <w:pPr>
              <w:keepNext/>
              <w:spacing w:line="240" w:lineRule="auto"/>
              <w:rPr>
                <w:szCs w:val="22"/>
                <w:lang w:val="fr-FR"/>
              </w:rPr>
            </w:pPr>
            <w:r w:rsidRPr="00691946">
              <w:rPr>
                <w:szCs w:val="22"/>
                <w:lang w:val="fr-FR"/>
              </w:rPr>
              <w:t>Investigations</w:t>
            </w:r>
          </w:p>
          <w:p w14:paraId="657CEE8B" w14:textId="77777777" w:rsidR="00AB2568" w:rsidRPr="00691946" w:rsidRDefault="00AB2568" w:rsidP="00B40FB8">
            <w:pPr>
              <w:keepNext/>
              <w:keepLines/>
              <w:autoSpaceDE w:val="0"/>
              <w:autoSpaceDN w:val="0"/>
              <w:adjustRightInd w:val="0"/>
              <w:spacing w:line="240" w:lineRule="auto"/>
              <w:rPr>
                <w:iCs/>
                <w:szCs w:val="24"/>
                <w:lang w:eastAsia="ja-JP"/>
              </w:rPr>
            </w:pPr>
          </w:p>
        </w:tc>
        <w:tc>
          <w:tcPr>
            <w:tcW w:w="1251" w:type="dxa"/>
            <w:shd w:val="clear" w:color="auto" w:fill="auto"/>
          </w:tcPr>
          <w:p w14:paraId="04D8424F" w14:textId="77777777" w:rsidR="00AB2568" w:rsidRPr="00691946" w:rsidRDefault="00163D7B" w:rsidP="00B40FB8">
            <w:pPr>
              <w:keepNext/>
              <w:keepLines/>
              <w:autoSpaceDE w:val="0"/>
              <w:autoSpaceDN w:val="0"/>
              <w:adjustRightInd w:val="0"/>
              <w:spacing w:line="240" w:lineRule="auto"/>
              <w:rPr>
                <w:iCs/>
                <w:szCs w:val="24"/>
                <w:lang w:eastAsia="ja-JP"/>
              </w:rPr>
            </w:pPr>
            <w:r w:rsidRPr="00691946">
              <w:rPr>
                <w:lang w:val="fr-FR"/>
              </w:rPr>
              <w:t>Fréquent</w:t>
            </w:r>
          </w:p>
        </w:tc>
        <w:tc>
          <w:tcPr>
            <w:tcW w:w="6140" w:type="dxa"/>
            <w:shd w:val="clear" w:color="auto" w:fill="auto"/>
          </w:tcPr>
          <w:p w14:paraId="7774952E" w14:textId="77777777" w:rsidR="00AB2568" w:rsidRPr="00691946" w:rsidRDefault="00163D7B" w:rsidP="00B40FB8">
            <w:pPr>
              <w:keepNext/>
              <w:keepLines/>
              <w:autoSpaceDE w:val="0"/>
              <w:autoSpaceDN w:val="0"/>
              <w:adjustRightInd w:val="0"/>
              <w:spacing w:line="240" w:lineRule="auto"/>
              <w:rPr>
                <w:szCs w:val="24"/>
                <w:lang w:val="fr-FR"/>
              </w:rPr>
            </w:pPr>
            <w:r w:rsidRPr="00691946">
              <w:rPr>
                <w:szCs w:val="22"/>
                <w:lang w:val="fr-FR"/>
              </w:rPr>
              <w:t>Augmentation des phosphatases alcalines sériques</w:t>
            </w:r>
          </w:p>
        </w:tc>
      </w:tr>
      <w:tr w:rsidR="00AB2568" w:rsidRPr="00300714" w14:paraId="7EDB02A0" w14:textId="77777777" w:rsidTr="00F137FE">
        <w:trPr>
          <w:cantSplit/>
          <w:trHeight w:val="525"/>
        </w:trPr>
        <w:tc>
          <w:tcPr>
            <w:tcW w:w="2810" w:type="dxa"/>
            <w:vMerge/>
            <w:shd w:val="clear" w:color="auto" w:fill="auto"/>
          </w:tcPr>
          <w:p w14:paraId="6CE87275" w14:textId="77777777" w:rsidR="00AB2568" w:rsidRPr="00691946" w:rsidRDefault="00AB2568" w:rsidP="00B40FB8">
            <w:pPr>
              <w:keepNext/>
              <w:autoSpaceDE w:val="0"/>
              <w:autoSpaceDN w:val="0"/>
              <w:adjustRightInd w:val="0"/>
              <w:spacing w:line="240" w:lineRule="auto"/>
              <w:rPr>
                <w:iCs/>
                <w:szCs w:val="24"/>
                <w:lang w:val="fr-FR" w:eastAsia="ja-JP"/>
              </w:rPr>
            </w:pPr>
          </w:p>
        </w:tc>
        <w:tc>
          <w:tcPr>
            <w:tcW w:w="1251" w:type="dxa"/>
            <w:shd w:val="clear" w:color="auto" w:fill="auto"/>
          </w:tcPr>
          <w:p w14:paraId="2C7BF661" w14:textId="77777777" w:rsidR="00AB2568" w:rsidRPr="00691946" w:rsidRDefault="00163D7B" w:rsidP="00B40FB8">
            <w:pPr>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2AA7B517" w14:textId="77777777" w:rsidR="00AB2568" w:rsidRPr="00691946" w:rsidRDefault="00163D7B" w:rsidP="00B40FB8">
            <w:pPr>
              <w:keepLines/>
              <w:autoSpaceDE w:val="0"/>
              <w:autoSpaceDN w:val="0"/>
              <w:adjustRightInd w:val="0"/>
              <w:spacing w:line="240" w:lineRule="auto"/>
              <w:rPr>
                <w:szCs w:val="24"/>
                <w:lang w:val="fr-FR"/>
              </w:rPr>
            </w:pPr>
            <w:r w:rsidRPr="00691946">
              <w:rPr>
                <w:szCs w:val="22"/>
                <w:lang w:val="fr-FR"/>
              </w:rPr>
              <w:t>Augmentation de l'albuminémie, augmentation des protéines totales, diminution de l'albuminémie, augmentation du pH urinaire</w:t>
            </w:r>
            <w:r w:rsidRPr="00691946">
              <w:rPr>
                <w:szCs w:val="24"/>
                <w:lang w:val="fr-FR"/>
              </w:rPr>
              <w:t xml:space="preserve"> </w:t>
            </w:r>
          </w:p>
        </w:tc>
      </w:tr>
      <w:tr w:rsidR="00AB2568" w:rsidRPr="00691946" w14:paraId="0A68FD62" w14:textId="77777777" w:rsidTr="00F137FE">
        <w:trPr>
          <w:cantSplit/>
          <w:trHeight w:val="510"/>
        </w:trPr>
        <w:tc>
          <w:tcPr>
            <w:tcW w:w="2810" w:type="dxa"/>
            <w:shd w:val="clear" w:color="auto" w:fill="auto"/>
          </w:tcPr>
          <w:p w14:paraId="3300BB12" w14:textId="77777777" w:rsidR="00AB2568" w:rsidRPr="00691946" w:rsidRDefault="00163D7B" w:rsidP="00B40FB8">
            <w:pPr>
              <w:keepNext/>
              <w:spacing w:line="240" w:lineRule="auto"/>
              <w:rPr>
                <w:szCs w:val="22"/>
                <w:lang w:val="fr-FR"/>
              </w:rPr>
            </w:pPr>
            <w:r w:rsidRPr="00691946">
              <w:rPr>
                <w:szCs w:val="22"/>
                <w:lang w:val="fr-FR"/>
              </w:rPr>
              <w:t>Lésions, intoxications et complications liées aux procédures</w:t>
            </w:r>
          </w:p>
        </w:tc>
        <w:tc>
          <w:tcPr>
            <w:tcW w:w="1251" w:type="dxa"/>
            <w:shd w:val="clear" w:color="auto" w:fill="auto"/>
          </w:tcPr>
          <w:p w14:paraId="3E1580A0" w14:textId="77777777" w:rsidR="00AB2568" w:rsidRPr="00691946" w:rsidRDefault="00163D7B" w:rsidP="00B40FB8">
            <w:pPr>
              <w:keepNext/>
              <w:keepLines/>
              <w:autoSpaceDE w:val="0"/>
              <w:autoSpaceDN w:val="0"/>
              <w:adjustRightInd w:val="0"/>
              <w:spacing w:line="240" w:lineRule="auto"/>
              <w:rPr>
                <w:szCs w:val="24"/>
                <w:lang w:eastAsia="ja-JP"/>
              </w:rPr>
            </w:pPr>
            <w:r w:rsidRPr="00691946">
              <w:rPr>
                <w:lang w:val="fr-FR"/>
              </w:rPr>
              <w:t>Peu fréquent</w:t>
            </w:r>
          </w:p>
        </w:tc>
        <w:tc>
          <w:tcPr>
            <w:tcW w:w="6140" w:type="dxa"/>
            <w:shd w:val="clear" w:color="auto" w:fill="auto"/>
          </w:tcPr>
          <w:p w14:paraId="59F440DB" w14:textId="77777777" w:rsidR="00AB2568" w:rsidRPr="00691946" w:rsidRDefault="003D4658" w:rsidP="00B40FB8">
            <w:pPr>
              <w:keepNext/>
              <w:keepLines/>
              <w:autoSpaceDE w:val="0"/>
              <w:autoSpaceDN w:val="0"/>
              <w:adjustRightInd w:val="0"/>
              <w:spacing w:line="240" w:lineRule="auto"/>
              <w:rPr>
                <w:szCs w:val="24"/>
              </w:rPr>
            </w:pPr>
            <w:r w:rsidRPr="00691946">
              <w:rPr>
                <w:szCs w:val="22"/>
                <w:lang w:val="fr-FR"/>
              </w:rPr>
              <w:t>Brûlure</w:t>
            </w:r>
            <w:r w:rsidR="00163D7B" w:rsidRPr="00691946">
              <w:rPr>
                <w:szCs w:val="22"/>
                <w:lang w:val="fr-FR"/>
              </w:rPr>
              <w:t xml:space="preserve"> solaire</w:t>
            </w:r>
          </w:p>
        </w:tc>
      </w:tr>
    </w:tbl>
    <w:p w14:paraId="78CD5AAF" w14:textId="77777777" w:rsidR="00790315" w:rsidRPr="00691946" w:rsidRDefault="00790315" w:rsidP="00B40FB8">
      <w:pPr>
        <w:keepNext/>
        <w:keepLines/>
        <w:tabs>
          <w:tab w:val="clear" w:pos="567"/>
        </w:tabs>
        <w:spacing w:line="240" w:lineRule="auto"/>
        <w:ind w:left="567" w:hanging="567"/>
        <w:rPr>
          <w:szCs w:val="22"/>
          <w:lang w:val="fr-FR"/>
        </w:rPr>
      </w:pPr>
      <w:r w:rsidRPr="00691946">
        <w:rPr>
          <w:szCs w:val="22"/>
          <w:vertAlign w:val="superscript"/>
          <w:lang w:val="fr-FR"/>
        </w:rPr>
        <w:t>♦</w:t>
      </w:r>
      <w:r w:rsidRPr="00691946">
        <w:rPr>
          <w:szCs w:val="22"/>
          <w:vertAlign w:val="superscript"/>
          <w:lang w:val="fr-FR"/>
        </w:rPr>
        <w:tab/>
      </w:r>
      <w:r w:rsidRPr="00691946">
        <w:rPr>
          <w:lang w:val="fr-FR"/>
        </w:rPr>
        <w:t>Effets indésirables supplémentaires observés dans les études pédiatriques (âgés de 1 à 17 ans).</w:t>
      </w:r>
    </w:p>
    <w:p w14:paraId="791CF3B7" w14:textId="77777777" w:rsidR="00790315" w:rsidRPr="00691946" w:rsidRDefault="00790315" w:rsidP="00B40FB8">
      <w:pPr>
        <w:keepLines/>
        <w:tabs>
          <w:tab w:val="clear" w:pos="567"/>
        </w:tabs>
        <w:autoSpaceDE w:val="0"/>
        <w:autoSpaceDN w:val="0"/>
        <w:adjustRightInd w:val="0"/>
        <w:spacing w:line="240" w:lineRule="auto"/>
        <w:ind w:left="567" w:hanging="567"/>
        <w:rPr>
          <w:rFonts w:eastAsia="MS Mincho"/>
          <w:color w:val="000000"/>
          <w:szCs w:val="22"/>
          <w:lang w:val="fr-FR" w:eastAsia="ja-JP"/>
        </w:rPr>
      </w:pPr>
      <w:r w:rsidRPr="00691946">
        <w:rPr>
          <w:szCs w:val="24"/>
          <w:vertAlign w:val="superscript"/>
          <w:lang w:val="fr-FR" w:eastAsia="ja-JP"/>
        </w:rPr>
        <w:t>†</w:t>
      </w:r>
      <w:r w:rsidRPr="00691946">
        <w:rPr>
          <w:rFonts w:eastAsia="MS Mincho"/>
          <w:color w:val="000000"/>
          <w:szCs w:val="22"/>
          <w:lang w:val="fr-FR" w:eastAsia="ja-JP"/>
        </w:rPr>
        <w:tab/>
      </w:r>
      <w:r w:rsidR="001455BF" w:rsidRPr="00691946">
        <w:rPr>
          <w:rFonts w:eastAsia="MS Mincho"/>
          <w:color w:val="000000"/>
          <w:szCs w:val="22"/>
          <w:lang w:val="fr-FR" w:eastAsia="ja-JP"/>
        </w:rPr>
        <w:t>Des augmentations des alanine aminotransférases et des aspartate aminotransférases peuvent survenir simultanément, mais à des fréquences plus faibles</w:t>
      </w:r>
      <w:r w:rsidRPr="00691946">
        <w:rPr>
          <w:szCs w:val="22"/>
          <w:lang w:val="fr-FR"/>
        </w:rPr>
        <w:t>.</w:t>
      </w:r>
    </w:p>
    <w:p w14:paraId="66BEB554" w14:textId="77777777" w:rsidR="00790315" w:rsidRPr="00691946" w:rsidRDefault="00790315" w:rsidP="00B40FB8">
      <w:pPr>
        <w:keepLines/>
        <w:tabs>
          <w:tab w:val="clear" w:pos="567"/>
        </w:tabs>
        <w:autoSpaceDE w:val="0"/>
        <w:autoSpaceDN w:val="0"/>
        <w:adjustRightInd w:val="0"/>
        <w:spacing w:line="240" w:lineRule="auto"/>
        <w:ind w:left="567" w:hanging="567"/>
        <w:rPr>
          <w:rFonts w:eastAsia="MS Mincho"/>
          <w:color w:val="000000"/>
          <w:szCs w:val="22"/>
          <w:lang w:val="fr-FR" w:eastAsia="ja-JP"/>
        </w:rPr>
      </w:pPr>
      <w:r w:rsidRPr="00691946">
        <w:rPr>
          <w:szCs w:val="24"/>
          <w:vertAlign w:val="superscript"/>
          <w:lang w:val="fr-FR" w:eastAsia="ja-JP"/>
        </w:rPr>
        <w:t>‡</w:t>
      </w:r>
      <w:r w:rsidRPr="00691946">
        <w:rPr>
          <w:szCs w:val="24"/>
          <w:lang w:val="fr-FR" w:eastAsia="ja-JP"/>
        </w:rPr>
        <w:tab/>
      </w:r>
      <w:r w:rsidR="001455BF" w:rsidRPr="00691946">
        <w:rPr>
          <w:szCs w:val="24"/>
          <w:lang w:val="fr-FR" w:eastAsia="ja-JP"/>
        </w:rPr>
        <w:t>Terme groupé avec les termes préférés atteinte rénale aigue et insuffisance rénale</w:t>
      </w:r>
    </w:p>
    <w:p w14:paraId="3D3F4F7A" w14:textId="77777777" w:rsidR="00AB2568" w:rsidRPr="00691946" w:rsidRDefault="00AB2568" w:rsidP="00B40FB8">
      <w:pPr>
        <w:spacing w:line="240" w:lineRule="auto"/>
        <w:rPr>
          <w:lang w:val="fr-FR"/>
        </w:rPr>
      </w:pPr>
    </w:p>
    <w:p w14:paraId="40D8CDBE" w14:textId="77777777" w:rsidR="00D777A1" w:rsidRPr="00691946" w:rsidRDefault="00D777A1" w:rsidP="00B40FB8">
      <w:pPr>
        <w:keepNext/>
        <w:spacing w:line="240" w:lineRule="auto"/>
        <w:rPr>
          <w:b/>
          <w:szCs w:val="22"/>
          <w:lang w:val="fr-FR"/>
        </w:rPr>
      </w:pPr>
      <w:r w:rsidRPr="00691946">
        <w:rPr>
          <w:b/>
          <w:szCs w:val="22"/>
          <w:lang w:val="fr-FR"/>
        </w:rPr>
        <w:lastRenderedPageBreak/>
        <w:t xml:space="preserve">Population des études </w:t>
      </w:r>
      <w:r w:rsidR="00B036FD" w:rsidRPr="00691946">
        <w:rPr>
          <w:b/>
          <w:szCs w:val="22"/>
          <w:lang w:val="fr-FR"/>
        </w:rPr>
        <w:t xml:space="preserve">dans le </w:t>
      </w:r>
      <w:r w:rsidRPr="00691946">
        <w:rPr>
          <w:b/>
          <w:szCs w:val="22"/>
          <w:lang w:val="fr-FR"/>
        </w:rPr>
        <w:t>VHC (en association avec un</w:t>
      </w:r>
      <w:r w:rsidR="00180E2F" w:rsidRPr="00691946">
        <w:rPr>
          <w:b/>
          <w:szCs w:val="22"/>
          <w:lang w:val="fr-FR"/>
        </w:rPr>
        <w:t xml:space="preserve"> traitement</w:t>
      </w:r>
      <w:r w:rsidRPr="00691946">
        <w:rPr>
          <w:b/>
          <w:szCs w:val="22"/>
          <w:lang w:val="fr-FR"/>
        </w:rPr>
        <w:t xml:space="preserve"> antiviral par interféron et ribavirine)</w:t>
      </w:r>
    </w:p>
    <w:p w14:paraId="5859C45E" w14:textId="77777777" w:rsidR="00D777A1" w:rsidRPr="00691946" w:rsidRDefault="00D777A1" w:rsidP="00B40FB8">
      <w:pPr>
        <w:keepNext/>
        <w:spacing w:line="240" w:lineRule="auto"/>
        <w:jc w:val="both"/>
        <w:rPr>
          <w:szCs w:val="22"/>
          <w:lang w:val="fr-F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982"/>
      </w:tblGrid>
      <w:tr w:rsidR="001455BF" w:rsidRPr="00691946" w14:paraId="6DF58839" w14:textId="77777777" w:rsidTr="00F137FE">
        <w:trPr>
          <w:cantSplit/>
        </w:trPr>
        <w:tc>
          <w:tcPr>
            <w:tcW w:w="2943" w:type="dxa"/>
            <w:shd w:val="clear" w:color="auto" w:fill="auto"/>
          </w:tcPr>
          <w:p w14:paraId="06CF3BE5" w14:textId="77777777" w:rsidR="001455BF" w:rsidRPr="00691946" w:rsidRDefault="001455BF" w:rsidP="00B40FB8">
            <w:pPr>
              <w:keepNext/>
              <w:spacing w:line="240" w:lineRule="auto"/>
              <w:rPr>
                <w:b/>
                <w:color w:val="000000"/>
                <w:szCs w:val="22"/>
                <w:lang w:eastAsia="ja-JP"/>
              </w:rPr>
            </w:pPr>
            <w:r w:rsidRPr="00691946">
              <w:rPr>
                <w:b/>
                <w:lang w:val="fr-FR"/>
              </w:rPr>
              <w:t>Classe de systèmes d’organes</w:t>
            </w:r>
          </w:p>
        </w:tc>
        <w:tc>
          <w:tcPr>
            <w:tcW w:w="1276" w:type="dxa"/>
            <w:shd w:val="clear" w:color="auto" w:fill="auto"/>
          </w:tcPr>
          <w:p w14:paraId="57396953" w14:textId="77777777" w:rsidR="001455BF" w:rsidRPr="00691946" w:rsidRDefault="001455BF" w:rsidP="00B40FB8">
            <w:pPr>
              <w:keepNext/>
              <w:keepLines/>
              <w:autoSpaceDE w:val="0"/>
              <w:autoSpaceDN w:val="0"/>
              <w:adjustRightInd w:val="0"/>
              <w:spacing w:line="240" w:lineRule="auto"/>
              <w:rPr>
                <w:b/>
                <w:iCs/>
                <w:szCs w:val="22"/>
                <w:lang w:eastAsia="ja-JP"/>
              </w:rPr>
            </w:pPr>
            <w:r w:rsidRPr="00691946">
              <w:rPr>
                <w:b/>
                <w:iCs/>
                <w:szCs w:val="24"/>
                <w:lang w:eastAsia="ja-JP"/>
              </w:rPr>
              <w:t>Fréquence</w:t>
            </w:r>
          </w:p>
        </w:tc>
        <w:tc>
          <w:tcPr>
            <w:tcW w:w="5982" w:type="dxa"/>
            <w:shd w:val="clear" w:color="auto" w:fill="auto"/>
          </w:tcPr>
          <w:p w14:paraId="508A8AA4" w14:textId="77777777" w:rsidR="001455BF" w:rsidRPr="00691946" w:rsidRDefault="001455BF" w:rsidP="00B40FB8">
            <w:pPr>
              <w:keepNext/>
              <w:keepLines/>
              <w:autoSpaceDE w:val="0"/>
              <w:autoSpaceDN w:val="0"/>
              <w:adjustRightInd w:val="0"/>
              <w:spacing w:line="240" w:lineRule="auto"/>
              <w:rPr>
                <w:b/>
                <w:color w:val="000000"/>
                <w:szCs w:val="22"/>
                <w:lang w:eastAsia="ja-JP"/>
              </w:rPr>
            </w:pPr>
            <w:r w:rsidRPr="00691946">
              <w:rPr>
                <w:b/>
                <w:lang w:val="fr-FR"/>
              </w:rPr>
              <w:t xml:space="preserve">Effet indésirable </w:t>
            </w:r>
          </w:p>
        </w:tc>
      </w:tr>
      <w:tr w:rsidR="001455BF" w:rsidRPr="00300714" w14:paraId="3DA16248" w14:textId="77777777" w:rsidTr="00F137FE">
        <w:trPr>
          <w:cantSplit/>
        </w:trPr>
        <w:tc>
          <w:tcPr>
            <w:tcW w:w="2943" w:type="dxa"/>
            <w:vMerge w:val="restart"/>
            <w:shd w:val="clear" w:color="auto" w:fill="auto"/>
          </w:tcPr>
          <w:p w14:paraId="7F77D9F4" w14:textId="77777777" w:rsidR="001455BF" w:rsidRPr="00691946" w:rsidRDefault="001455BF" w:rsidP="00B40FB8">
            <w:pPr>
              <w:keepNext/>
              <w:spacing w:line="240" w:lineRule="auto"/>
              <w:rPr>
                <w:color w:val="000000"/>
                <w:szCs w:val="22"/>
                <w:lang w:eastAsia="ja-JP"/>
              </w:rPr>
            </w:pPr>
            <w:r w:rsidRPr="00691946">
              <w:rPr>
                <w:lang w:val="fr-FR"/>
              </w:rPr>
              <w:t>Infections et infestations</w:t>
            </w:r>
          </w:p>
        </w:tc>
        <w:tc>
          <w:tcPr>
            <w:tcW w:w="1276" w:type="dxa"/>
            <w:shd w:val="clear" w:color="auto" w:fill="auto"/>
          </w:tcPr>
          <w:p w14:paraId="33F17188"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509D4D0A" w14:textId="77777777" w:rsidR="001455BF" w:rsidRPr="00691946" w:rsidRDefault="001455BF" w:rsidP="00B40FB8">
            <w:pPr>
              <w:keepNext/>
              <w:keepLines/>
              <w:autoSpaceDE w:val="0"/>
              <w:autoSpaceDN w:val="0"/>
              <w:adjustRightInd w:val="0"/>
              <w:spacing w:line="240" w:lineRule="auto"/>
              <w:rPr>
                <w:szCs w:val="22"/>
                <w:lang w:val="fr-FR" w:eastAsia="ja-JP"/>
              </w:rPr>
            </w:pPr>
            <w:r w:rsidRPr="00691946">
              <w:rPr>
                <w:lang w:val="fr-FR"/>
              </w:rPr>
              <w:t xml:space="preserve">Infection urinaire, infection des voies </w:t>
            </w:r>
            <w:r w:rsidR="00991B5E" w:rsidRPr="00691946">
              <w:rPr>
                <w:rFonts w:eastAsia="MS Mincho"/>
                <w:lang w:val="fr-FR" w:eastAsia="ja-JP"/>
              </w:rPr>
              <w:t>aériennes supérieures</w:t>
            </w:r>
            <w:r w:rsidRPr="00691946">
              <w:rPr>
                <w:lang w:val="fr-FR"/>
              </w:rPr>
              <w:t xml:space="preserve">, bronchite, rhinopharyngite, grippe, herpès </w:t>
            </w:r>
            <w:r w:rsidR="00991B5E" w:rsidRPr="00691946">
              <w:rPr>
                <w:lang w:val="fr-FR"/>
              </w:rPr>
              <w:t>buccal</w:t>
            </w:r>
          </w:p>
        </w:tc>
      </w:tr>
      <w:tr w:rsidR="001455BF" w:rsidRPr="00691946" w14:paraId="3368D558" w14:textId="77777777" w:rsidTr="00F137FE">
        <w:trPr>
          <w:cantSplit/>
        </w:trPr>
        <w:tc>
          <w:tcPr>
            <w:tcW w:w="2943" w:type="dxa"/>
            <w:vMerge/>
            <w:shd w:val="clear" w:color="auto" w:fill="auto"/>
          </w:tcPr>
          <w:p w14:paraId="73444257" w14:textId="77777777" w:rsidR="001455BF" w:rsidRPr="00691946" w:rsidRDefault="001455BF" w:rsidP="00B40FB8">
            <w:pPr>
              <w:keepNext/>
              <w:spacing w:line="240" w:lineRule="auto"/>
              <w:rPr>
                <w:color w:val="000000"/>
                <w:szCs w:val="22"/>
                <w:lang w:val="fr-FR" w:eastAsia="ja-JP"/>
              </w:rPr>
            </w:pPr>
          </w:p>
        </w:tc>
        <w:tc>
          <w:tcPr>
            <w:tcW w:w="1276" w:type="dxa"/>
            <w:shd w:val="clear" w:color="auto" w:fill="auto"/>
          </w:tcPr>
          <w:p w14:paraId="1CB1E9CF"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szCs w:val="22"/>
                <w:lang w:val="fr-FR"/>
              </w:rPr>
              <w:t>Peu fréquent</w:t>
            </w:r>
          </w:p>
        </w:tc>
        <w:tc>
          <w:tcPr>
            <w:tcW w:w="5982" w:type="dxa"/>
            <w:shd w:val="clear" w:color="auto" w:fill="auto"/>
          </w:tcPr>
          <w:p w14:paraId="70637ABF" w14:textId="77777777" w:rsidR="001455BF" w:rsidRPr="00691946" w:rsidRDefault="001455BF" w:rsidP="00B40FB8">
            <w:pPr>
              <w:spacing w:line="240" w:lineRule="auto"/>
              <w:rPr>
                <w:szCs w:val="22"/>
                <w:lang w:eastAsia="ja-JP"/>
              </w:rPr>
            </w:pPr>
            <w:r w:rsidRPr="00691946">
              <w:rPr>
                <w:lang w:val="fr-FR"/>
              </w:rPr>
              <w:t>Gastro-entérite, pharyngite</w:t>
            </w:r>
          </w:p>
        </w:tc>
      </w:tr>
      <w:tr w:rsidR="001455BF" w:rsidRPr="00691946" w14:paraId="3C50C258" w14:textId="77777777" w:rsidTr="00F137FE">
        <w:trPr>
          <w:cantSplit/>
        </w:trPr>
        <w:tc>
          <w:tcPr>
            <w:tcW w:w="2943" w:type="dxa"/>
            <w:tcBorders>
              <w:bottom w:val="single" w:sz="4" w:space="0" w:color="auto"/>
            </w:tcBorders>
            <w:shd w:val="clear" w:color="auto" w:fill="auto"/>
          </w:tcPr>
          <w:p w14:paraId="57CD506F" w14:textId="77777777" w:rsidR="001455BF" w:rsidRPr="00691946" w:rsidRDefault="001455BF" w:rsidP="00B40FB8">
            <w:pPr>
              <w:keepNext/>
              <w:spacing w:line="240" w:lineRule="auto"/>
              <w:rPr>
                <w:lang w:val="fr-FR"/>
              </w:rPr>
            </w:pPr>
            <w:r w:rsidRPr="00691946">
              <w:rPr>
                <w:lang w:val="fr-FR"/>
              </w:rPr>
              <w:t>Tumeurs bénignes, malignes et non précisées (incl kystes et polypes)</w:t>
            </w:r>
          </w:p>
        </w:tc>
        <w:tc>
          <w:tcPr>
            <w:tcW w:w="1276" w:type="dxa"/>
            <w:shd w:val="clear" w:color="auto" w:fill="auto"/>
          </w:tcPr>
          <w:p w14:paraId="7A938664"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0897A2E4" w14:textId="77777777" w:rsidR="001455BF" w:rsidRPr="00691946" w:rsidRDefault="00991B5E" w:rsidP="00B40FB8">
            <w:pPr>
              <w:keepLines/>
              <w:autoSpaceDE w:val="0"/>
              <w:autoSpaceDN w:val="0"/>
              <w:adjustRightInd w:val="0"/>
              <w:spacing w:line="240" w:lineRule="auto"/>
              <w:rPr>
                <w:color w:val="000000"/>
                <w:szCs w:val="22"/>
                <w:lang w:eastAsia="ja-JP"/>
              </w:rPr>
            </w:pPr>
            <w:r w:rsidRPr="00691946">
              <w:rPr>
                <w:lang w:val="fr-FR"/>
              </w:rPr>
              <w:t>Tumeur hépatique maligne</w:t>
            </w:r>
          </w:p>
        </w:tc>
      </w:tr>
      <w:tr w:rsidR="001455BF" w:rsidRPr="00691946" w14:paraId="5152EF53" w14:textId="77777777" w:rsidTr="00F137FE">
        <w:trPr>
          <w:cantSplit/>
        </w:trPr>
        <w:tc>
          <w:tcPr>
            <w:tcW w:w="2943" w:type="dxa"/>
            <w:vMerge w:val="restart"/>
            <w:shd w:val="clear" w:color="auto" w:fill="auto"/>
          </w:tcPr>
          <w:p w14:paraId="013C88AF" w14:textId="77777777" w:rsidR="001455BF" w:rsidRPr="00691946" w:rsidRDefault="001455BF" w:rsidP="00B40FB8">
            <w:pPr>
              <w:keepNext/>
              <w:spacing w:line="240" w:lineRule="auto"/>
              <w:rPr>
                <w:szCs w:val="22"/>
                <w:lang w:val="fr-FR" w:eastAsia="ja-JP"/>
              </w:rPr>
            </w:pPr>
            <w:r w:rsidRPr="00691946">
              <w:rPr>
                <w:lang w:val="fr-FR"/>
              </w:rPr>
              <w:t>Affections hématologiques et du système lymphatique</w:t>
            </w:r>
          </w:p>
        </w:tc>
        <w:tc>
          <w:tcPr>
            <w:tcW w:w="1276" w:type="dxa"/>
            <w:shd w:val="clear" w:color="auto" w:fill="auto"/>
          </w:tcPr>
          <w:p w14:paraId="0A544578"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982" w:type="dxa"/>
            <w:shd w:val="clear" w:color="auto" w:fill="auto"/>
          </w:tcPr>
          <w:p w14:paraId="5DF9C04B" w14:textId="77777777" w:rsidR="001455BF" w:rsidRPr="00691946" w:rsidRDefault="006144FC" w:rsidP="00B40FB8">
            <w:pPr>
              <w:keepNext/>
              <w:keepLines/>
              <w:autoSpaceDE w:val="0"/>
              <w:autoSpaceDN w:val="0"/>
              <w:adjustRightInd w:val="0"/>
              <w:spacing w:line="240" w:lineRule="auto"/>
              <w:rPr>
                <w:color w:val="000000"/>
                <w:szCs w:val="22"/>
                <w:lang w:eastAsia="ja-JP"/>
              </w:rPr>
            </w:pPr>
            <w:r w:rsidRPr="00691946">
              <w:rPr>
                <w:lang w:val="fr-FR"/>
              </w:rPr>
              <w:t>Anémie</w:t>
            </w:r>
          </w:p>
        </w:tc>
      </w:tr>
      <w:tr w:rsidR="001455BF" w:rsidRPr="00691946" w14:paraId="7928F17F" w14:textId="77777777" w:rsidTr="00F137FE">
        <w:trPr>
          <w:cantSplit/>
        </w:trPr>
        <w:tc>
          <w:tcPr>
            <w:tcW w:w="2943" w:type="dxa"/>
            <w:vMerge/>
            <w:shd w:val="clear" w:color="auto" w:fill="auto"/>
          </w:tcPr>
          <w:p w14:paraId="75B41EDD" w14:textId="77777777" w:rsidR="001455BF" w:rsidRPr="00691946" w:rsidRDefault="001455BF" w:rsidP="00B40FB8">
            <w:pPr>
              <w:keepNext/>
              <w:spacing w:line="240" w:lineRule="auto"/>
              <w:rPr>
                <w:color w:val="000000"/>
                <w:szCs w:val="22"/>
                <w:lang w:eastAsia="ja-JP"/>
              </w:rPr>
            </w:pPr>
          </w:p>
        </w:tc>
        <w:tc>
          <w:tcPr>
            <w:tcW w:w="1276" w:type="dxa"/>
            <w:shd w:val="clear" w:color="auto" w:fill="auto"/>
          </w:tcPr>
          <w:p w14:paraId="1A10EAB7"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16092DA6" w14:textId="77777777" w:rsidR="001455BF" w:rsidRPr="00691946" w:rsidRDefault="006144FC" w:rsidP="00B40FB8">
            <w:pPr>
              <w:autoSpaceDE w:val="0"/>
              <w:autoSpaceDN w:val="0"/>
              <w:adjustRightInd w:val="0"/>
              <w:spacing w:line="240" w:lineRule="auto"/>
              <w:rPr>
                <w:szCs w:val="22"/>
                <w:lang w:eastAsia="ja-JP"/>
              </w:rPr>
            </w:pPr>
            <w:r w:rsidRPr="00691946">
              <w:rPr>
                <w:lang w:val="fr-FR"/>
              </w:rPr>
              <w:t>Lymphopénie</w:t>
            </w:r>
          </w:p>
        </w:tc>
      </w:tr>
      <w:tr w:rsidR="001455BF" w:rsidRPr="00691946" w14:paraId="4EDD801E" w14:textId="77777777" w:rsidTr="00F137FE">
        <w:trPr>
          <w:cantSplit/>
        </w:trPr>
        <w:tc>
          <w:tcPr>
            <w:tcW w:w="2943" w:type="dxa"/>
            <w:vMerge/>
            <w:tcBorders>
              <w:bottom w:val="single" w:sz="4" w:space="0" w:color="auto"/>
            </w:tcBorders>
            <w:shd w:val="clear" w:color="auto" w:fill="auto"/>
          </w:tcPr>
          <w:p w14:paraId="32C59E2F" w14:textId="77777777" w:rsidR="001455BF" w:rsidRPr="00691946" w:rsidRDefault="001455BF" w:rsidP="00B40FB8">
            <w:pPr>
              <w:keepNext/>
              <w:spacing w:line="240" w:lineRule="auto"/>
              <w:rPr>
                <w:color w:val="000000"/>
                <w:szCs w:val="22"/>
                <w:lang w:eastAsia="ja-JP"/>
              </w:rPr>
            </w:pPr>
          </w:p>
        </w:tc>
        <w:tc>
          <w:tcPr>
            <w:tcW w:w="1276" w:type="dxa"/>
            <w:shd w:val="clear" w:color="auto" w:fill="auto"/>
          </w:tcPr>
          <w:p w14:paraId="62522D17" w14:textId="77777777" w:rsidR="001455BF" w:rsidRPr="00691946" w:rsidRDefault="001455BF" w:rsidP="00B40FB8">
            <w:pPr>
              <w:keepLines/>
              <w:autoSpaceDE w:val="0"/>
              <w:autoSpaceDN w:val="0"/>
              <w:adjustRightInd w:val="0"/>
              <w:spacing w:line="240" w:lineRule="auto"/>
              <w:rPr>
                <w:iCs/>
                <w:szCs w:val="22"/>
                <w:lang w:eastAsia="ja-JP"/>
              </w:rPr>
            </w:pPr>
            <w:r w:rsidRPr="00691946">
              <w:rPr>
                <w:szCs w:val="22"/>
                <w:lang w:val="fr-FR"/>
              </w:rPr>
              <w:t>Peu fréquent</w:t>
            </w:r>
          </w:p>
        </w:tc>
        <w:tc>
          <w:tcPr>
            <w:tcW w:w="5982" w:type="dxa"/>
            <w:shd w:val="clear" w:color="auto" w:fill="auto"/>
          </w:tcPr>
          <w:p w14:paraId="0598B828" w14:textId="77777777" w:rsidR="001455BF" w:rsidRPr="00691946" w:rsidRDefault="006144FC" w:rsidP="00B40FB8">
            <w:pPr>
              <w:autoSpaceDE w:val="0"/>
              <w:autoSpaceDN w:val="0"/>
              <w:adjustRightInd w:val="0"/>
              <w:spacing w:line="240" w:lineRule="auto"/>
              <w:rPr>
                <w:szCs w:val="22"/>
                <w:lang w:eastAsia="ja-JP"/>
              </w:rPr>
            </w:pPr>
            <w:r w:rsidRPr="00691946">
              <w:rPr>
                <w:lang w:val="fr-FR"/>
              </w:rPr>
              <w:t>Anémie hémolytique</w:t>
            </w:r>
          </w:p>
        </w:tc>
      </w:tr>
      <w:tr w:rsidR="001455BF" w:rsidRPr="00691946" w14:paraId="2C09BBA0" w14:textId="77777777" w:rsidTr="00F137FE">
        <w:trPr>
          <w:cantSplit/>
        </w:trPr>
        <w:tc>
          <w:tcPr>
            <w:tcW w:w="2943" w:type="dxa"/>
            <w:vMerge w:val="restart"/>
            <w:shd w:val="clear" w:color="auto" w:fill="auto"/>
          </w:tcPr>
          <w:p w14:paraId="2288D179" w14:textId="77777777" w:rsidR="001455BF" w:rsidRPr="00691946" w:rsidRDefault="006144FC" w:rsidP="00B40FB8">
            <w:pPr>
              <w:keepNext/>
              <w:spacing w:line="240" w:lineRule="auto"/>
              <w:rPr>
                <w:iCs/>
                <w:szCs w:val="22"/>
                <w:lang w:val="fr-FR" w:eastAsia="ja-JP"/>
              </w:rPr>
            </w:pPr>
            <w:r w:rsidRPr="00691946">
              <w:rPr>
                <w:lang w:val="fr-FR"/>
              </w:rPr>
              <w:t>Troubles du métabolisme et de la nutrition</w:t>
            </w:r>
          </w:p>
        </w:tc>
        <w:tc>
          <w:tcPr>
            <w:tcW w:w="1276" w:type="dxa"/>
            <w:shd w:val="clear" w:color="auto" w:fill="auto"/>
          </w:tcPr>
          <w:p w14:paraId="75D8C8E0"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982" w:type="dxa"/>
            <w:shd w:val="clear" w:color="auto" w:fill="auto"/>
          </w:tcPr>
          <w:p w14:paraId="189F22E0" w14:textId="77777777" w:rsidR="001455BF" w:rsidRPr="00691946" w:rsidRDefault="006144FC" w:rsidP="00B40FB8">
            <w:pPr>
              <w:keepNext/>
              <w:keepLines/>
              <w:autoSpaceDE w:val="0"/>
              <w:autoSpaceDN w:val="0"/>
              <w:adjustRightInd w:val="0"/>
              <w:spacing w:line="240" w:lineRule="auto"/>
              <w:rPr>
                <w:color w:val="000000"/>
                <w:szCs w:val="22"/>
                <w:lang w:eastAsia="ja-JP"/>
              </w:rPr>
            </w:pPr>
            <w:r w:rsidRPr="00691946">
              <w:rPr>
                <w:lang w:val="fr-FR"/>
              </w:rPr>
              <w:t>Diminution de l'appétit</w:t>
            </w:r>
          </w:p>
        </w:tc>
      </w:tr>
      <w:tr w:rsidR="001455BF" w:rsidRPr="00691946" w14:paraId="1C9BC25F" w14:textId="77777777" w:rsidTr="00F137FE">
        <w:trPr>
          <w:cantSplit/>
        </w:trPr>
        <w:tc>
          <w:tcPr>
            <w:tcW w:w="2943" w:type="dxa"/>
            <w:vMerge/>
            <w:tcBorders>
              <w:bottom w:val="single" w:sz="4" w:space="0" w:color="auto"/>
            </w:tcBorders>
            <w:shd w:val="clear" w:color="auto" w:fill="auto"/>
          </w:tcPr>
          <w:p w14:paraId="0C6FB136" w14:textId="77777777" w:rsidR="001455BF" w:rsidRPr="00691946" w:rsidRDefault="001455BF" w:rsidP="00B40FB8">
            <w:pPr>
              <w:keepNext/>
              <w:spacing w:line="240" w:lineRule="auto"/>
              <w:rPr>
                <w:color w:val="000000"/>
                <w:szCs w:val="22"/>
                <w:lang w:eastAsia="ja-JP"/>
              </w:rPr>
            </w:pPr>
          </w:p>
        </w:tc>
        <w:tc>
          <w:tcPr>
            <w:tcW w:w="1276" w:type="dxa"/>
            <w:shd w:val="clear" w:color="auto" w:fill="auto"/>
          </w:tcPr>
          <w:p w14:paraId="33EE0E0E"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4E9DF3B8" w14:textId="77777777" w:rsidR="001455BF" w:rsidRPr="00691946" w:rsidRDefault="006144FC" w:rsidP="00B40FB8">
            <w:pPr>
              <w:spacing w:line="240" w:lineRule="auto"/>
              <w:rPr>
                <w:lang w:val="fr-FR"/>
              </w:rPr>
            </w:pPr>
            <w:r w:rsidRPr="00691946">
              <w:rPr>
                <w:lang w:val="fr-FR"/>
              </w:rPr>
              <w:t xml:space="preserve">Hyperglycémie, perte </w:t>
            </w:r>
            <w:r w:rsidR="00991B5E" w:rsidRPr="00691946">
              <w:rPr>
                <w:lang w:val="fr-FR"/>
              </w:rPr>
              <w:t>pondérale anormale</w:t>
            </w:r>
          </w:p>
        </w:tc>
      </w:tr>
      <w:tr w:rsidR="006144FC" w:rsidRPr="00300714" w14:paraId="69424DE4" w14:textId="77777777" w:rsidTr="00F137FE">
        <w:trPr>
          <w:cantSplit/>
        </w:trPr>
        <w:tc>
          <w:tcPr>
            <w:tcW w:w="2943" w:type="dxa"/>
            <w:vMerge w:val="restart"/>
            <w:tcBorders>
              <w:top w:val="single" w:sz="4" w:space="0" w:color="auto"/>
            </w:tcBorders>
            <w:shd w:val="clear" w:color="auto" w:fill="auto"/>
          </w:tcPr>
          <w:p w14:paraId="1E7C78E7" w14:textId="77777777" w:rsidR="006144FC" w:rsidRPr="00691946" w:rsidRDefault="006144FC" w:rsidP="00B40FB8">
            <w:pPr>
              <w:keepNext/>
              <w:spacing w:line="240" w:lineRule="auto"/>
              <w:rPr>
                <w:color w:val="000000"/>
                <w:szCs w:val="22"/>
                <w:lang w:eastAsia="ja-JP"/>
              </w:rPr>
            </w:pPr>
            <w:r w:rsidRPr="00691946">
              <w:rPr>
                <w:lang w:val="fr-FR"/>
              </w:rPr>
              <w:t>Affections psychiatriques</w:t>
            </w:r>
          </w:p>
        </w:tc>
        <w:tc>
          <w:tcPr>
            <w:tcW w:w="1276" w:type="dxa"/>
            <w:shd w:val="clear" w:color="auto" w:fill="auto"/>
          </w:tcPr>
          <w:p w14:paraId="2836E6D9" w14:textId="77777777" w:rsidR="006144FC" w:rsidRPr="00691946" w:rsidRDefault="006144FC"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5D42DDC2" w14:textId="77777777" w:rsidR="006144FC" w:rsidRPr="00691946" w:rsidRDefault="006144FC" w:rsidP="00B40FB8">
            <w:pPr>
              <w:keepLines/>
              <w:autoSpaceDE w:val="0"/>
              <w:autoSpaceDN w:val="0"/>
              <w:adjustRightInd w:val="0"/>
              <w:spacing w:line="240" w:lineRule="auto"/>
              <w:rPr>
                <w:szCs w:val="22"/>
                <w:lang w:val="fr-FR" w:eastAsia="ja-JP"/>
              </w:rPr>
            </w:pPr>
            <w:r w:rsidRPr="00691946">
              <w:rPr>
                <w:lang w:val="fr-FR"/>
              </w:rPr>
              <w:t>Dépression, anxiété, troubles du sommeil</w:t>
            </w:r>
          </w:p>
        </w:tc>
      </w:tr>
      <w:tr w:rsidR="006144FC" w:rsidRPr="00691946" w14:paraId="1B895DDD" w14:textId="77777777" w:rsidTr="00F137FE">
        <w:trPr>
          <w:cantSplit/>
        </w:trPr>
        <w:tc>
          <w:tcPr>
            <w:tcW w:w="2943" w:type="dxa"/>
            <w:vMerge/>
            <w:tcBorders>
              <w:bottom w:val="single" w:sz="4" w:space="0" w:color="auto"/>
            </w:tcBorders>
            <w:shd w:val="clear" w:color="auto" w:fill="auto"/>
          </w:tcPr>
          <w:p w14:paraId="2FB30BAE" w14:textId="77777777" w:rsidR="006144FC" w:rsidRPr="00691946" w:rsidRDefault="006144FC" w:rsidP="00B40FB8">
            <w:pPr>
              <w:keepLines/>
              <w:spacing w:line="240" w:lineRule="auto"/>
              <w:rPr>
                <w:color w:val="000000"/>
                <w:szCs w:val="22"/>
                <w:lang w:val="fr-FR" w:eastAsia="ja-JP"/>
              </w:rPr>
            </w:pPr>
          </w:p>
        </w:tc>
        <w:tc>
          <w:tcPr>
            <w:tcW w:w="1276" w:type="dxa"/>
            <w:shd w:val="clear" w:color="auto" w:fill="auto"/>
          </w:tcPr>
          <w:p w14:paraId="02D3E29D" w14:textId="77777777" w:rsidR="006144FC" w:rsidRPr="00691946" w:rsidRDefault="006144FC" w:rsidP="00B40FB8">
            <w:pPr>
              <w:keepLines/>
              <w:autoSpaceDE w:val="0"/>
              <w:autoSpaceDN w:val="0"/>
              <w:adjustRightInd w:val="0"/>
              <w:spacing w:line="240" w:lineRule="auto"/>
              <w:rPr>
                <w:iCs/>
                <w:szCs w:val="22"/>
                <w:lang w:eastAsia="ja-JP"/>
              </w:rPr>
            </w:pPr>
            <w:r w:rsidRPr="00691946">
              <w:rPr>
                <w:szCs w:val="22"/>
                <w:lang w:val="fr-FR"/>
              </w:rPr>
              <w:t>Peu fréquent</w:t>
            </w:r>
          </w:p>
        </w:tc>
        <w:tc>
          <w:tcPr>
            <w:tcW w:w="5982" w:type="dxa"/>
            <w:shd w:val="clear" w:color="auto" w:fill="auto"/>
          </w:tcPr>
          <w:p w14:paraId="15A950B1" w14:textId="77777777" w:rsidR="006144FC" w:rsidRPr="00691946" w:rsidRDefault="00991B5E" w:rsidP="00B40FB8">
            <w:pPr>
              <w:spacing w:line="240" w:lineRule="auto"/>
              <w:rPr>
                <w:szCs w:val="22"/>
                <w:lang w:eastAsia="ja-JP"/>
              </w:rPr>
            </w:pPr>
            <w:r w:rsidRPr="00691946">
              <w:rPr>
                <w:lang w:val="fr-FR"/>
              </w:rPr>
              <w:t>Etat confusionnel</w:t>
            </w:r>
            <w:r w:rsidR="006144FC" w:rsidRPr="00691946">
              <w:rPr>
                <w:lang w:val="fr-FR"/>
              </w:rPr>
              <w:t>, agitation</w:t>
            </w:r>
          </w:p>
        </w:tc>
      </w:tr>
      <w:tr w:rsidR="006144FC" w:rsidRPr="00691946" w14:paraId="015E404F" w14:textId="77777777" w:rsidTr="00F137FE">
        <w:trPr>
          <w:cantSplit/>
        </w:trPr>
        <w:tc>
          <w:tcPr>
            <w:tcW w:w="2943" w:type="dxa"/>
            <w:vMerge w:val="restart"/>
            <w:shd w:val="clear" w:color="auto" w:fill="auto"/>
          </w:tcPr>
          <w:p w14:paraId="7FE29D4E" w14:textId="77777777" w:rsidR="006144FC" w:rsidRPr="00691946" w:rsidRDefault="006144FC" w:rsidP="00B40FB8">
            <w:pPr>
              <w:keepNext/>
              <w:keepLines/>
              <w:autoSpaceDE w:val="0"/>
              <w:autoSpaceDN w:val="0"/>
              <w:adjustRightInd w:val="0"/>
              <w:spacing w:line="240" w:lineRule="auto"/>
              <w:rPr>
                <w:iCs/>
                <w:color w:val="000000"/>
                <w:szCs w:val="22"/>
                <w:lang w:eastAsia="ja-JP"/>
              </w:rPr>
            </w:pPr>
            <w:r w:rsidRPr="00691946">
              <w:rPr>
                <w:lang w:val="fr-FR"/>
              </w:rPr>
              <w:t>Affections du système nerveux</w:t>
            </w:r>
          </w:p>
        </w:tc>
        <w:tc>
          <w:tcPr>
            <w:tcW w:w="1276" w:type="dxa"/>
            <w:shd w:val="clear" w:color="auto" w:fill="auto"/>
          </w:tcPr>
          <w:p w14:paraId="33B9B81E" w14:textId="77777777" w:rsidR="006144FC" w:rsidRPr="00691946" w:rsidRDefault="006144FC"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982" w:type="dxa"/>
            <w:shd w:val="clear" w:color="auto" w:fill="auto"/>
          </w:tcPr>
          <w:p w14:paraId="76D91742" w14:textId="77777777" w:rsidR="006144FC" w:rsidRPr="00691946" w:rsidRDefault="006144FC" w:rsidP="00B40FB8">
            <w:pPr>
              <w:keepNext/>
              <w:spacing w:line="240" w:lineRule="auto"/>
              <w:rPr>
                <w:szCs w:val="22"/>
                <w:lang w:eastAsia="ja-JP"/>
              </w:rPr>
            </w:pPr>
            <w:r w:rsidRPr="00691946">
              <w:rPr>
                <w:lang w:val="fr-FR"/>
              </w:rPr>
              <w:t>Céphalées</w:t>
            </w:r>
          </w:p>
        </w:tc>
      </w:tr>
      <w:tr w:rsidR="001455BF" w:rsidRPr="00300714" w14:paraId="622FE074" w14:textId="77777777" w:rsidTr="00F137FE">
        <w:trPr>
          <w:cantSplit/>
        </w:trPr>
        <w:tc>
          <w:tcPr>
            <w:tcW w:w="2943" w:type="dxa"/>
            <w:vMerge/>
            <w:shd w:val="clear" w:color="auto" w:fill="auto"/>
          </w:tcPr>
          <w:p w14:paraId="17D5B798" w14:textId="77777777" w:rsidR="001455BF" w:rsidRPr="00691946" w:rsidRDefault="001455BF" w:rsidP="00B40FB8">
            <w:pPr>
              <w:keepNext/>
              <w:spacing w:line="240" w:lineRule="auto"/>
              <w:rPr>
                <w:color w:val="000000"/>
                <w:szCs w:val="22"/>
                <w:lang w:eastAsia="ja-JP"/>
              </w:rPr>
            </w:pPr>
          </w:p>
        </w:tc>
        <w:tc>
          <w:tcPr>
            <w:tcW w:w="1276" w:type="dxa"/>
            <w:shd w:val="clear" w:color="auto" w:fill="auto"/>
          </w:tcPr>
          <w:p w14:paraId="7CF11217"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474FF9D3" w14:textId="77777777" w:rsidR="001455BF" w:rsidRPr="00691946" w:rsidRDefault="006144FC" w:rsidP="00B40FB8">
            <w:pPr>
              <w:keepLines/>
              <w:autoSpaceDE w:val="0"/>
              <w:autoSpaceDN w:val="0"/>
              <w:adjustRightInd w:val="0"/>
              <w:spacing w:line="240" w:lineRule="auto"/>
              <w:rPr>
                <w:szCs w:val="22"/>
                <w:lang w:val="fr-FR" w:eastAsia="ja-JP"/>
              </w:rPr>
            </w:pPr>
            <w:r w:rsidRPr="00691946">
              <w:rPr>
                <w:lang w:val="fr-FR"/>
              </w:rPr>
              <w:t xml:space="preserve">Sensations vertigineuses, troubles de l’attention, dysgueusie, encéphalopathie hépatique, léthargie, </w:t>
            </w:r>
            <w:r w:rsidR="00991B5E" w:rsidRPr="00691946">
              <w:rPr>
                <w:lang w:val="fr-FR"/>
              </w:rPr>
              <w:t>atteinte</w:t>
            </w:r>
            <w:r w:rsidRPr="00691946">
              <w:rPr>
                <w:lang w:val="fr-FR"/>
              </w:rPr>
              <w:t xml:space="preserve"> de la mémoire, paresthésie</w:t>
            </w:r>
          </w:p>
        </w:tc>
      </w:tr>
      <w:tr w:rsidR="001455BF" w:rsidRPr="00300714" w14:paraId="4F70825D" w14:textId="77777777" w:rsidTr="00F137FE">
        <w:trPr>
          <w:cantSplit/>
        </w:trPr>
        <w:tc>
          <w:tcPr>
            <w:tcW w:w="2943" w:type="dxa"/>
            <w:shd w:val="clear" w:color="auto" w:fill="auto"/>
          </w:tcPr>
          <w:p w14:paraId="61C2A2F2" w14:textId="77777777" w:rsidR="001455BF" w:rsidRPr="00691946" w:rsidRDefault="00F0118D" w:rsidP="00B40FB8">
            <w:pPr>
              <w:keepNext/>
              <w:spacing w:line="240" w:lineRule="auto"/>
              <w:rPr>
                <w:color w:val="000000"/>
                <w:szCs w:val="22"/>
                <w:lang w:eastAsia="ja-JP"/>
              </w:rPr>
            </w:pPr>
            <w:r w:rsidRPr="00691946">
              <w:rPr>
                <w:lang w:val="fr-FR"/>
              </w:rPr>
              <w:t>Affections oculaires</w:t>
            </w:r>
          </w:p>
        </w:tc>
        <w:tc>
          <w:tcPr>
            <w:tcW w:w="1276" w:type="dxa"/>
            <w:shd w:val="clear" w:color="auto" w:fill="auto"/>
          </w:tcPr>
          <w:p w14:paraId="02F211D5"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1BA2CBC8" w14:textId="77777777" w:rsidR="001455BF" w:rsidRPr="00691946" w:rsidRDefault="00F0118D" w:rsidP="00B40FB8">
            <w:pPr>
              <w:keepLines/>
              <w:autoSpaceDE w:val="0"/>
              <w:autoSpaceDN w:val="0"/>
              <w:adjustRightInd w:val="0"/>
              <w:spacing w:line="240" w:lineRule="auto"/>
              <w:rPr>
                <w:szCs w:val="22"/>
                <w:lang w:val="fr-FR" w:eastAsia="ja-JP"/>
              </w:rPr>
            </w:pPr>
            <w:r w:rsidRPr="00691946">
              <w:rPr>
                <w:lang w:val="fr-FR"/>
              </w:rPr>
              <w:t>Cataracte, exsudats rétiniens, sécheresse oculaire, ictère oculaire, hémorragie rétinienne</w:t>
            </w:r>
          </w:p>
        </w:tc>
      </w:tr>
      <w:tr w:rsidR="001455BF" w:rsidRPr="00691946" w14:paraId="56BF6E18" w14:textId="77777777" w:rsidTr="00F137FE">
        <w:trPr>
          <w:cantSplit/>
        </w:trPr>
        <w:tc>
          <w:tcPr>
            <w:tcW w:w="2943" w:type="dxa"/>
            <w:shd w:val="clear" w:color="auto" w:fill="auto"/>
          </w:tcPr>
          <w:p w14:paraId="2A45F7F0" w14:textId="77777777" w:rsidR="001455BF" w:rsidRPr="00691946" w:rsidRDefault="00F0118D" w:rsidP="00B40FB8">
            <w:pPr>
              <w:keepNext/>
              <w:keepLines/>
              <w:spacing w:line="240" w:lineRule="auto"/>
              <w:rPr>
                <w:lang w:val="fr-FR"/>
              </w:rPr>
            </w:pPr>
            <w:r w:rsidRPr="00691946">
              <w:rPr>
                <w:lang w:val="fr-FR"/>
              </w:rPr>
              <w:t>Affections de l'oreille et du labyrinthe</w:t>
            </w:r>
          </w:p>
        </w:tc>
        <w:tc>
          <w:tcPr>
            <w:tcW w:w="1276" w:type="dxa"/>
            <w:shd w:val="clear" w:color="auto" w:fill="auto"/>
          </w:tcPr>
          <w:p w14:paraId="594576F8"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58F1FE8E" w14:textId="77777777" w:rsidR="001455BF" w:rsidRPr="00691946" w:rsidRDefault="00F0118D" w:rsidP="00B40FB8">
            <w:pPr>
              <w:keepLines/>
              <w:autoSpaceDE w:val="0"/>
              <w:autoSpaceDN w:val="0"/>
              <w:adjustRightInd w:val="0"/>
              <w:spacing w:line="240" w:lineRule="auto"/>
              <w:rPr>
                <w:color w:val="000000"/>
                <w:szCs w:val="22"/>
                <w:lang w:eastAsia="ja-JP"/>
              </w:rPr>
            </w:pPr>
            <w:r w:rsidRPr="00691946">
              <w:rPr>
                <w:lang w:val="fr-FR"/>
              </w:rPr>
              <w:t>Vertige</w:t>
            </w:r>
          </w:p>
        </w:tc>
      </w:tr>
      <w:tr w:rsidR="001455BF" w:rsidRPr="00691946" w14:paraId="1F3F7987" w14:textId="77777777" w:rsidTr="00F137FE">
        <w:trPr>
          <w:cantSplit/>
        </w:trPr>
        <w:tc>
          <w:tcPr>
            <w:tcW w:w="2943" w:type="dxa"/>
            <w:tcBorders>
              <w:bottom w:val="single" w:sz="4" w:space="0" w:color="auto"/>
            </w:tcBorders>
            <w:shd w:val="clear" w:color="auto" w:fill="auto"/>
          </w:tcPr>
          <w:p w14:paraId="08EF66C3" w14:textId="77777777" w:rsidR="001455BF" w:rsidRPr="00691946" w:rsidRDefault="00F0118D" w:rsidP="00B40FB8">
            <w:pPr>
              <w:keepNext/>
              <w:spacing w:line="240" w:lineRule="auto"/>
              <w:rPr>
                <w:lang w:val="fr-FR"/>
              </w:rPr>
            </w:pPr>
            <w:r w:rsidRPr="00691946">
              <w:rPr>
                <w:lang w:val="fr-FR"/>
              </w:rPr>
              <w:t>Affections cardiaques</w:t>
            </w:r>
          </w:p>
        </w:tc>
        <w:tc>
          <w:tcPr>
            <w:tcW w:w="1276" w:type="dxa"/>
            <w:shd w:val="clear" w:color="auto" w:fill="auto"/>
          </w:tcPr>
          <w:p w14:paraId="63460AB9"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11164AC7" w14:textId="77777777" w:rsidR="001455BF" w:rsidRPr="00691946" w:rsidRDefault="001455BF" w:rsidP="00B40FB8">
            <w:pPr>
              <w:keepLines/>
              <w:autoSpaceDE w:val="0"/>
              <w:autoSpaceDN w:val="0"/>
              <w:adjustRightInd w:val="0"/>
              <w:spacing w:line="240" w:lineRule="auto"/>
              <w:rPr>
                <w:color w:val="000000"/>
                <w:szCs w:val="22"/>
                <w:lang w:eastAsia="ja-JP"/>
              </w:rPr>
            </w:pPr>
            <w:r w:rsidRPr="00691946">
              <w:rPr>
                <w:szCs w:val="22"/>
                <w:lang w:eastAsia="ja-JP"/>
              </w:rPr>
              <w:t>Palpitations</w:t>
            </w:r>
          </w:p>
        </w:tc>
      </w:tr>
      <w:tr w:rsidR="001455BF" w:rsidRPr="00691946" w14:paraId="1BDFABFC" w14:textId="77777777" w:rsidTr="00F137FE">
        <w:trPr>
          <w:cantSplit/>
        </w:trPr>
        <w:tc>
          <w:tcPr>
            <w:tcW w:w="2943" w:type="dxa"/>
            <w:vMerge w:val="restart"/>
            <w:shd w:val="clear" w:color="auto" w:fill="auto"/>
          </w:tcPr>
          <w:p w14:paraId="61260396" w14:textId="77777777" w:rsidR="001455BF" w:rsidRPr="00C866CA" w:rsidRDefault="00F0118D" w:rsidP="00B40FB8">
            <w:pPr>
              <w:keepNext/>
              <w:spacing w:line="240" w:lineRule="auto"/>
              <w:rPr>
                <w:iCs/>
                <w:color w:val="000000"/>
                <w:szCs w:val="22"/>
                <w:lang w:val="fr-FR" w:eastAsia="ja-JP"/>
              </w:rPr>
            </w:pPr>
            <w:r w:rsidRPr="00691946">
              <w:rPr>
                <w:lang w:val="fr-FR"/>
              </w:rPr>
              <w:t>Affections respiratoires, thoraciques et médiastinales</w:t>
            </w:r>
          </w:p>
        </w:tc>
        <w:tc>
          <w:tcPr>
            <w:tcW w:w="1276" w:type="dxa"/>
            <w:shd w:val="clear" w:color="auto" w:fill="auto"/>
          </w:tcPr>
          <w:p w14:paraId="0A647FA4"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982" w:type="dxa"/>
            <w:shd w:val="clear" w:color="auto" w:fill="auto"/>
          </w:tcPr>
          <w:p w14:paraId="4C816A81" w14:textId="77777777" w:rsidR="001455BF" w:rsidRPr="00691946" w:rsidRDefault="00F0118D" w:rsidP="00B40FB8">
            <w:pPr>
              <w:keepNext/>
              <w:keepLines/>
              <w:autoSpaceDE w:val="0"/>
              <w:autoSpaceDN w:val="0"/>
              <w:adjustRightInd w:val="0"/>
              <w:spacing w:line="240" w:lineRule="auto"/>
              <w:rPr>
                <w:color w:val="000000"/>
                <w:szCs w:val="22"/>
                <w:lang w:eastAsia="ja-JP"/>
              </w:rPr>
            </w:pPr>
            <w:r w:rsidRPr="00691946">
              <w:rPr>
                <w:lang w:val="fr-FR"/>
              </w:rPr>
              <w:t>Toux</w:t>
            </w:r>
          </w:p>
        </w:tc>
      </w:tr>
      <w:tr w:rsidR="001455BF" w:rsidRPr="00300714" w14:paraId="10FCBD26" w14:textId="77777777" w:rsidTr="00F137FE">
        <w:trPr>
          <w:cantSplit/>
        </w:trPr>
        <w:tc>
          <w:tcPr>
            <w:tcW w:w="2943" w:type="dxa"/>
            <w:vMerge/>
            <w:shd w:val="clear" w:color="auto" w:fill="auto"/>
          </w:tcPr>
          <w:p w14:paraId="6ED5A335" w14:textId="77777777" w:rsidR="001455BF" w:rsidRPr="00691946" w:rsidRDefault="001455BF" w:rsidP="00B40FB8">
            <w:pPr>
              <w:keepNext/>
              <w:spacing w:line="240" w:lineRule="auto"/>
              <w:rPr>
                <w:color w:val="000000"/>
                <w:szCs w:val="22"/>
                <w:lang w:eastAsia="ja-JP"/>
              </w:rPr>
            </w:pPr>
          </w:p>
        </w:tc>
        <w:tc>
          <w:tcPr>
            <w:tcW w:w="1276" w:type="dxa"/>
            <w:shd w:val="clear" w:color="auto" w:fill="auto"/>
          </w:tcPr>
          <w:p w14:paraId="14E31F18"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682C927D" w14:textId="77777777" w:rsidR="001455BF" w:rsidRPr="00691946" w:rsidRDefault="00F0118D" w:rsidP="00B40FB8">
            <w:pPr>
              <w:keepLines/>
              <w:autoSpaceDE w:val="0"/>
              <w:autoSpaceDN w:val="0"/>
              <w:adjustRightInd w:val="0"/>
              <w:spacing w:line="240" w:lineRule="auto"/>
              <w:rPr>
                <w:color w:val="000000"/>
                <w:szCs w:val="22"/>
                <w:lang w:val="fr-FR" w:eastAsia="ja-JP"/>
              </w:rPr>
            </w:pPr>
            <w:r w:rsidRPr="00691946">
              <w:rPr>
                <w:lang w:val="fr-FR"/>
              </w:rPr>
              <w:t>Dyspnée, douleur oropharyngée, dyspnée d’effort, toux productive</w:t>
            </w:r>
          </w:p>
        </w:tc>
      </w:tr>
      <w:tr w:rsidR="001455BF" w:rsidRPr="00691946" w14:paraId="7F54BE2C" w14:textId="77777777" w:rsidTr="00F137FE">
        <w:trPr>
          <w:cantSplit/>
        </w:trPr>
        <w:tc>
          <w:tcPr>
            <w:tcW w:w="2943" w:type="dxa"/>
            <w:vMerge w:val="restart"/>
            <w:shd w:val="clear" w:color="auto" w:fill="auto"/>
          </w:tcPr>
          <w:p w14:paraId="4AF11852" w14:textId="77777777" w:rsidR="001455BF" w:rsidRPr="00691946" w:rsidRDefault="00F0118D" w:rsidP="00B40FB8">
            <w:pPr>
              <w:keepNext/>
              <w:spacing w:line="240" w:lineRule="auto"/>
              <w:rPr>
                <w:color w:val="000000"/>
                <w:szCs w:val="22"/>
                <w:lang w:eastAsia="ja-JP"/>
              </w:rPr>
            </w:pPr>
            <w:r w:rsidRPr="00691946">
              <w:rPr>
                <w:lang w:val="fr-FR"/>
              </w:rPr>
              <w:t>Affections gastro-intestinales</w:t>
            </w:r>
          </w:p>
        </w:tc>
        <w:tc>
          <w:tcPr>
            <w:tcW w:w="1276" w:type="dxa"/>
            <w:shd w:val="clear" w:color="auto" w:fill="auto"/>
          </w:tcPr>
          <w:p w14:paraId="1E3EE080"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982" w:type="dxa"/>
            <w:shd w:val="clear" w:color="auto" w:fill="auto"/>
          </w:tcPr>
          <w:p w14:paraId="6D3758C0" w14:textId="77777777" w:rsidR="001455BF" w:rsidRPr="00691946" w:rsidRDefault="00F0118D" w:rsidP="00B40FB8">
            <w:pPr>
              <w:keepNext/>
              <w:keepLines/>
              <w:autoSpaceDE w:val="0"/>
              <w:autoSpaceDN w:val="0"/>
              <w:adjustRightInd w:val="0"/>
              <w:spacing w:line="240" w:lineRule="auto"/>
              <w:rPr>
                <w:color w:val="000000"/>
                <w:szCs w:val="22"/>
                <w:lang w:eastAsia="ja-JP"/>
              </w:rPr>
            </w:pPr>
            <w:r w:rsidRPr="00691946">
              <w:rPr>
                <w:lang w:val="fr-FR"/>
              </w:rPr>
              <w:t>Nausées, diarrhée</w:t>
            </w:r>
          </w:p>
        </w:tc>
      </w:tr>
      <w:tr w:rsidR="001455BF" w:rsidRPr="00300714" w14:paraId="4E34FF2D" w14:textId="77777777" w:rsidTr="00F137FE">
        <w:trPr>
          <w:cantSplit/>
        </w:trPr>
        <w:tc>
          <w:tcPr>
            <w:tcW w:w="2943" w:type="dxa"/>
            <w:vMerge/>
            <w:shd w:val="clear" w:color="auto" w:fill="auto"/>
          </w:tcPr>
          <w:p w14:paraId="7110AB12" w14:textId="77777777" w:rsidR="001455BF" w:rsidRPr="00691946" w:rsidRDefault="001455BF" w:rsidP="00B40FB8">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277FD2F1"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6DCC35B3" w14:textId="77777777" w:rsidR="001455BF" w:rsidRPr="004319F2" w:rsidRDefault="00F0118D" w:rsidP="00B40FB8">
            <w:pPr>
              <w:spacing w:line="240" w:lineRule="auto"/>
              <w:rPr>
                <w:lang w:val="fr-FR"/>
              </w:rPr>
            </w:pPr>
            <w:r w:rsidRPr="004319F2">
              <w:rPr>
                <w:lang w:val="fr-FR"/>
              </w:rPr>
              <w:t xml:space="preserve">Vomissements, ascites, douleur abdominale, douleur abdominale haute, dyspepsie, sécheresse buccale, constipation, distension abdominale, douleurs dentaires, stomatite, reflux gastro-œsophagien, hémorroïdes, </w:t>
            </w:r>
            <w:r w:rsidR="00A7153A" w:rsidRPr="004319F2">
              <w:rPr>
                <w:lang w:val="fr-FR"/>
              </w:rPr>
              <w:t>abdomen sensible</w:t>
            </w:r>
            <w:r w:rsidRPr="004319F2">
              <w:rPr>
                <w:lang w:val="fr-FR"/>
              </w:rPr>
              <w:t>, varices œsophagiennes</w:t>
            </w:r>
          </w:p>
        </w:tc>
      </w:tr>
      <w:tr w:rsidR="001455BF" w:rsidRPr="00300714" w14:paraId="41B9C995" w14:textId="77777777" w:rsidTr="00F137FE">
        <w:trPr>
          <w:cantSplit/>
        </w:trPr>
        <w:tc>
          <w:tcPr>
            <w:tcW w:w="2943" w:type="dxa"/>
            <w:vMerge/>
            <w:tcBorders>
              <w:bottom w:val="single" w:sz="4" w:space="0" w:color="auto"/>
            </w:tcBorders>
            <w:shd w:val="clear" w:color="auto" w:fill="auto"/>
          </w:tcPr>
          <w:p w14:paraId="622E3198" w14:textId="77777777" w:rsidR="001455BF" w:rsidRPr="004319F2" w:rsidRDefault="001455BF" w:rsidP="00B40FB8">
            <w:pPr>
              <w:keepNext/>
              <w:keepLines/>
              <w:autoSpaceDE w:val="0"/>
              <w:autoSpaceDN w:val="0"/>
              <w:adjustRightInd w:val="0"/>
              <w:spacing w:line="240" w:lineRule="auto"/>
              <w:rPr>
                <w:iCs/>
                <w:color w:val="000000"/>
                <w:szCs w:val="22"/>
                <w:lang w:val="fr-FR" w:eastAsia="ja-JP"/>
              </w:rPr>
            </w:pPr>
          </w:p>
        </w:tc>
        <w:tc>
          <w:tcPr>
            <w:tcW w:w="1276" w:type="dxa"/>
            <w:shd w:val="clear" w:color="auto" w:fill="auto"/>
          </w:tcPr>
          <w:p w14:paraId="213182AA" w14:textId="77777777" w:rsidR="001455BF" w:rsidRPr="00691946" w:rsidRDefault="001455BF" w:rsidP="00B40FB8">
            <w:pPr>
              <w:keepLines/>
              <w:autoSpaceDE w:val="0"/>
              <w:autoSpaceDN w:val="0"/>
              <w:adjustRightInd w:val="0"/>
              <w:spacing w:line="240" w:lineRule="auto"/>
              <w:rPr>
                <w:iCs/>
                <w:szCs w:val="22"/>
                <w:lang w:eastAsia="ja-JP"/>
              </w:rPr>
            </w:pPr>
            <w:r w:rsidRPr="00691946">
              <w:rPr>
                <w:szCs w:val="22"/>
                <w:lang w:val="fr-FR"/>
              </w:rPr>
              <w:t>Peu fréquent</w:t>
            </w:r>
          </w:p>
        </w:tc>
        <w:tc>
          <w:tcPr>
            <w:tcW w:w="5982" w:type="dxa"/>
            <w:shd w:val="clear" w:color="auto" w:fill="auto"/>
          </w:tcPr>
          <w:p w14:paraId="036E838F" w14:textId="77777777" w:rsidR="001455BF" w:rsidRPr="00691946" w:rsidRDefault="00F0118D" w:rsidP="00B40FB8">
            <w:pPr>
              <w:keepLines/>
              <w:autoSpaceDE w:val="0"/>
              <w:autoSpaceDN w:val="0"/>
              <w:adjustRightInd w:val="0"/>
              <w:spacing w:line="240" w:lineRule="auto"/>
              <w:rPr>
                <w:szCs w:val="22"/>
                <w:lang w:val="fr-FR" w:eastAsia="ja-JP"/>
              </w:rPr>
            </w:pPr>
            <w:r w:rsidRPr="00691946">
              <w:rPr>
                <w:lang w:val="fr-FR"/>
              </w:rPr>
              <w:t>Hémorragies des varices œsophagiennes,</w:t>
            </w:r>
            <w:r w:rsidRPr="00691946">
              <w:rPr>
                <w:szCs w:val="22"/>
                <w:lang w:val="fr-FR" w:eastAsia="ja-JP"/>
              </w:rPr>
              <w:t xml:space="preserve"> </w:t>
            </w:r>
            <w:r w:rsidRPr="00691946">
              <w:rPr>
                <w:lang w:val="fr-FR"/>
              </w:rPr>
              <w:t>gastrite, stomatite aphteuse</w:t>
            </w:r>
          </w:p>
        </w:tc>
      </w:tr>
      <w:tr w:rsidR="001455BF" w:rsidRPr="00300714" w14:paraId="6C286242" w14:textId="77777777" w:rsidTr="00F137FE">
        <w:trPr>
          <w:cantSplit/>
        </w:trPr>
        <w:tc>
          <w:tcPr>
            <w:tcW w:w="2943" w:type="dxa"/>
            <w:vMerge w:val="restart"/>
            <w:shd w:val="clear" w:color="auto" w:fill="auto"/>
          </w:tcPr>
          <w:p w14:paraId="0F7741A8" w14:textId="77777777" w:rsidR="001455BF" w:rsidRPr="00691946" w:rsidRDefault="00F0118D" w:rsidP="00B40FB8">
            <w:pPr>
              <w:keepNext/>
              <w:spacing w:line="240" w:lineRule="auto"/>
              <w:rPr>
                <w:iCs/>
                <w:color w:val="000000"/>
                <w:szCs w:val="22"/>
                <w:lang w:eastAsia="ja-JP"/>
              </w:rPr>
            </w:pPr>
            <w:r w:rsidRPr="00691946">
              <w:rPr>
                <w:lang w:val="fr-FR"/>
              </w:rPr>
              <w:t>Affections hépatobiliaires</w:t>
            </w:r>
          </w:p>
        </w:tc>
        <w:tc>
          <w:tcPr>
            <w:tcW w:w="1276" w:type="dxa"/>
            <w:shd w:val="clear" w:color="auto" w:fill="auto"/>
          </w:tcPr>
          <w:p w14:paraId="6D1E8C6A" w14:textId="77777777" w:rsidR="001455BF" w:rsidRPr="00691946" w:rsidRDefault="001455BF" w:rsidP="00B40FB8">
            <w:pPr>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47FDBC2A" w14:textId="77777777" w:rsidR="001455BF" w:rsidRPr="00691946" w:rsidRDefault="00F0118D" w:rsidP="00B40FB8">
            <w:pPr>
              <w:keepLines/>
              <w:autoSpaceDE w:val="0"/>
              <w:autoSpaceDN w:val="0"/>
              <w:adjustRightInd w:val="0"/>
              <w:spacing w:line="240" w:lineRule="auto"/>
              <w:rPr>
                <w:szCs w:val="22"/>
                <w:lang w:val="fr-FR" w:eastAsia="ja-JP"/>
              </w:rPr>
            </w:pPr>
            <w:r w:rsidRPr="00691946">
              <w:rPr>
                <w:szCs w:val="22"/>
                <w:lang w:val="fr-FR"/>
              </w:rPr>
              <w:t>Hyperbilirubinémie, ictère, lésion hépatique d’origine médicamenteuse</w:t>
            </w:r>
          </w:p>
        </w:tc>
      </w:tr>
      <w:tr w:rsidR="001455BF" w:rsidRPr="00300714" w14:paraId="1A13200D" w14:textId="77777777" w:rsidTr="00F137FE">
        <w:trPr>
          <w:cantSplit/>
        </w:trPr>
        <w:tc>
          <w:tcPr>
            <w:tcW w:w="2943" w:type="dxa"/>
            <w:vMerge/>
            <w:tcBorders>
              <w:bottom w:val="single" w:sz="4" w:space="0" w:color="auto"/>
            </w:tcBorders>
            <w:shd w:val="clear" w:color="auto" w:fill="auto"/>
          </w:tcPr>
          <w:p w14:paraId="644E775C" w14:textId="77777777" w:rsidR="001455BF" w:rsidRPr="00691946" w:rsidRDefault="001455BF" w:rsidP="00B40FB8">
            <w:pPr>
              <w:keepLines/>
              <w:autoSpaceDE w:val="0"/>
              <w:autoSpaceDN w:val="0"/>
              <w:adjustRightInd w:val="0"/>
              <w:spacing w:line="240" w:lineRule="auto"/>
              <w:rPr>
                <w:iCs/>
                <w:color w:val="000000"/>
                <w:szCs w:val="22"/>
                <w:lang w:val="fr-FR" w:eastAsia="ja-JP"/>
              </w:rPr>
            </w:pPr>
          </w:p>
        </w:tc>
        <w:tc>
          <w:tcPr>
            <w:tcW w:w="1276" w:type="dxa"/>
            <w:shd w:val="clear" w:color="auto" w:fill="auto"/>
          </w:tcPr>
          <w:p w14:paraId="3145E827" w14:textId="77777777" w:rsidR="001455BF" w:rsidRPr="00691946" w:rsidRDefault="001455BF" w:rsidP="00B40FB8">
            <w:pPr>
              <w:keepLines/>
              <w:autoSpaceDE w:val="0"/>
              <w:autoSpaceDN w:val="0"/>
              <w:adjustRightInd w:val="0"/>
              <w:spacing w:line="240" w:lineRule="auto"/>
              <w:rPr>
                <w:iCs/>
                <w:szCs w:val="22"/>
                <w:lang w:eastAsia="ja-JP"/>
              </w:rPr>
            </w:pPr>
            <w:r w:rsidRPr="00691946">
              <w:rPr>
                <w:szCs w:val="22"/>
                <w:lang w:val="fr-FR"/>
              </w:rPr>
              <w:t>Peu fréquent</w:t>
            </w:r>
          </w:p>
        </w:tc>
        <w:tc>
          <w:tcPr>
            <w:tcW w:w="5982" w:type="dxa"/>
            <w:shd w:val="clear" w:color="auto" w:fill="auto"/>
          </w:tcPr>
          <w:p w14:paraId="61E7F0F0" w14:textId="77777777" w:rsidR="001455BF" w:rsidRPr="00691946" w:rsidRDefault="00491637" w:rsidP="00B40FB8">
            <w:pPr>
              <w:keepLines/>
              <w:autoSpaceDE w:val="0"/>
              <w:autoSpaceDN w:val="0"/>
              <w:adjustRightInd w:val="0"/>
              <w:spacing w:line="240" w:lineRule="auto"/>
              <w:rPr>
                <w:szCs w:val="22"/>
                <w:lang w:val="fr-FR" w:eastAsia="ja-JP"/>
              </w:rPr>
            </w:pPr>
            <w:r w:rsidRPr="00691946">
              <w:rPr>
                <w:szCs w:val="22"/>
                <w:lang w:val="fr-FR"/>
              </w:rPr>
              <w:t>Thrombose veineuse portale, défaillance hépatique</w:t>
            </w:r>
          </w:p>
        </w:tc>
      </w:tr>
      <w:tr w:rsidR="001455BF" w:rsidRPr="00691946" w14:paraId="13BE412E" w14:textId="77777777" w:rsidTr="00F137FE">
        <w:trPr>
          <w:cantSplit/>
        </w:trPr>
        <w:tc>
          <w:tcPr>
            <w:tcW w:w="2943" w:type="dxa"/>
            <w:vMerge w:val="restart"/>
            <w:shd w:val="clear" w:color="auto" w:fill="auto"/>
          </w:tcPr>
          <w:p w14:paraId="6AC145AC" w14:textId="77777777" w:rsidR="001455BF" w:rsidRPr="00691946" w:rsidRDefault="00491637" w:rsidP="00B40FB8">
            <w:pPr>
              <w:keepNext/>
              <w:spacing w:line="240" w:lineRule="auto"/>
              <w:rPr>
                <w:iCs/>
                <w:color w:val="000000"/>
                <w:szCs w:val="22"/>
                <w:lang w:val="fr-FR" w:eastAsia="ja-JP"/>
              </w:rPr>
            </w:pPr>
            <w:r w:rsidRPr="00691946">
              <w:rPr>
                <w:szCs w:val="22"/>
                <w:lang w:val="fr-FR"/>
              </w:rPr>
              <w:lastRenderedPageBreak/>
              <w:t>Affections de la peau et du tissu sous-cutané</w:t>
            </w:r>
          </w:p>
        </w:tc>
        <w:tc>
          <w:tcPr>
            <w:tcW w:w="1276" w:type="dxa"/>
            <w:shd w:val="clear" w:color="auto" w:fill="auto"/>
          </w:tcPr>
          <w:p w14:paraId="139AC51C"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982" w:type="dxa"/>
            <w:shd w:val="clear" w:color="auto" w:fill="auto"/>
          </w:tcPr>
          <w:p w14:paraId="33886CAF" w14:textId="77777777" w:rsidR="001455BF" w:rsidRPr="00691946" w:rsidRDefault="00491637" w:rsidP="00B40FB8">
            <w:pPr>
              <w:keepNext/>
              <w:keepLines/>
              <w:autoSpaceDE w:val="0"/>
              <w:autoSpaceDN w:val="0"/>
              <w:adjustRightInd w:val="0"/>
              <w:spacing w:line="240" w:lineRule="auto"/>
              <w:rPr>
                <w:szCs w:val="22"/>
                <w:lang w:eastAsia="ja-JP"/>
              </w:rPr>
            </w:pPr>
            <w:r w:rsidRPr="00691946">
              <w:rPr>
                <w:szCs w:val="22"/>
                <w:lang w:val="fr-FR"/>
              </w:rPr>
              <w:t>Prurit</w:t>
            </w:r>
          </w:p>
        </w:tc>
      </w:tr>
      <w:tr w:rsidR="001455BF" w:rsidRPr="00300714" w14:paraId="7786F220" w14:textId="77777777" w:rsidTr="00F137FE">
        <w:trPr>
          <w:cantSplit/>
        </w:trPr>
        <w:tc>
          <w:tcPr>
            <w:tcW w:w="2943" w:type="dxa"/>
            <w:vMerge/>
            <w:shd w:val="clear" w:color="auto" w:fill="auto"/>
          </w:tcPr>
          <w:p w14:paraId="04D73FC1" w14:textId="77777777" w:rsidR="001455BF" w:rsidRPr="00691946" w:rsidRDefault="001455BF" w:rsidP="00B40FB8">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50B591E0" w14:textId="77777777" w:rsidR="001455BF" w:rsidRPr="00691946" w:rsidRDefault="001455BF" w:rsidP="00B40FB8">
            <w:pPr>
              <w:keepNext/>
              <w:keepLines/>
              <w:autoSpaceDE w:val="0"/>
              <w:autoSpaceDN w:val="0"/>
              <w:adjustRightInd w:val="0"/>
              <w:spacing w:line="240" w:lineRule="auto"/>
              <w:rPr>
                <w:iCs/>
                <w:szCs w:val="22"/>
                <w:lang w:eastAsia="ja-JP"/>
              </w:rPr>
            </w:pPr>
            <w:r w:rsidRPr="00691946">
              <w:rPr>
                <w:lang w:val="fr-FR"/>
              </w:rPr>
              <w:t>Fréquent</w:t>
            </w:r>
          </w:p>
        </w:tc>
        <w:tc>
          <w:tcPr>
            <w:tcW w:w="5982" w:type="dxa"/>
            <w:shd w:val="clear" w:color="auto" w:fill="auto"/>
          </w:tcPr>
          <w:p w14:paraId="60AA1225" w14:textId="77777777" w:rsidR="001455BF" w:rsidRPr="00691946" w:rsidRDefault="00491637" w:rsidP="00B40FB8">
            <w:pPr>
              <w:spacing w:line="240" w:lineRule="auto"/>
              <w:rPr>
                <w:szCs w:val="22"/>
                <w:lang w:val="fr-FR"/>
              </w:rPr>
            </w:pPr>
            <w:r w:rsidRPr="00691946">
              <w:rPr>
                <w:szCs w:val="22"/>
                <w:lang w:val="fr-FR"/>
              </w:rPr>
              <w:t xml:space="preserve">Eruption cutanée, sécheresse cutanée, eczéma, éruption cutanée prurigineuse, érythème, hyperhidrose, prurit généralisé, alopécie </w:t>
            </w:r>
          </w:p>
        </w:tc>
      </w:tr>
      <w:tr w:rsidR="001455BF" w:rsidRPr="00300714" w14:paraId="48A39880" w14:textId="77777777" w:rsidTr="00F137FE">
        <w:trPr>
          <w:cantSplit/>
        </w:trPr>
        <w:tc>
          <w:tcPr>
            <w:tcW w:w="2943" w:type="dxa"/>
            <w:vMerge/>
            <w:tcBorders>
              <w:bottom w:val="nil"/>
            </w:tcBorders>
            <w:shd w:val="clear" w:color="auto" w:fill="auto"/>
          </w:tcPr>
          <w:p w14:paraId="0F03A9EB" w14:textId="77777777" w:rsidR="001455BF" w:rsidRPr="00691946" w:rsidRDefault="001455BF" w:rsidP="00B40FB8">
            <w:pPr>
              <w:keepNext/>
              <w:keepLines/>
              <w:autoSpaceDE w:val="0"/>
              <w:autoSpaceDN w:val="0"/>
              <w:adjustRightInd w:val="0"/>
              <w:spacing w:line="240" w:lineRule="auto"/>
              <w:rPr>
                <w:iCs/>
                <w:color w:val="000000"/>
                <w:szCs w:val="22"/>
                <w:lang w:val="fr-FR" w:eastAsia="ja-JP"/>
              </w:rPr>
            </w:pPr>
          </w:p>
        </w:tc>
        <w:tc>
          <w:tcPr>
            <w:tcW w:w="1276" w:type="dxa"/>
            <w:shd w:val="clear" w:color="auto" w:fill="auto"/>
          </w:tcPr>
          <w:p w14:paraId="1A9A4C41" w14:textId="77777777" w:rsidR="001455BF" w:rsidRPr="00691946" w:rsidRDefault="001455BF" w:rsidP="00B40FB8">
            <w:pPr>
              <w:keepLines/>
              <w:autoSpaceDE w:val="0"/>
              <w:autoSpaceDN w:val="0"/>
              <w:adjustRightInd w:val="0"/>
              <w:spacing w:line="240" w:lineRule="auto"/>
              <w:rPr>
                <w:iCs/>
                <w:szCs w:val="22"/>
                <w:lang w:eastAsia="ja-JP"/>
              </w:rPr>
            </w:pPr>
            <w:r w:rsidRPr="00691946">
              <w:rPr>
                <w:szCs w:val="22"/>
                <w:lang w:val="fr-FR"/>
              </w:rPr>
              <w:t>Peu fréquent</w:t>
            </w:r>
          </w:p>
        </w:tc>
        <w:tc>
          <w:tcPr>
            <w:tcW w:w="5982" w:type="dxa"/>
            <w:shd w:val="clear" w:color="auto" w:fill="auto"/>
          </w:tcPr>
          <w:p w14:paraId="2C6C0FB7" w14:textId="77777777" w:rsidR="001455BF" w:rsidRPr="00691946" w:rsidRDefault="00491637" w:rsidP="00B40FB8">
            <w:pPr>
              <w:keepLines/>
              <w:autoSpaceDE w:val="0"/>
              <w:autoSpaceDN w:val="0"/>
              <w:adjustRightInd w:val="0"/>
              <w:spacing w:line="240" w:lineRule="auto"/>
              <w:rPr>
                <w:szCs w:val="22"/>
                <w:lang w:val="fr-FR" w:eastAsia="ja-JP"/>
              </w:rPr>
            </w:pPr>
            <w:r w:rsidRPr="00691946">
              <w:rPr>
                <w:szCs w:val="22"/>
                <w:lang w:val="fr-FR"/>
              </w:rPr>
              <w:t>Lésions cutanées</w:t>
            </w:r>
            <w:r w:rsidRPr="00691946">
              <w:rPr>
                <w:szCs w:val="22"/>
                <w:lang w:val="fr-FR" w:eastAsia="ja-JP"/>
              </w:rPr>
              <w:t xml:space="preserve">, </w:t>
            </w:r>
            <w:r w:rsidRPr="00691946">
              <w:rPr>
                <w:szCs w:val="22"/>
                <w:lang w:val="fr-FR"/>
              </w:rPr>
              <w:t xml:space="preserve">altération de la couleur </w:t>
            </w:r>
            <w:r w:rsidR="006C7109" w:rsidRPr="00691946">
              <w:rPr>
                <w:szCs w:val="22"/>
                <w:lang w:val="fr-FR"/>
              </w:rPr>
              <w:t>cutanée</w:t>
            </w:r>
            <w:r w:rsidRPr="00691946">
              <w:rPr>
                <w:szCs w:val="22"/>
                <w:lang w:val="fr-FR"/>
              </w:rPr>
              <w:t>, hyperpigmentation cutanée, sueurs nocturnes</w:t>
            </w:r>
          </w:p>
        </w:tc>
      </w:tr>
      <w:tr w:rsidR="001455BF" w:rsidRPr="00691946" w14:paraId="799E1D2B" w14:textId="77777777" w:rsidTr="00F137FE">
        <w:trPr>
          <w:cantSplit/>
        </w:trPr>
        <w:tc>
          <w:tcPr>
            <w:tcW w:w="2943" w:type="dxa"/>
            <w:vMerge w:val="restart"/>
            <w:shd w:val="clear" w:color="auto" w:fill="auto"/>
          </w:tcPr>
          <w:p w14:paraId="471E491B" w14:textId="77777777" w:rsidR="001455BF" w:rsidRPr="00691946" w:rsidRDefault="004F50BE" w:rsidP="00B40FB8">
            <w:pPr>
              <w:keepNext/>
              <w:spacing w:line="240" w:lineRule="auto"/>
              <w:rPr>
                <w:iCs/>
                <w:color w:val="000000"/>
                <w:szCs w:val="22"/>
                <w:lang w:val="fr-CH" w:eastAsia="ja-JP"/>
              </w:rPr>
            </w:pPr>
            <w:r w:rsidRPr="00691946">
              <w:rPr>
                <w:szCs w:val="22"/>
                <w:lang w:val="fr-FR"/>
              </w:rPr>
              <w:t>Affections musculo-squelettiques et systémiques</w:t>
            </w:r>
          </w:p>
        </w:tc>
        <w:tc>
          <w:tcPr>
            <w:tcW w:w="1276" w:type="dxa"/>
            <w:shd w:val="clear" w:color="auto" w:fill="auto"/>
          </w:tcPr>
          <w:p w14:paraId="6FE76C25" w14:textId="77777777" w:rsidR="001455BF" w:rsidRPr="00691946" w:rsidRDefault="001455BF" w:rsidP="00B40FB8">
            <w:pPr>
              <w:keepNext/>
              <w:keepLines/>
              <w:autoSpaceDE w:val="0"/>
              <w:autoSpaceDN w:val="0"/>
              <w:adjustRightInd w:val="0"/>
              <w:spacing w:line="240" w:lineRule="auto"/>
              <w:rPr>
                <w:szCs w:val="22"/>
              </w:rPr>
            </w:pPr>
            <w:r w:rsidRPr="00691946">
              <w:rPr>
                <w:lang w:val="fr-FR"/>
              </w:rPr>
              <w:t>Très fréquent</w:t>
            </w:r>
          </w:p>
        </w:tc>
        <w:tc>
          <w:tcPr>
            <w:tcW w:w="5982" w:type="dxa"/>
            <w:shd w:val="clear" w:color="auto" w:fill="auto"/>
          </w:tcPr>
          <w:p w14:paraId="1C2CB164" w14:textId="77777777" w:rsidR="001455BF" w:rsidRPr="00691946" w:rsidRDefault="004F50BE" w:rsidP="00B40FB8">
            <w:pPr>
              <w:keepNext/>
              <w:keepLines/>
              <w:autoSpaceDE w:val="0"/>
              <w:autoSpaceDN w:val="0"/>
              <w:adjustRightInd w:val="0"/>
              <w:spacing w:line="240" w:lineRule="auto"/>
              <w:rPr>
                <w:szCs w:val="22"/>
              </w:rPr>
            </w:pPr>
            <w:r w:rsidRPr="00691946">
              <w:rPr>
                <w:szCs w:val="22"/>
                <w:lang w:val="fr-FR"/>
              </w:rPr>
              <w:t>Myalgie</w:t>
            </w:r>
          </w:p>
        </w:tc>
      </w:tr>
      <w:tr w:rsidR="001455BF" w:rsidRPr="00300714" w14:paraId="57BED810" w14:textId="77777777" w:rsidTr="00F137FE">
        <w:trPr>
          <w:cantSplit/>
        </w:trPr>
        <w:tc>
          <w:tcPr>
            <w:tcW w:w="2943" w:type="dxa"/>
            <w:vMerge/>
            <w:shd w:val="clear" w:color="auto" w:fill="auto"/>
          </w:tcPr>
          <w:p w14:paraId="41D204A4" w14:textId="77777777" w:rsidR="001455BF" w:rsidRPr="00691946" w:rsidRDefault="001455BF" w:rsidP="00B40FB8">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3108D189" w14:textId="77777777" w:rsidR="001455BF" w:rsidRPr="00691946" w:rsidRDefault="001455BF" w:rsidP="00B40FB8">
            <w:pPr>
              <w:keepLines/>
              <w:autoSpaceDE w:val="0"/>
              <w:autoSpaceDN w:val="0"/>
              <w:adjustRightInd w:val="0"/>
              <w:spacing w:line="240" w:lineRule="auto"/>
              <w:rPr>
                <w:szCs w:val="22"/>
              </w:rPr>
            </w:pPr>
            <w:r w:rsidRPr="00691946">
              <w:rPr>
                <w:lang w:val="fr-FR"/>
              </w:rPr>
              <w:t>Fréquent</w:t>
            </w:r>
          </w:p>
        </w:tc>
        <w:tc>
          <w:tcPr>
            <w:tcW w:w="5982" w:type="dxa"/>
            <w:shd w:val="clear" w:color="auto" w:fill="auto"/>
          </w:tcPr>
          <w:p w14:paraId="3A5B32F6" w14:textId="77777777" w:rsidR="001455BF" w:rsidRPr="00691946" w:rsidRDefault="004F50BE" w:rsidP="00B40FB8">
            <w:pPr>
              <w:keepLines/>
              <w:autoSpaceDE w:val="0"/>
              <w:autoSpaceDN w:val="0"/>
              <w:adjustRightInd w:val="0"/>
              <w:spacing w:line="240" w:lineRule="auto"/>
              <w:rPr>
                <w:szCs w:val="22"/>
                <w:lang w:val="fr-FR"/>
              </w:rPr>
            </w:pPr>
            <w:r w:rsidRPr="00691946">
              <w:rPr>
                <w:szCs w:val="22"/>
                <w:lang w:val="fr-FR"/>
              </w:rPr>
              <w:t xml:space="preserve">Arthralgie, spasmes musculaires, douleur </w:t>
            </w:r>
            <w:r w:rsidR="00290BFB" w:rsidRPr="00691946">
              <w:rPr>
                <w:szCs w:val="22"/>
                <w:lang w:val="fr-FR"/>
              </w:rPr>
              <w:t>dorsale</w:t>
            </w:r>
            <w:r w:rsidRPr="00691946">
              <w:rPr>
                <w:szCs w:val="22"/>
                <w:lang w:val="fr-FR"/>
              </w:rPr>
              <w:t xml:space="preserve">, douleurs des extrémités, douleurs musculo-squelettiques, douleur osseuse </w:t>
            </w:r>
          </w:p>
        </w:tc>
      </w:tr>
      <w:tr w:rsidR="001455BF" w:rsidRPr="00300714" w14:paraId="203FDAF4" w14:textId="77777777" w:rsidTr="00F137FE">
        <w:trPr>
          <w:cantSplit/>
        </w:trPr>
        <w:tc>
          <w:tcPr>
            <w:tcW w:w="2943" w:type="dxa"/>
            <w:shd w:val="clear" w:color="auto" w:fill="auto"/>
          </w:tcPr>
          <w:p w14:paraId="4F73CFB4" w14:textId="77777777" w:rsidR="001455BF" w:rsidRPr="00691946" w:rsidRDefault="004F50BE" w:rsidP="00B40FB8">
            <w:pPr>
              <w:keepNext/>
              <w:keepLines/>
              <w:spacing w:line="240" w:lineRule="auto"/>
              <w:rPr>
                <w:iCs/>
                <w:color w:val="000000"/>
                <w:szCs w:val="22"/>
                <w:lang w:val="fr-FR" w:eastAsia="ja-JP"/>
              </w:rPr>
            </w:pPr>
            <w:r w:rsidRPr="00691946">
              <w:rPr>
                <w:szCs w:val="22"/>
                <w:lang w:val="fr-FR"/>
              </w:rPr>
              <w:t>Affections du rein et des voies urinaires</w:t>
            </w:r>
          </w:p>
        </w:tc>
        <w:tc>
          <w:tcPr>
            <w:tcW w:w="1276" w:type="dxa"/>
            <w:shd w:val="clear" w:color="auto" w:fill="auto"/>
          </w:tcPr>
          <w:p w14:paraId="28F409D4" w14:textId="77777777" w:rsidR="001455BF" w:rsidRPr="00691946" w:rsidRDefault="001455BF" w:rsidP="00B40FB8">
            <w:pPr>
              <w:keepLines/>
              <w:autoSpaceDE w:val="0"/>
              <w:autoSpaceDN w:val="0"/>
              <w:adjustRightInd w:val="0"/>
              <w:spacing w:line="240" w:lineRule="auto"/>
              <w:rPr>
                <w:szCs w:val="22"/>
              </w:rPr>
            </w:pPr>
            <w:r w:rsidRPr="00691946">
              <w:rPr>
                <w:szCs w:val="22"/>
                <w:lang w:val="fr-FR"/>
              </w:rPr>
              <w:t>Peu fréquent</w:t>
            </w:r>
          </w:p>
        </w:tc>
        <w:tc>
          <w:tcPr>
            <w:tcW w:w="5982" w:type="dxa"/>
            <w:shd w:val="clear" w:color="auto" w:fill="auto"/>
          </w:tcPr>
          <w:p w14:paraId="3529D0E6" w14:textId="77777777" w:rsidR="001455BF" w:rsidRPr="00691946" w:rsidRDefault="004F50BE" w:rsidP="00B40FB8">
            <w:pPr>
              <w:keepLines/>
              <w:autoSpaceDE w:val="0"/>
              <w:autoSpaceDN w:val="0"/>
              <w:adjustRightInd w:val="0"/>
              <w:spacing w:line="240" w:lineRule="auto"/>
              <w:rPr>
                <w:szCs w:val="22"/>
                <w:lang w:val="fr-FR"/>
              </w:rPr>
            </w:pPr>
            <w:r w:rsidRPr="00691946">
              <w:rPr>
                <w:szCs w:val="22"/>
                <w:lang w:val="fr-FR"/>
              </w:rPr>
              <w:t>Microangiopathie thrombotique avec insuffisance rénale</w:t>
            </w:r>
            <w:r w:rsidRPr="00691946">
              <w:rPr>
                <w:szCs w:val="22"/>
                <w:vertAlign w:val="superscript"/>
                <w:lang w:val="fr-FR"/>
              </w:rPr>
              <w:t xml:space="preserve"> </w:t>
            </w:r>
            <w:r w:rsidR="001455BF" w:rsidRPr="00691946">
              <w:rPr>
                <w:szCs w:val="22"/>
                <w:vertAlign w:val="superscript"/>
                <w:lang w:val="fr-FR"/>
              </w:rPr>
              <w:t>†</w:t>
            </w:r>
            <w:r w:rsidR="001455BF" w:rsidRPr="00691946">
              <w:rPr>
                <w:szCs w:val="22"/>
                <w:lang w:val="fr-FR"/>
              </w:rPr>
              <w:t xml:space="preserve">, </w:t>
            </w:r>
            <w:r w:rsidRPr="00691946">
              <w:rPr>
                <w:szCs w:val="22"/>
                <w:lang w:val="fr-FR"/>
              </w:rPr>
              <w:t>dysurie</w:t>
            </w:r>
          </w:p>
        </w:tc>
      </w:tr>
      <w:tr w:rsidR="001455BF" w:rsidRPr="00300714" w14:paraId="45429B6C" w14:textId="77777777" w:rsidTr="00F137FE">
        <w:trPr>
          <w:cantSplit/>
        </w:trPr>
        <w:tc>
          <w:tcPr>
            <w:tcW w:w="2943" w:type="dxa"/>
            <w:vMerge w:val="restart"/>
            <w:shd w:val="clear" w:color="auto" w:fill="auto"/>
          </w:tcPr>
          <w:p w14:paraId="4CBF7C7C" w14:textId="77777777" w:rsidR="001455BF" w:rsidRPr="00691946" w:rsidRDefault="004F50BE" w:rsidP="00B40FB8">
            <w:pPr>
              <w:keepNext/>
              <w:keepLines/>
              <w:spacing w:line="240" w:lineRule="auto"/>
              <w:rPr>
                <w:iCs/>
                <w:color w:val="000000"/>
                <w:szCs w:val="22"/>
                <w:lang w:val="fr-FR" w:eastAsia="ja-JP"/>
              </w:rPr>
            </w:pPr>
            <w:r w:rsidRPr="00691946">
              <w:rPr>
                <w:szCs w:val="22"/>
                <w:lang w:val="fr-FR"/>
              </w:rPr>
              <w:t>Troubles généraux et anomalies au site d'administration</w:t>
            </w:r>
          </w:p>
        </w:tc>
        <w:tc>
          <w:tcPr>
            <w:tcW w:w="1276" w:type="dxa"/>
            <w:shd w:val="clear" w:color="auto" w:fill="auto"/>
          </w:tcPr>
          <w:p w14:paraId="69178393" w14:textId="77777777" w:rsidR="001455BF" w:rsidRPr="00691946" w:rsidRDefault="001455BF" w:rsidP="00B40FB8">
            <w:pPr>
              <w:keepNext/>
              <w:keepLines/>
              <w:autoSpaceDE w:val="0"/>
              <w:autoSpaceDN w:val="0"/>
              <w:adjustRightInd w:val="0"/>
              <w:spacing w:line="240" w:lineRule="auto"/>
              <w:rPr>
                <w:szCs w:val="22"/>
              </w:rPr>
            </w:pPr>
            <w:r w:rsidRPr="00691946">
              <w:rPr>
                <w:lang w:val="fr-FR"/>
              </w:rPr>
              <w:t>Très fréquent</w:t>
            </w:r>
          </w:p>
        </w:tc>
        <w:tc>
          <w:tcPr>
            <w:tcW w:w="5982" w:type="dxa"/>
            <w:shd w:val="clear" w:color="auto" w:fill="auto"/>
          </w:tcPr>
          <w:p w14:paraId="461F9923" w14:textId="77777777" w:rsidR="001455BF" w:rsidRPr="00691946" w:rsidRDefault="004F50BE" w:rsidP="00B40FB8">
            <w:pPr>
              <w:keepNext/>
              <w:keepLines/>
              <w:autoSpaceDE w:val="0"/>
              <w:autoSpaceDN w:val="0"/>
              <w:adjustRightInd w:val="0"/>
              <w:spacing w:line="240" w:lineRule="auto"/>
              <w:rPr>
                <w:szCs w:val="22"/>
                <w:lang w:val="fr-FR"/>
              </w:rPr>
            </w:pPr>
            <w:r w:rsidRPr="00691946">
              <w:rPr>
                <w:szCs w:val="22"/>
                <w:lang w:val="fr-FR"/>
              </w:rPr>
              <w:t xml:space="preserve">Pyrexie, fatigue, syndrome </w:t>
            </w:r>
            <w:r w:rsidR="009B0BC2" w:rsidRPr="00691946">
              <w:rPr>
                <w:szCs w:val="22"/>
                <w:lang w:val="fr-FR"/>
              </w:rPr>
              <w:t>grippal, asthénie, frissons</w:t>
            </w:r>
          </w:p>
        </w:tc>
      </w:tr>
      <w:tr w:rsidR="001455BF" w:rsidRPr="00300714" w14:paraId="044C8A7C" w14:textId="77777777" w:rsidTr="00F137FE">
        <w:trPr>
          <w:cantSplit/>
        </w:trPr>
        <w:tc>
          <w:tcPr>
            <w:tcW w:w="2943" w:type="dxa"/>
            <w:vMerge/>
            <w:shd w:val="clear" w:color="auto" w:fill="auto"/>
          </w:tcPr>
          <w:p w14:paraId="2751518E" w14:textId="77777777" w:rsidR="001455BF" w:rsidRPr="00691946" w:rsidRDefault="001455BF" w:rsidP="00B40FB8">
            <w:pPr>
              <w:keepNext/>
              <w:keepLines/>
              <w:autoSpaceDE w:val="0"/>
              <w:autoSpaceDN w:val="0"/>
              <w:adjustRightInd w:val="0"/>
              <w:spacing w:line="240" w:lineRule="auto"/>
              <w:rPr>
                <w:iCs/>
                <w:color w:val="000000"/>
                <w:szCs w:val="22"/>
                <w:lang w:val="fr-FR" w:eastAsia="ja-JP"/>
              </w:rPr>
            </w:pPr>
          </w:p>
        </w:tc>
        <w:tc>
          <w:tcPr>
            <w:tcW w:w="1276" w:type="dxa"/>
            <w:shd w:val="clear" w:color="auto" w:fill="auto"/>
          </w:tcPr>
          <w:p w14:paraId="75B28DD3" w14:textId="77777777" w:rsidR="001455BF" w:rsidRPr="00691946" w:rsidRDefault="001455BF" w:rsidP="00B40FB8">
            <w:pPr>
              <w:keepNext/>
              <w:keepLines/>
              <w:autoSpaceDE w:val="0"/>
              <w:autoSpaceDN w:val="0"/>
              <w:adjustRightInd w:val="0"/>
              <w:spacing w:line="240" w:lineRule="auto"/>
              <w:rPr>
                <w:szCs w:val="22"/>
              </w:rPr>
            </w:pPr>
            <w:r w:rsidRPr="00691946">
              <w:rPr>
                <w:lang w:val="fr-FR"/>
              </w:rPr>
              <w:t>Fréquent</w:t>
            </w:r>
          </w:p>
        </w:tc>
        <w:tc>
          <w:tcPr>
            <w:tcW w:w="5982" w:type="dxa"/>
            <w:shd w:val="clear" w:color="auto" w:fill="auto"/>
          </w:tcPr>
          <w:p w14:paraId="5DF7BE4D" w14:textId="77777777" w:rsidR="001455BF" w:rsidRPr="00691946" w:rsidRDefault="004F50BE" w:rsidP="00B40FB8">
            <w:pPr>
              <w:keepNext/>
              <w:keepLines/>
              <w:autoSpaceDE w:val="0"/>
              <w:autoSpaceDN w:val="0"/>
              <w:adjustRightInd w:val="0"/>
              <w:spacing w:line="240" w:lineRule="auto"/>
              <w:rPr>
                <w:szCs w:val="22"/>
                <w:lang w:val="fr-FR"/>
              </w:rPr>
            </w:pPr>
            <w:r w:rsidRPr="00691946">
              <w:rPr>
                <w:szCs w:val="22"/>
                <w:lang w:val="fr-FR"/>
              </w:rPr>
              <w:t xml:space="preserve">Irritabilité, douleur, malaise, réaction au site d’injection, douleur thoracique non cardiaque, œdème, œdème périphérique </w:t>
            </w:r>
          </w:p>
        </w:tc>
      </w:tr>
      <w:tr w:rsidR="001455BF" w:rsidRPr="00300714" w14:paraId="4D382E64" w14:textId="77777777" w:rsidTr="00F137FE">
        <w:trPr>
          <w:cantSplit/>
        </w:trPr>
        <w:tc>
          <w:tcPr>
            <w:tcW w:w="2943" w:type="dxa"/>
            <w:vMerge/>
            <w:tcBorders>
              <w:bottom w:val="single" w:sz="4" w:space="0" w:color="auto"/>
            </w:tcBorders>
            <w:shd w:val="clear" w:color="auto" w:fill="auto"/>
          </w:tcPr>
          <w:p w14:paraId="076969DA" w14:textId="77777777" w:rsidR="001455BF" w:rsidRPr="00691946" w:rsidRDefault="001455BF" w:rsidP="00B40FB8">
            <w:pPr>
              <w:keepNext/>
              <w:keepLines/>
              <w:autoSpaceDE w:val="0"/>
              <w:autoSpaceDN w:val="0"/>
              <w:adjustRightInd w:val="0"/>
              <w:spacing w:line="240" w:lineRule="auto"/>
              <w:rPr>
                <w:iCs/>
                <w:color w:val="000000"/>
                <w:szCs w:val="22"/>
                <w:lang w:val="fr-FR" w:eastAsia="ja-JP"/>
              </w:rPr>
            </w:pPr>
          </w:p>
        </w:tc>
        <w:tc>
          <w:tcPr>
            <w:tcW w:w="1276" w:type="dxa"/>
            <w:shd w:val="clear" w:color="auto" w:fill="auto"/>
          </w:tcPr>
          <w:p w14:paraId="720E8983" w14:textId="77777777" w:rsidR="001455BF" w:rsidRPr="00691946" w:rsidRDefault="001455BF" w:rsidP="00B40FB8">
            <w:pPr>
              <w:keepLines/>
              <w:autoSpaceDE w:val="0"/>
              <w:autoSpaceDN w:val="0"/>
              <w:adjustRightInd w:val="0"/>
              <w:spacing w:line="240" w:lineRule="auto"/>
              <w:rPr>
                <w:szCs w:val="22"/>
              </w:rPr>
            </w:pPr>
            <w:r w:rsidRPr="00691946">
              <w:rPr>
                <w:szCs w:val="22"/>
                <w:lang w:val="fr-FR"/>
              </w:rPr>
              <w:t>Peu fréquent</w:t>
            </w:r>
          </w:p>
        </w:tc>
        <w:tc>
          <w:tcPr>
            <w:tcW w:w="5982" w:type="dxa"/>
            <w:shd w:val="clear" w:color="auto" w:fill="auto"/>
          </w:tcPr>
          <w:p w14:paraId="32BE6512" w14:textId="77777777" w:rsidR="001455BF" w:rsidRPr="00691946" w:rsidRDefault="00A87921" w:rsidP="00B40FB8">
            <w:pPr>
              <w:keepNext/>
              <w:keepLines/>
              <w:autoSpaceDE w:val="0"/>
              <w:autoSpaceDN w:val="0"/>
              <w:adjustRightInd w:val="0"/>
              <w:spacing w:line="240" w:lineRule="auto"/>
              <w:rPr>
                <w:szCs w:val="22"/>
                <w:lang w:val="fr-FR"/>
              </w:rPr>
            </w:pPr>
            <w:r w:rsidRPr="00691946">
              <w:rPr>
                <w:szCs w:val="22"/>
                <w:lang w:val="fr-FR"/>
              </w:rPr>
              <w:t>P</w:t>
            </w:r>
            <w:r w:rsidR="004F50BE" w:rsidRPr="00691946">
              <w:rPr>
                <w:szCs w:val="22"/>
                <w:lang w:val="fr-FR"/>
              </w:rPr>
              <w:t xml:space="preserve">rurit au site d’injection, éruption au site d’injection, </w:t>
            </w:r>
            <w:r w:rsidRPr="00691946">
              <w:rPr>
                <w:szCs w:val="22"/>
                <w:lang w:val="fr-FR"/>
              </w:rPr>
              <w:t>gêne au niveau thoracique</w:t>
            </w:r>
          </w:p>
        </w:tc>
      </w:tr>
      <w:tr w:rsidR="009B0BC2" w:rsidRPr="00300714" w14:paraId="12EB0FF7" w14:textId="77777777" w:rsidTr="00F137FE">
        <w:trPr>
          <w:cantSplit/>
          <w:trHeight w:val="1398"/>
        </w:trPr>
        <w:tc>
          <w:tcPr>
            <w:tcW w:w="2943" w:type="dxa"/>
            <w:vMerge w:val="restart"/>
            <w:shd w:val="clear" w:color="auto" w:fill="auto"/>
          </w:tcPr>
          <w:p w14:paraId="7F589DC6" w14:textId="77777777" w:rsidR="009B0BC2" w:rsidRPr="00691946" w:rsidRDefault="009B0BC2" w:rsidP="00B40FB8">
            <w:pPr>
              <w:keepNext/>
              <w:keepLines/>
              <w:autoSpaceDE w:val="0"/>
              <w:autoSpaceDN w:val="0"/>
              <w:adjustRightInd w:val="0"/>
              <w:spacing w:line="240" w:lineRule="auto"/>
              <w:rPr>
                <w:iCs/>
                <w:color w:val="000000"/>
                <w:szCs w:val="22"/>
                <w:lang w:eastAsia="ja-JP"/>
              </w:rPr>
            </w:pPr>
            <w:r w:rsidRPr="00691946">
              <w:rPr>
                <w:iCs/>
                <w:color w:val="000000"/>
                <w:szCs w:val="22"/>
                <w:lang w:eastAsia="ja-JP"/>
              </w:rPr>
              <w:t>Investigations</w:t>
            </w:r>
          </w:p>
        </w:tc>
        <w:tc>
          <w:tcPr>
            <w:tcW w:w="1276" w:type="dxa"/>
            <w:shd w:val="clear" w:color="auto" w:fill="auto"/>
          </w:tcPr>
          <w:p w14:paraId="05A9A0E8" w14:textId="77777777" w:rsidR="009B0BC2" w:rsidRPr="00691946" w:rsidRDefault="009B0BC2" w:rsidP="00B40FB8">
            <w:pPr>
              <w:spacing w:line="240" w:lineRule="auto"/>
              <w:rPr>
                <w:szCs w:val="22"/>
                <w:lang w:eastAsia="ja-JP"/>
              </w:rPr>
            </w:pPr>
            <w:r w:rsidRPr="00691946">
              <w:rPr>
                <w:lang w:val="fr-FR"/>
              </w:rPr>
              <w:t>Fréquent</w:t>
            </w:r>
          </w:p>
        </w:tc>
        <w:tc>
          <w:tcPr>
            <w:tcW w:w="5982" w:type="dxa"/>
            <w:shd w:val="clear" w:color="auto" w:fill="auto"/>
          </w:tcPr>
          <w:p w14:paraId="578E8E04" w14:textId="77777777" w:rsidR="009B0BC2" w:rsidRPr="00691946" w:rsidRDefault="009B0BC2" w:rsidP="00B40FB8">
            <w:pPr>
              <w:spacing w:line="240" w:lineRule="auto"/>
              <w:rPr>
                <w:lang w:val="fr-FR"/>
              </w:rPr>
            </w:pPr>
            <w:r w:rsidRPr="00691946">
              <w:rPr>
                <w:szCs w:val="22"/>
                <w:lang w:val="fr-FR"/>
              </w:rPr>
              <w:t xml:space="preserve">Augmentation de la </w:t>
            </w:r>
            <w:r w:rsidR="00C948F8" w:rsidRPr="00691946">
              <w:rPr>
                <w:szCs w:val="22"/>
                <w:lang w:val="fr-FR"/>
              </w:rPr>
              <w:t>bilirubinémie, perte de poids,</w:t>
            </w:r>
            <w:r w:rsidR="009F5B52" w:rsidRPr="00691946">
              <w:rPr>
                <w:szCs w:val="22"/>
                <w:lang w:val="fr-FR"/>
              </w:rPr>
              <w:t xml:space="preserve"> </w:t>
            </w:r>
            <w:r w:rsidRPr="00691946">
              <w:rPr>
                <w:szCs w:val="22"/>
                <w:lang w:val="fr-FR"/>
              </w:rPr>
              <w:t>globules blancs</w:t>
            </w:r>
            <w:r w:rsidR="00C948F8" w:rsidRPr="00691946">
              <w:rPr>
                <w:szCs w:val="22"/>
                <w:lang w:val="fr-FR"/>
              </w:rPr>
              <w:t xml:space="preserve"> diminués</w:t>
            </w:r>
            <w:r w:rsidRPr="00691946">
              <w:rPr>
                <w:szCs w:val="22"/>
                <w:lang w:val="fr-FR"/>
              </w:rPr>
              <w:t>, hémoglobine</w:t>
            </w:r>
            <w:r w:rsidR="002550FC" w:rsidRPr="00691946">
              <w:rPr>
                <w:szCs w:val="22"/>
                <w:lang w:val="fr-FR"/>
              </w:rPr>
              <w:t xml:space="preserve"> diminuée</w:t>
            </w:r>
            <w:r w:rsidRPr="00691946">
              <w:rPr>
                <w:szCs w:val="22"/>
                <w:lang w:val="fr-FR"/>
              </w:rPr>
              <w:t xml:space="preserve">, </w:t>
            </w:r>
            <w:r w:rsidR="00C948F8" w:rsidRPr="00691946">
              <w:rPr>
                <w:lang w:val="fr-FR"/>
              </w:rPr>
              <w:t>numération de polynucléaires neutrophiles diminuée</w:t>
            </w:r>
            <w:r w:rsidRPr="00691946">
              <w:rPr>
                <w:szCs w:val="22"/>
                <w:lang w:val="fr-FR"/>
              </w:rPr>
              <w:t>, augmentation de l’INR (« International Normalised Ratio »), temps de céphaline activée prolongé</w:t>
            </w:r>
            <w:r w:rsidRPr="00691946">
              <w:rPr>
                <w:lang w:val="fr-FR"/>
              </w:rPr>
              <w:t xml:space="preserve">, augmentation du glucose dans le sang, </w:t>
            </w:r>
            <w:r w:rsidRPr="00691946">
              <w:rPr>
                <w:szCs w:val="22"/>
                <w:lang w:val="fr-FR"/>
              </w:rPr>
              <w:t>diminution de l'albuminémie</w:t>
            </w:r>
          </w:p>
        </w:tc>
      </w:tr>
      <w:tr w:rsidR="009B0BC2" w:rsidRPr="00300714" w14:paraId="47BEF1D8" w14:textId="77777777" w:rsidTr="00F137FE">
        <w:trPr>
          <w:cantSplit/>
          <w:trHeight w:val="553"/>
        </w:trPr>
        <w:tc>
          <w:tcPr>
            <w:tcW w:w="2943" w:type="dxa"/>
            <w:vMerge/>
            <w:shd w:val="clear" w:color="auto" w:fill="auto"/>
          </w:tcPr>
          <w:p w14:paraId="5ED02868" w14:textId="77777777" w:rsidR="009B0BC2" w:rsidRPr="00691946" w:rsidRDefault="009B0BC2" w:rsidP="00B40FB8">
            <w:pPr>
              <w:keepNext/>
              <w:keepLines/>
              <w:autoSpaceDE w:val="0"/>
              <w:autoSpaceDN w:val="0"/>
              <w:adjustRightInd w:val="0"/>
              <w:spacing w:line="240" w:lineRule="auto"/>
              <w:rPr>
                <w:iCs/>
                <w:color w:val="000000"/>
                <w:szCs w:val="22"/>
                <w:lang w:val="fr-FR" w:eastAsia="ja-JP"/>
              </w:rPr>
            </w:pPr>
          </w:p>
        </w:tc>
        <w:tc>
          <w:tcPr>
            <w:tcW w:w="1276" w:type="dxa"/>
            <w:shd w:val="clear" w:color="auto" w:fill="auto"/>
          </w:tcPr>
          <w:p w14:paraId="72AB0807" w14:textId="77777777" w:rsidR="009B0BC2" w:rsidRPr="00691946" w:rsidRDefault="009B0BC2" w:rsidP="00B40FB8">
            <w:pPr>
              <w:spacing w:line="240" w:lineRule="auto"/>
              <w:rPr>
                <w:iCs/>
                <w:szCs w:val="22"/>
                <w:lang w:eastAsia="ja-JP"/>
              </w:rPr>
            </w:pPr>
            <w:r w:rsidRPr="00691946">
              <w:rPr>
                <w:szCs w:val="22"/>
                <w:lang w:val="fr-FR"/>
              </w:rPr>
              <w:t>Peu fréquent</w:t>
            </w:r>
          </w:p>
        </w:tc>
        <w:tc>
          <w:tcPr>
            <w:tcW w:w="5982" w:type="dxa"/>
            <w:shd w:val="clear" w:color="auto" w:fill="auto"/>
          </w:tcPr>
          <w:p w14:paraId="265FE41D" w14:textId="77777777" w:rsidR="009B0BC2" w:rsidRPr="00691946" w:rsidRDefault="009B0BC2" w:rsidP="00B40FB8">
            <w:pPr>
              <w:keepNext/>
              <w:keepLines/>
              <w:autoSpaceDE w:val="0"/>
              <w:autoSpaceDN w:val="0"/>
              <w:adjustRightInd w:val="0"/>
              <w:spacing w:line="240" w:lineRule="auto"/>
              <w:rPr>
                <w:szCs w:val="22"/>
                <w:lang w:val="fr-FR" w:eastAsia="ja-JP"/>
              </w:rPr>
            </w:pPr>
            <w:r w:rsidRPr="00691946">
              <w:rPr>
                <w:lang w:val="fr-FR"/>
              </w:rPr>
              <w:t>Intervalle QT prolongé à l'électrocardiogramme</w:t>
            </w:r>
          </w:p>
        </w:tc>
      </w:tr>
    </w:tbl>
    <w:p w14:paraId="0350C5FC" w14:textId="77777777" w:rsidR="00A87921" w:rsidRPr="00691946" w:rsidRDefault="00D65354" w:rsidP="00B40FB8">
      <w:pPr>
        <w:tabs>
          <w:tab w:val="clear" w:pos="567"/>
        </w:tabs>
        <w:autoSpaceDE w:val="0"/>
        <w:autoSpaceDN w:val="0"/>
        <w:adjustRightInd w:val="0"/>
        <w:spacing w:line="240" w:lineRule="auto"/>
        <w:rPr>
          <w:rFonts w:eastAsia="MS Mincho"/>
          <w:color w:val="000000"/>
          <w:szCs w:val="22"/>
          <w:lang w:val="fr-FR" w:eastAsia="ja-JP"/>
        </w:rPr>
      </w:pPr>
      <w:r w:rsidRPr="00691946">
        <w:rPr>
          <w:rFonts w:eastAsia="MS Mincho"/>
          <w:szCs w:val="22"/>
          <w:vertAlign w:val="superscript"/>
          <w:lang w:val="fr-FR" w:eastAsia="ja-JP"/>
        </w:rPr>
        <w:t>†</w:t>
      </w:r>
      <w:r w:rsidR="00A87921" w:rsidRPr="00691946">
        <w:rPr>
          <w:szCs w:val="24"/>
          <w:lang w:val="fr-FR" w:eastAsia="ja-JP"/>
        </w:rPr>
        <w:tab/>
        <w:t>Terme groupé avec les termes préférés oligurie, atteinte rénale et insuffisance rénale</w:t>
      </w:r>
    </w:p>
    <w:p w14:paraId="4CC81835" w14:textId="77777777" w:rsidR="008E38CF" w:rsidRPr="00691946" w:rsidRDefault="008E38CF" w:rsidP="00B40FB8">
      <w:pPr>
        <w:spacing w:line="240" w:lineRule="auto"/>
        <w:rPr>
          <w:szCs w:val="22"/>
          <w:lang w:val="fr-FR"/>
        </w:rPr>
      </w:pPr>
    </w:p>
    <w:p w14:paraId="335583EC" w14:textId="77777777" w:rsidR="003C2DF5" w:rsidRPr="00691946" w:rsidRDefault="003C2DF5" w:rsidP="00B40FB8">
      <w:pPr>
        <w:keepNext/>
        <w:spacing w:line="240" w:lineRule="auto"/>
        <w:rPr>
          <w:b/>
          <w:szCs w:val="22"/>
          <w:lang w:val="fr-FR"/>
        </w:rPr>
      </w:pPr>
      <w:r w:rsidRPr="00691946">
        <w:rPr>
          <w:b/>
          <w:szCs w:val="22"/>
          <w:lang w:val="fr-FR"/>
        </w:rPr>
        <w:t>Population des études dans l’A</w:t>
      </w:r>
      <w:r w:rsidR="00ED3E3F" w:rsidRPr="00691946">
        <w:rPr>
          <w:b/>
          <w:szCs w:val="22"/>
          <w:lang w:val="fr-FR"/>
        </w:rPr>
        <w:t>MS</w:t>
      </w:r>
    </w:p>
    <w:p w14:paraId="72B2B6F8" w14:textId="77777777" w:rsidR="003C2DF5" w:rsidRPr="00691946" w:rsidRDefault="003C2DF5" w:rsidP="00B40FB8">
      <w:pPr>
        <w:keepNext/>
        <w:spacing w:line="240" w:lineRule="auto"/>
        <w:rPr>
          <w:i/>
          <w:u w:val="single"/>
          <w:lang w:val="fr-F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5840"/>
      </w:tblGrid>
      <w:tr w:rsidR="00D65354" w:rsidRPr="00691946" w14:paraId="5FA9825D" w14:textId="77777777" w:rsidTr="00F137FE">
        <w:trPr>
          <w:cantSplit/>
        </w:trPr>
        <w:tc>
          <w:tcPr>
            <w:tcW w:w="2943" w:type="dxa"/>
            <w:shd w:val="clear" w:color="auto" w:fill="auto"/>
          </w:tcPr>
          <w:p w14:paraId="4D2237D0" w14:textId="77777777" w:rsidR="00D65354" w:rsidRPr="00691946" w:rsidRDefault="00D65354" w:rsidP="00B40FB8">
            <w:pPr>
              <w:keepNext/>
              <w:spacing w:line="240" w:lineRule="auto"/>
              <w:rPr>
                <w:b/>
                <w:szCs w:val="22"/>
                <w:lang w:eastAsia="ja-JP"/>
              </w:rPr>
            </w:pPr>
            <w:r w:rsidRPr="00691946">
              <w:rPr>
                <w:b/>
                <w:lang w:val="fr-FR"/>
              </w:rPr>
              <w:t>Classe de systèmes d’organes</w:t>
            </w:r>
          </w:p>
        </w:tc>
        <w:tc>
          <w:tcPr>
            <w:tcW w:w="1418" w:type="dxa"/>
            <w:shd w:val="clear" w:color="auto" w:fill="auto"/>
          </w:tcPr>
          <w:p w14:paraId="34C3F9CF" w14:textId="77777777" w:rsidR="00D65354" w:rsidRPr="00691946" w:rsidRDefault="00D65354" w:rsidP="00B40FB8">
            <w:pPr>
              <w:keepNext/>
              <w:keepLines/>
              <w:autoSpaceDE w:val="0"/>
              <w:autoSpaceDN w:val="0"/>
              <w:adjustRightInd w:val="0"/>
              <w:spacing w:line="240" w:lineRule="auto"/>
              <w:rPr>
                <w:b/>
                <w:iCs/>
                <w:szCs w:val="22"/>
                <w:lang w:eastAsia="ja-JP"/>
              </w:rPr>
            </w:pPr>
            <w:r w:rsidRPr="00691946">
              <w:rPr>
                <w:b/>
                <w:iCs/>
                <w:szCs w:val="24"/>
                <w:lang w:eastAsia="ja-JP"/>
              </w:rPr>
              <w:t>Fréquence</w:t>
            </w:r>
          </w:p>
        </w:tc>
        <w:tc>
          <w:tcPr>
            <w:tcW w:w="5840" w:type="dxa"/>
            <w:shd w:val="clear" w:color="auto" w:fill="auto"/>
          </w:tcPr>
          <w:p w14:paraId="5D534C78" w14:textId="77777777" w:rsidR="00D65354" w:rsidRPr="00691946" w:rsidRDefault="00D65354" w:rsidP="00B40FB8">
            <w:pPr>
              <w:keepNext/>
              <w:keepLines/>
              <w:autoSpaceDE w:val="0"/>
              <w:autoSpaceDN w:val="0"/>
              <w:adjustRightInd w:val="0"/>
              <w:spacing w:line="240" w:lineRule="auto"/>
              <w:rPr>
                <w:b/>
                <w:szCs w:val="22"/>
                <w:lang w:eastAsia="ja-JP"/>
              </w:rPr>
            </w:pPr>
            <w:r w:rsidRPr="00691946">
              <w:rPr>
                <w:b/>
                <w:lang w:val="fr-FR"/>
              </w:rPr>
              <w:t>Effet indésirable</w:t>
            </w:r>
          </w:p>
        </w:tc>
      </w:tr>
      <w:tr w:rsidR="00D65354" w:rsidRPr="00691946" w14:paraId="0DABB4B7" w14:textId="77777777" w:rsidTr="00F137FE">
        <w:trPr>
          <w:cantSplit/>
        </w:trPr>
        <w:tc>
          <w:tcPr>
            <w:tcW w:w="2943" w:type="dxa"/>
            <w:shd w:val="clear" w:color="auto" w:fill="auto"/>
          </w:tcPr>
          <w:p w14:paraId="04FB23C6" w14:textId="77777777" w:rsidR="00D65354" w:rsidRPr="00691946" w:rsidRDefault="00D65354" w:rsidP="00B40FB8">
            <w:pPr>
              <w:keepNext/>
              <w:spacing w:line="240" w:lineRule="auto"/>
              <w:rPr>
                <w:lang w:val="fr-FR"/>
              </w:rPr>
            </w:pPr>
            <w:r w:rsidRPr="00691946">
              <w:rPr>
                <w:lang w:val="fr-FR"/>
              </w:rPr>
              <w:t>Affections hématologiques et du système lymphatique</w:t>
            </w:r>
          </w:p>
        </w:tc>
        <w:tc>
          <w:tcPr>
            <w:tcW w:w="1418" w:type="dxa"/>
            <w:shd w:val="clear" w:color="auto" w:fill="auto"/>
          </w:tcPr>
          <w:p w14:paraId="31980B51" w14:textId="77777777" w:rsidR="00D65354" w:rsidRPr="00691946" w:rsidRDefault="00D65354" w:rsidP="00B40FB8">
            <w:pPr>
              <w:keepNext/>
              <w:keepLines/>
              <w:autoSpaceDE w:val="0"/>
              <w:autoSpaceDN w:val="0"/>
              <w:adjustRightInd w:val="0"/>
              <w:spacing w:line="240" w:lineRule="auto"/>
              <w:rPr>
                <w:iCs/>
                <w:szCs w:val="22"/>
                <w:lang w:eastAsia="ja-JP"/>
              </w:rPr>
            </w:pPr>
            <w:r w:rsidRPr="00691946">
              <w:rPr>
                <w:lang w:val="fr-FR"/>
              </w:rPr>
              <w:t>Fréquent</w:t>
            </w:r>
          </w:p>
        </w:tc>
        <w:tc>
          <w:tcPr>
            <w:tcW w:w="5840" w:type="dxa"/>
            <w:shd w:val="clear" w:color="auto" w:fill="auto"/>
          </w:tcPr>
          <w:p w14:paraId="30F6F898" w14:textId="77777777" w:rsidR="00D65354" w:rsidRPr="00691946" w:rsidRDefault="00D65354" w:rsidP="00B40FB8">
            <w:pPr>
              <w:autoSpaceDE w:val="0"/>
              <w:autoSpaceDN w:val="0"/>
              <w:adjustRightInd w:val="0"/>
              <w:spacing w:line="240" w:lineRule="auto"/>
              <w:rPr>
                <w:szCs w:val="22"/>
              </w:rPr>
            </w:pPr>
            <w:r w:rsidRPr="00691946">
              <w:rPr>
                <w:lang w:val="fr-FR"/>
              </w:rPr>
              <w:t>Neutropénie, infarctus splénique</w:t>
            </w:r>
          </w:p>
        </w:tc>
      </w:tr>
      <w:tr w:rsidR="00D65354" w:rsidRPr="00300714" w14:paraId="71EAA18A" w14:textId="77777777" w:rsidTr="00F137FE">
        <w:trPr>
          <w:cantSplit/>
        </w:trPr>
        <w:tc>
          <w:tcPr>
            <w:tcW w:w="2943" w:type="dxa"/>
            <w:tcBorders>
              <w:bottom w:val="single" w:sz="4" w:space="0" w:color="auto"/>
            </w:tcBorders>
            <w:shd w:val="clear" w:color="auto" w:fill="auto"/>
          </w:tcPr>
          <w:p w14:paraId="0F408DA0" w14:textId="77777777" w:rsidR="00D65354" w:rsidRPr="00691946" w:rsidRDefault="00D65354" w:rsidP="00B40FB8">
            <w:pPr>
              <w:keepNext/>
              <w:spacing w:line="240" w:lineRule="auto"/>
              <w:rPr>
                <w:lang w:val="fr-FR"/>
              </w:rPr>
            </w:pPr>
            <w:r w:rsidRPr="00691946">
              <w:rPr>
                <w:lang w:val="fr-FR"/>
              </w:rPr>
              <w:t>Troubles du métabolisme et de la nutrition</w:t>
            </w:r>
          </w:p>
        </w:tc>
        <w:tc>
          <w:tcPr>
            <w:tcW w:w="1418" w:type="dxa"/>
            <w:shd w:val="clear" w:color="auto" w:fill="auto"/>
          </w:tcPr>
          <w:p w14:paraId="3A85EEFE" w14:textId="77777777" w:rsidR="00D65354" w:rsidRPr="00691946" w:rsidRDefault="00D65354" w:rsidP="00B40FB8">
            <w:pPr>
              <w:keepLines/>
              <w:autoSpaceDE w:val="0"/>
              <w:autoSpaceDN w:val="0"/>
              <w:adjustRightInd w:val="0"/>
              <w:spacing w:line="240" w:lineRule="auto"/>
              <w:rPr>
                <w:iCs/>
                <w:szCs w:val="22"/>
                <w:lang w:eastAsia="ja-JP"/>
              </w:rPr>
            </w:pPr>
            <w:r w:rsidRPr="00691946">
              <w:rPr>
                <w:lang w:val="fr-FR"/>
              </w:rPr>
              <w:t>Fréquent</w:t>
            </w:r>
          </w:p>
        </w:tc>
        <w:tc>
          <w:tcPr>
            <w:tcW w:w="5840" w:type="dxa"/>
            <w:shd w:val="clear" w:color="auto" w:fill="auto"/>
          </w:tcPr>
          <w:p w14:paraId="3F2E6522" w14:textId="77777777" w:rsidR="00D65354" w:rsidRPr="00691946" w:rsidRDefault="00D65354" w:rsidP="00B40FB8">
            <w:pPr>
              <w:keepLines/>
              <w:spacing w:line="240" w:lineRule="auto"/>
              <w:rPr>
                <w:szCs w:val="22"/>
                <w:lang w:val="fr-FR"/>
              </w:rPr>
            </w:pPr>
            <w:r w:rsidRPr="00691946">
              <w:rPr>
                <w:lang w:val="fr-FR"/>
              </w:rPr>
              <w:t>Surcharge en fer, diminution de l'appétit, hypoglycémie, augmentation de l'appétit</w:t>
            </w:r>
          </w:p>
        </w:tc>
      </w:tr>
      <w:tr w:rsidR="00D65354" w:rsidRPr="00691946" w14:paraId="0D59BE96" w14:textId="77777777" w:rsidTr="00F137FE">
        <w:trPr>
          <w:cantSplit/>
        </w:trPr>
        <w:tc>
          <w:tcPr>
            <w:tcW w:w="2943" w:type="dxa"/>
            <w:tcBorders>
              <w:top w:val="nil"/>
              <w:bottom w:val="single" w:sz="4" w:space="0" w:color="auto"/>
            </w:tcBorders>
            <w:shd w:val="clear" w:color="auto" w:fill="auto"/>
          </w:tcPr>
          <w:p w14:paraId="51442351" w14:textId="77777777" w:rsidR="00D65354" w:rsidRPr="00691946" w:rsidRDefault="00D65354" w:rsidP="00B40FB8">
            <w:pPr>
              <w:keepNext/>
              <w:spacing w:line="240" w:lineRule="auto"/>
              <w:rPr>
                <w:lang w:val="fr-FR"/>
              </w:rPr>
            </w:pPr>
            <w:r w:rsidRPr="00691946">
              <w:rPr>
                <w:lang w:val="fr-FR"/>
              </w:rPr>
              <w:t>Affections psychiatriques</w:t>
            </w:r>
          </w:p>
        </w:tc>
        <w:tc>
          <w:tcPr>
            <w:tcW w:w="1418" w:type="dxa"/>
            <w:shd w:val="clear" w:color="auto" w:fill="auto"/>
          </w:tcPr>
          <w:p w14:paraId="3E0BC1C1" w14:textId="77777777" w:rsidR="00D65354" w:rsidRPr="00691946" w:rsidRDefault="00D65354" w:rsidP="00B40FB8">
            <w:pPr>
              <w:keepLines/>
              <w:autoSpaceDE w:val="0"/>
              <w:autoSpaceDN w:val="0"/>
              <w:adjustRightInd w:val="0"/>
              <w:spacing w:line="240" w:lineRule="auto"/>
              <w:rPr>
                <w:iCs/>
                <w:szCs w:val="22"/>
                <w:lang w:eastAsia="ja-JP"/>
              </w:rPr>
            </w:pPr>
            <w:r w:rsidRPr="00691946">
              <w:rPr>
                <w:lang w:val="fr-FR"/>
              </w:rPr>
              <w:t>Fréquent</w:t>
            </w:r>
          </w:p>
        </w:tc>
        <w:tc>
          <w:tcPr>
            <w:tcW w:w="5840" w:type="dxa"/>
            <w:shd w:val="clear" w:color="auto" w:fill="auto"/>
          </w:tcPr>
          <w:p w14:paraId="6414CF18" w14:textId="77777777" w:rsidR="00D65354" w:rsidRPr="00691946" w:rsidRDefault="00D65354" w:rsidP="00B40FB8">
            <w:pPr>
              <w:keepLines/>
              <w:autoSpaceDE w:val="0"/>
              <w:autoSpaceDN w:val="0"/>
              <w:adjustRightInd w:val="0"/>
              <w:spacing w:line="240" w:lineRule="auto"/>
              <w:rPr>
                <w:szCs w:val="22"/>
                <w:lang w:eastAsia="ja-JP"/>
              </w:rPr>
            </w:pPr>
            <w:r w:rsidRPr="00691946">
              <w:rPr>
                <w:lang w:val="fr-FR"/>
              </w:rPr>
              <w:t>Anxiété, dépression</w:t>
            </w:r>
          </w:p>
        </w:tc>
      </w:tr>
      <w:tr w:rsidR="00D65354" w:rsidRPr="00691946" w14:paraId="1F59FEB1" w14:textId="77777777" w:rsidTr="00F137FE">
        <w:trPr>
          <w:cantSplit/>
        </w:trPr>
        <w:tc>
          <w:tcPr>
            <w:tcW w:w="2943" w:type="dxa"/>
            <w:vMerge w:val="restart"/>
            <w:shd w:val="clear" w:color="auto" w:fill="auto"/>
          </w:tcPr>
          <w:p w14:paraId="46F1456D" w14:textId="77777777" w:rsidR="00D65354" w:rsidRPr="00691946" w:rsidRDefault="00D65354" w:rsidP="00B40FB8">
            <w:pPr>
              <w:keepNext/>
              <w:spacing w:line="240" w:lineRule="auto"/>
              <w:rPr>
                <w:lang w:val="fr-FR"/>
              </w:rPr>
            </w:pPr>
            <w:r w:rsidRPr="00691946">
              <w:rPr>
                <w:lang w:val="fr-FR"/>
              </w:rPr>
              <w:t>Affections du système nerveux</w:t>
            </w:r>
          </w:p>
        </w:tc>
        <w:tc>
          <w:tcPr>
            <w:tcW w:w="1418" w:type="dxa"/>
            <w:shd w:val="clear" w:color="auto" w:fill="auto"/>
          </w:tcPr>
          <w:p w14:paraId="310144A2" w14:textId="77777777" w:rsidR="00D65354" w:rsidRPr="00691946" w:rsidRDefault="00D65354"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840" w:type="dxa"/>
            <w:shd w:val="clear" w:color="auto" w:fill="auto"/>
          </w:tcPr>
          <w:p w14:paraId="18B2D31F" w14:textId="77777777" w:rsidR="00D65354" w:rsidRPr="00691946" w:rsidRDefault="00D65354" w:rsidP="00B40FB8">
            <w:pPr>
              <w:pStyle w:val="LBLBulletStyle1"/>
              <w:keepNext/>
              <w:keepLines/>
              <w:numPr>
                <w:ilvl w:val="0"/>
                <w:numId w:val="0"/>
              </w:numPr>
              <w:spacing w:line="240" w:lineRule="auto"/>
              <w:ind w:left="360" w:hanging="360"/>
              <w:rPr>
                <w:sz w:val="22"/>
                <w:szCs w:val="22"/>
              </w:rPr>
            </w:pPr>
            <w:r w:rsidRPr="00691946">
              <w:rPr>
                <w:sz w:val="22"/>
                <w:szCs w:val="22"/>
                <w:lang w:val="fr-FR"/>
              </w:rPr>
              <w:t>Céphalées, sensations vertigineuses</w:t>
            </w:r>
          </w:p>
        </w:tc>
      </w:tr>
      <w:tr w:rsidR="00D65354" w:rsidRPr="00691946" w14:paraId="20075BD6" w14:textId="77777777" w:rsidTr="00F137FE">
        <w:trPr>
          <w:cantSplit/>
        </w:trPr>
        <w:tc>
          <w:tcPr>
            <w:tcW w:w="2943" w:type="dxa"/>
            <w:vMerge/>
            <w:shd w:val="clear" w:color="auto" w:fill="auto"/>
          </w:tcPr>
          <w:p w14:paraId="5A8C8924" w14:textId="77777777" w:rsidR="00D65354" w:rsidRPr="00691946" w:rsidRDefault="00D65354" w:rsidP="00B40FB8">
            <w:pPr>
              <w:keepNext/>
              <w:spacing w:line="240" w:lineRule="auto"/>
              <w:rPr>
                <w:szCs w:val="22"/>
                <w:lang w:eastAsia="ja-JP"/>
              </w:rPr>
            </w:pPr>
          </w:p>
        </w:tc>
        <w:tc>
          <w:tcPr>
            <w:tcW w:w="1418" w:type="dxa"/>
            <w:shd w:val="clear" w:color="auto" w:fill="auto"/>
          </w:tcPr>
          <w:p w14:paraId="5C7616CC" w14:textId="77777777" w:rsidR="00D65354" w:rsidRPr="00691946" w:rsidRDefault="00D65354" w:rsidP="00B40FB8">
            <w:pPr>
              <w:keepLines/>
              <w:autoSpaceDE w:val="0"/>
              <w:autoSpaceDN w:val="0"/>
              <w:adjustRightInd w:val="0"/>
              <w:spacing w:line="240" w:lineRule="auto"/>
              <w:rPr>
                <w:iCs/>
                <w:szCs w:val="22"/>
                <w:lang w:eastAsia="ja-JP"/>
              </w:rPr>
            </w:pPr>
            <w:r w:rsidRPr="00691946">
              <w:rPr>
                <w:lang w:val="fr-FR"/>
              </w:rPr>
              <w:t>Fréquent</w:t>
            </w:r>
          </w:p>
        </w:tc>
        <w:tc>
          <w:tcPr>
            <w:tcW w:w="5840" w:type="dxa"/>
            <w:shd w:val="clear" w:color="auto" w:fill="auto"/>
          </w:tcPr>
          <w:p w14:paraId="39557F74" w14:textId="77777777" w:rsidR="00D65354" w:rsidRPr="00691946" w:rsidRDefault="00D65354" w:rsidP="00B40FB8">
            <w:pPr>
              <w:keepLines/>
              <w:spacing w:line="240" w:lineRule="auto"/>
              <w:rPr>
                <w:szCs w:val="22"/>
              </w:rPr>
            </w:pPr>
            <w:r w:rsidRPr="00691946">
              <w:rPr>
                <w:szCs w:val="22"/>
              </w:rPr>
              <w:t>Syncope</w:t>
            </w:r>
          </w:p>
        </w:tc>
      </w:tr>
      <w:tr w:rsidR="00D65354" w:rsidRPr="00300714" w14:paraId="0C0C811F" w14:textId="77777777" w:rsidTr="00F137FE">
        <w:trPr>
          <w:cantSplit/>
        </w:trPr>
        <w:tc>
          <w:tcPr>
            <w:tcW w:w="2943" w:type="dxa"/>
            <w:tcBorders>
              <w:bottom w:val="nil"/>
            </w:tcBorders>
            <w:shd w:val="clear" w:color="auto" w:fill="auto"/>
          </w:tcPr>
          <w:p w14:paraId="555ADA49" w14:textId="77777777" w:rsidR="00D65354" w:rsidRPr="00691946" w:rsidRDefault="00D65354" w:rsidP="00B40FB8">
            <w:pPr>
              <w:keepNext/>
              <w:spacing w:line="240" w:lineRule="auto"/>
              <w:rPr>
                <w:szCs w:val="22"/>
              </w:rPr>
            </w:pPr>
            <w:r w:rsidRPr="00691946">
              <w:rPr>
                <w:lang w:val="fr-FR"/>
              </w:rPr>
              <w:t>Affections oculaires</w:t>
            </w:r>
          </w:p>
        </w:tc>
        <w:tc>
          <w:tcPr>
            <w:tcW w:w="1418" w:type="dxa"/>
            <w:shd w:val="clear" w:color="auto" w:fill="auto"/>
          </w:tcPr>
          <w:p w14:paraId="19750F8B" w14:textId="77777777" w:rsidR="00D65354" w:rsidRPr="00691946" w:rsidRDefault="00D65354" w:rsidP="00B40FB8">
            <w:pPr>
              <w:keepLines/>
              <w:autoSpaceDE w:val="0"/>
              <w:autoSpaceDN w:val="0"/>
              <w:adjustRightInd w:val="0"/>
              <w:spacing w:line="240" w:lineRule="auto"/>
              <w:rPr>
                <w:iCs/>
                <w:szCs w:val="22"/>
                <w:lang w:eastAsia="ja-JP"/>
              </w:rPr>
            </w:pPr>
            <w:r w:rsidRPr="00691946">
              <w:rPr>
                <w:lang w:val="fr-FR"/>
              </w:rPr>
              <w:t>Fréquent</w:t>
            </w:r>
          </w:p>
        </w:tc>
        <w:tc>
          <w:tcPr>
            <w:tcW w:w="5840" w:type="dxa"/>
            <w:shd w:val="clear" w:color="auto" w:fill="auto"/>
          </w:tcPr>
          <w:p w14:paraId="3AE205FD" w14:textId="77777777" w:rsidR="00D65354" w:rsidRPr="00691946" w:rsidRDefault="00D65354" w:rsidP="00B40FB8">
            <w:pPr>
              <w:keepLines/>
              <w:spacing w:line="240" w:lineRule="auto"/>
              <w:rPr>
                <w:szCs w:val="22"/>
                <w:lang w:val="fr-FR"/>
              </w:rPr>
            </w:pPr>
            <w:r w:rsidRPr="00691946">
              <w:rPr>
                <w:lang w:val="fr-FR"/>
              </w:rPr>
              <w:t xml:space="preserve">Sécheresse oculaire, </w:t>
            </w:r>
            <w:r w:rsidR="006F16B3" w:rsidRPr="00691946">
              <w:rPr>
                <w:lang w:val="fr-FR"/>
              </w:rPr>
              <w:t xml:space="preserve">cataracte, ictère oculaire, vision floue, troubles de la vision, </w:t>
            </w:r>
            <w:r w:rsidRPr="00691946">
              <w:rPr>
                <w:lang w:val="fr-FR"/>
              </w:rPr>
              <w:t>corps flottants vitréens</w:t>
            </w:r>
          </w:p>
        </w:tc>
      </w:tr>
      <w:tr w:rsidR="00D65354" w:rsidRPr="00691946" w14:paraId="35D694EC" w14:textId="77777777" w:rsidTr="00F137FE">
        <w:trPr>
          <w:cantSplit/>
        </w:trPr>
        <w:tc>
          <w:tcPr>
            <w:tcW w:w="2943" w:type="dxa"/>
            <w:vMerge w:val="restart"/>
            <w:shd w:val="clear" w:color="auto" w:fill="auto"/>
          </w:tcPr>
          <w:p w14:paraId="56C23D4E" w14:textId="77777777" w:rsidR="00D65354" w:rsidRPr="00691946" w:rsidRDefault="006F16B3" w:rsidP="00B40FB8">
            <w:pPr>
              <w:keepNext/>
              <w:spacing w:line="240" w:lineRule="auto"/>
              <w:rPr>
                <w:lang w:val="fr-FR"/>
              </w:rPr>
            </w:pPr>
            <w:r w:rsidRPr="00691946">
              <w:rPr>
                <w:lang w:val="fr-FR"/>
              </w:rPr>
              <w:t>Affections respiratoires, thoraciques et médiastinales</w:t>
            </w:r>
          </w:p>
        </w:tc>
        <w:tc>
          <w:tcPr>
            <w:tcW w:w="1418" w:type="dxa"/>
            <w:shd w:val="clear" w:color="auto" w:fill="auto"/>
          </w:tcPr>
          <w:p w14:paraId="74B6B844" w14:textId="77777777" w:rsidR="00D65354" w:rsidRPr="00691946" w:rsidRDefault="00D65354"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840" w:type="dxa"/>
            <w:shd w:val="clear" w:color="auto" w:fill="auto"/>
          </w:tcPr>
          <w:p w14:paraId="20C80E3A" w14:textId="77777777" w:rsidR="006F16B3" w:rsidRPr="00691946" w:rsidRDefault="006F16B3" w:rsidP="00B40FB8">
            <w:pPr>
              <w:keepNext/>
              <w:spacing w:line="240" w:lineRule="auto"/>
              <w:rPr>
                <w:lang w:val="fr-FR"/>
              </w:rPr>
            </w:pPr>
            <w:r w:rsidRPr="00691946">
              <w:rPr>
                <w:lang w:val="fr-FR"/>
              </w:rPr>
              <w:t>Toux, douleur oropharyngée, rhinorrhée</w:t>
            </w:r>
          </w:p>
        </w:tc>
      </w:tr>
      <w:tr w:rsidR="00D65354" w:rsidRPr="00691946" w14:paraId="3464D0E2" w14:textId="77777777" w:rsidTr="00F137FE">
        <w:trPr>
          <w:cantSplit/>
        </w:trPr>
        <w:tc>
          <w:tcPr>
            <w:tcW w:w="2943" w:type="dxa"/>
            <w:vMerge/>
            <w:tcBorders>
              <w:bottom w:val="single" w:sz="4" w:space="0" w:color="auto"/>
            </w:tcBorders>
            <w:shd w:val="clear" w:color="auto" w:fill="auto"/>
          </w:tcPr>
          <w:p w14:paraId="041BF103" w14:textId="77777777" w:rsidR="00D65354" w:rsidRPr="00691946" w:rsidRDefault="00D65354" w:rsidP="00B40FB8">
            <w:pPr>
              <w:keepLines/>
              <w:spacing w:line="240" w:lineRule="auto"/>
              <w:rPr>
                <w:szCs w:val="22"/>
                <w:lang w:val="fr-FR"/>
              </w:rPr>
            </w:pPr>
          </w:p>
        </w:tc>
        <w:tc>
          <w:tcPr>
            <w:tcW w:w="1418" w:type="dxa"/>
            <w:shd w:val="clear" w:color="auto" w:fill="auto"/>
          </w:tcPr>
          <w:p w14:paraId="3EF9BA4F" w14:textId="77777777" w:rsidR="00D65354" w:rsidRPr="00691946" w:rsidRDefault="00D65354" w:rsidP="00B40FB8">
            <w:pPr>
              <w:keepLines/>
              <w:autoSpaceDE w:val="0"/>
              <w:autoSpaceDN w:val="0"/>
              <w:adjustRightInd w:val="0"/>
              <w:spacing w:line="240" w:lineRule="auto"/>
              <w:rPr>
                <w:szCs w:val="22"/>
              </w:rPr>
            </w:pPr>
            <w:r w:rsidRPr="00691946">
              <w:rPr>
                <w:lang w:val="fr-FR"/>
              </w:rPr>
              <w:t>Fréquent</w:t>
            </w:r>
          </w:p>
        </w:tc>
        <w:tc>
          <w:tcPr>
            <w:tcW w:w="5840" w:type="dxa"/>
            <w:shd w:val="clear" w:color="auto" w:fill="auto"/>
          </w:tcPr>
          <w:p w14:paraId="0D6D47B6" w14:textId="77777777" w:rsidR="00D65354" w:rsidRPr="00691946" w:rsidRDefault="00D65354" w:rsidP="00B40FB8">
            <w:pPr>
              <w:keepLines/>
              <w:spacing w:line="240" w:lineRule="auto"/>
              <w:rPr>
                <w:szCs w:val="22"/>
              </w:rPr>
            </w:pPr>
            <w:r w:rsidRPr="00691946">
              <w:rPr>
                <w:szCs w:val="22"/>
              </w:rPr>
              <w:t>Epistaxis</w:t>
            </w:r>
          </w:p>
        </w:tc>
      </w:tr>
      <w:tr w:rsidR="00D65354" w:rsidRPr="00300714" w14:paraId="4FBBEF4E" w14:textId="77777777" w:rsidTr="00F137FE">
        <w:trPr>
          <w:cantSplit/>
        </w:trPr>
        <w:tc>
          <w:tcPr>
            <w:tcW w:w="2943" w:type="dxa"/>
            <w:vMerge w:val="restart"/>
            <w:shd w:val="clear" w:color="auto" w:fill="auto"/>
          </w:tcPr>
          <w:p w14:paraId="1AAE37AF" w14:textId="77777777" w:rsidR="00D65354" w:rsidRPr="00691946" w:rsidRDefault="006F16B3" w:rsidP="00B40FB8">
            <w:pPr>
              <w:keepNext/>
              <w:spacing w:line="240" w:lineRule="auto"/>
              <w:rPr>
                <w:szCs w:val="22"/>
              </w:rPr>
            </w:pPr>
            <w:r w:rsidRPr="00691946">
              <w:rPr>
                <w:lang w:val="fr-FR"/>
              </w:rPr>
              <w:lastRenderedPageBreak/>
              <w:t>Affections gastro-intestinales</w:t>
            </w:r>
          </w:p>
        </w:tc>
        <w:tc>
          <w:tcPr>
            <w:tcW w:w="1418" w:type="dxa"/>
            <w:shd w:val="clear" w:color="auto" w:fill="auto"/>
          </w:tcPr>
          <w:p w14:paraId="289AF64A" w14:textId="77777777" w:rsidR="00D65354" w:rsidRPr="00691946" w:rsidRDefault="00D65354" w:rsidP="00B40FB8">
            <w:pPr>
              <w:keepNext/>
              <w:keepLines/>
              <w:autoSpaceDE w:val="0"/>
              <w:autoSpaceDN w:val="0"/>
              <w:adjustRightInd w:val="0"/>
              <w:spacing w:line="240" w:lineRule="auto"/>
              <w:rPr>
                <w:iCs/>
                <w:szCs w:val="22"/>
                <w:lang w:eastAsia="ja-JP"/>
              </w:rPr>
            </w:pPr>
            <w:r w:rsidRPr="00691946">
              <w:rPr>
                <w:lang w:val="fr-FR"/>
              </w:rPr>
              <w:t>Très fréquent</w:t>
            </w:r>
          </w:p>
        </w:tc>
        <w:tc>
          <w:tcPr>
            <w:tcW w:w="5840" w:type="dxa"/>
            <w:shd w:val="clear" w:color="auto" w:fill="auto"/>
          </w:tcPr>
          <w:p w14:paraId="5BE733D2" w14:textId="77777777" w:rsidR="00D65354" w:rsidRPr="00691946" w:rsidRDefault="006F16B3" w:rsidP="00B40FB8">
            <w:pPr>
              <w:keepNext/>
              <w:keepLines/>
              <w:autoSpaceDE w:val="0"/>
              <w:autoSpaceDN w:val="0"/>
              <w:adjustRightInd w:val="0"/>
              <w:spacing w:line="240" w:lineRule="auto"/>
              <w:rPr>
                <w:szCs w:val="22"/>
                <w:lang w:val="fr-FR" w:eastAsia="ja-JP"/>
              </w:rPr>
            </w:pPr>
            <w:r w:rsidRPr="00691946">
              <w:rPr>
                <w:lang w:val="fr-FR"/>
              </w:rPr>
              <w:t>Diarrhée, nausées, saignement gingival, douleur abdominale</w:t>
            </w:r>
          </w:p>
        </w:tc>
      </w:tr>
      <w:tr w:rsidR="00D65354" w:rsidRPr="00300714" w14:paraId="43A8BEBC" w14:textId="77777777" w:rsidTr="00F137FE">
        <w:trPr>
          <w:cantSplit/>
        </w:trPr>
        <w:tc>
          <w:tcPr>
            <w:tcW w:w="2943" w:type="dxa"/>
            <w:vMerge/>
            <w:tcBorders>
              <w:bottom w:val="single" w:sz="4" w:space="0" w:color="auto"/>
            </w:tcBorders>
            <w:shd w:val="clear" w:color="auto" w:fill="auto"/>
          </w:tcPr>
          <w:p w14:paraId="77D87260" w14:textId="77777777" w:rsidR="00D65354" w:rsidRPr="00691946" w:rsidRDefault="00D65354" w:rsidP="00B40FB8">
            <w:pPr>
              <w:keepNext/>
              <w:spacing w:line="240" w:lineRule="auto"/>
              <w:rPr>
                <w:szCs w:val="22"/>
                <w:lang w:val="fr-FR" w:eastAsia="ja-JP"/>
              </w:rPr>
            </w:pPr>
          </w:p>
        </w:tc>
        <w:tc>
          <w:tcPr>
            <w:tcW w:w="1418" w:type="dxa"/>
            <w:shd w:val="clear" w:color="auto" w:fill="auto"/>
          </w:tcPr>
          <w:p w14:paraId="45A8D46C" w14:textId="77777777" w:rsidR="00D65354" w:rsidRPr="00691946" w:rsidRDefault="00D65354" w:rsidP="00B40FB8">
            <w:pPr>
              <w:keepLines/>
              <w:autoSpaceDE w:val="0"/>
              <w:autoSpaceDN w:val="0"/>
              <w:adjustRightInd w:val="0"/>
              <w:spacing w:line="240" w:lineRule="auto"/>
              <w:rPr>
                <w:iCs/>
                <w:szCs w:val="22"/>
                <w:lang w:eastAsia="ja-JP"/>
              </w:rPr>
            </w:pPr>
            <w:r w:rsidRPr="00691946">
              <w:rPr>
                <w:lang w:val="fr-FR"/>
              </w:rPr>
              <w:t>Fréquent</w:t>
            </w:r>
          </w:p>
        </w:tc>
        <w:tc>
          <w:tcPr>
            <w:tcW w:w="5840" w:type="dxa"/>
            <w:shd w:val="clear" w:color="auto" w:fill="auto"/>
          </w:tcPr>
          <w:p w14:paraId="78E9FD56" w14:textId="77777777" w:rsidR="00D65354" w:rsidRPr="00691946" w:rsidRDefault="00CA5E01" w:rsidP="00B40FB8">
            <w:pPr>
              <w:spacing w:line="240" w:lineRule="auto"/>
              <w:rPr>
                <w:lang w:val="fr-FR"/>
              </w:rPr>
            </w:pPr>
            <w:r w:rsidRPr="00691946">
              <w:rPr>
                <w:lang w:val="fr-FR"/>
              </w:rPr>
              <w:t>Vésicule sur la muqueuse buccale, douleur buccale, vomissements, gêne abdominale, constipation, distension abdominale, dysphagie, selles décolorées, gonflement de la langue, troubles de la motilité gastro-intestinale, flatulence</w:t>
            </w:r>
          </w:p>
        </w:tc>
      </w:tr>
      <w:tr w:rsidR="00D65354" w:rsidRPr="00691946" w14:paraId="01AB2140" w14:textId="77777777" w:rsidTr="00F137FE">
        <w:trPr>
          <w:cantSplit/>
        </w:trPr>
        <w:tc>
          <w:tcPr>
            <w:tcW w:w="2943" w:type="dxa"/>
            <w:vMerge w:val="restart"/>
            <w:tcBorders>
              <w:top w:val="single" w:sz="4" w:space="0" w:color="auto"/>
            </w:tcBorders>
            <w:shd w:val="clear" w:color="auto" w:fill="auto"/>
          </w:tcPr>
          <w:p w14:paraId="3BA9FAC1" w14:textId="77777777" w:rsidR="00D65354" w:rsidRPr="00691946" w:rsidRDefault="00CA5E01" w:rsidP="00B40FB8">
            <w:pPr>
              <w:keepNext/>
              <w:spacing w:line="240" w:lineRule="auto"/>
              <w:rPr>
                <w:szCs w:val="22"/>
              </w:rPr>
            </w:pPr>
            <w:r w:rsidRPr="00691946">
              <w:rPr>
                <w:lang w:val="fr-FR"/>
              </w:rPr>
              <w:t>Affections hépatobiliaires</w:t>
            </w:r>
          </w:p>
        </w:tc>
        <w:tc>
          <w:tcPr>
            <w:tcW w:w="1418" w:type="dxa"/>
            <w:shd w:val="clear" w:color="auto" w:fill="auto"/>
          </w:tcPr>
          <w:p w14:paraId="03058A65" w14:textId="77777777" w:rsidR="00D65354" w:rsidRPr="00691946" w:rsidRDefault="00D65354" w:rsidP="00B40FB8">
            <w:pPr>
              <w:keepNext/>
              <w:keepLines/>
              <w:autoSpaceDE w:val="0"/>
              <w:autoSpaceDN w:val="0"/>
              <w:adjustRightInd w:val="0"/>
              <w:spacing w:line="240" w:lineRule="auto"/>
              <w:rPr>
                <w:szCs w:val="22"/>
              </w:rPr>
            </w:pPr>
            <w:r w:rsidRPr="00691946">
              <w:rPr>
                <w:lang w:val="fr-FR"/>
              </w:rPr>
              <w:t>Très fréquent</w:t>
            </w:r>
          </w:p>
        </w:tc>
        <w:tc>
          <w:tcPr>
            <w:tcW w:w="5840" w:type="dxa"/>
            <w:shd w:val="clear" w:color="auto" w:fill="auto"/>
          </w:tcPr>
          <w:p w14:paraId="069AF4B9" w14:textId="77777777" w:rsidR="00D65354" w:rsidRPr="00691946" w:rsidRDefault="00CA5E01" w:rsidP="00B40FB8">
            <w:pPr>
              <w:keepNext/>
              <w:keepLines/>
              <w:spacing w:line="240" w:lineRule="auto"/>
              <w:rPr>
                <w:szCs w:val="22"/>
              </w:rPr>
            </w:pPr>
            <w:r w:rsidRPr="00691946">
              <w:rPr>
                <w:szCs w:val="22"/>
                <w:lang w:val="fr-FR"/>
              </w:rPr>
              <w:t>Augmentation des transaminases</w:t>
            </w:r>
          </w:p>
        </w:tc>
      </w:tr>
      <w:tr w:rsidR="00D65354" w:rsidRPr="00300714" w14:paraId="067ABBA0" w14:textId="77777777" w:rsidTr="00F137FE">
        <w:trPr>
          <w:cantSplit/>
        </w:trPr>
        <w:tc>
          <w:tcPr>
            <w:tcW w:w="2943" w:type="dxa"/>
            <w:vMerge/>
            <w:shd w:val="clear" w:color="auto" w:fill="auto"/>
          </w:tcPr>
          <w:p w14:paraId="1D2735A9" w14:textId="77777777" w:rsidR="00D65354" w:rsidRPr="00691946" w:rsidRDefault="00D65354" w:rsidP="00B40FB8">
            <w:pPr>
              <w:keepNext/>
              <w:keepLines/>
              <w:spacing w:line="240" w:lineRule="auto"/>
              <w:rPr>
                <w:szCs w:val="22"/>
              </w:rPr>
            </w:pPr>
          </w:p>
        </w:tc>
        <w:tc>
          <w:tcPr>
            <w:tcW w:w="1418" w:type="dxa"/>
            <w:shd w:val="clear" w:color="auto" w:fill="auto"/>
          </w:tcPr>
          <w:p w14:paraId="04425F6F" w14:textId="77777777" w:rsidR="00D65354" w:rsidRPr="00691946" w:rsidRDefault="00D65354" w:rsidP="00B40FB8">
            <w:pPr>
              <w:keepNext/>
              <w:keepLines/>
              <w:autoSpaceDE w:val="0"/>
              <w:autoSpaceDN w:val="0"/>
              <w:adjustRightInd w:val="0"/>
              <w:spacing w:line="240" w:lineRule="auto"/>
              <w:rPr>
                <w:szCs w:val="22"/>
              </w:rPr>
            </w:pPr>
            <w:r w:rsidRPr="00691946">
              <w:rPr>
                <w:lang w:val="fr-FR"/>
              </w:rPr>
              <w:t>Fréquent</w:t>
            </w:r>
          </w:p>
        </w:tc>
        <w:tc>
          <w:tcPr>
            <w:tcW w:w="5840" w:type="dxa"/>
            <w:shd w:val="clear" w:color="auto" w:fill="auto"/>
          </w:tcPr>
          <w:p w14:paraId="0153CA0B" w14:textId="77777777" w:rsidR="00D65354" w:rsidRPr="00691946" w:rsidRDefault="00CA5E01" w:rsidP="00B40FB8">
            <w:pPr>
              <w:keepNext/>
              <w:keepLines/>
              <w:spacing w:line="240" w:lineRule="auto"/>
              <w:rPr>
                <w:szCs w:val="22"/>
                <w:lang w:val="fr-FR"/>
              </w:rPr>
            </w:pPr>
            <w:r w:rsidRPr="00691946">
              <w:rPr>
                <w:szCs w:val="22"/>
                <w:lang w:val="fr-FR"/>
              </w:rPr>
              <w:t>Augmentation de la bilirubine sanguine (hyperbilirubinémie), ictère</w:t>
            </w:r>
          </w:p>
        </w:tc>
      </w:tr>
      <w:tr w:rsidR="00D65354" w:rsidRPr="00300714" w14:paraId="72130417" w14:textId="77777777" w:rsidTr="00F137FE">
        <w:trPr>
          <w:cantSplit/>
        </w:trPr>
        <w:tc>
          <w:tcPr>
            <w:tcW w:w="2943" w:type="dxa"/>
            <w:vMerge/>
            <w:tcBorders>
              <w:bottom w:val="single" w:sz="4" w:space="0" w:color="auto"/>
            </w:tcBorders>
            <w:shd w:val="clear" w:color="auto" w:fill="auto"/>
          </w:tcPr>
          <w:p w14:paraId="2D7CA25F" w14:textId="77777777" w:rsidR="00D65354" w:rsidRPr="00691946" w:rsidRDefault="00D65354" w:rsidP="00B40FB8">
            <w:pPr>
              <w:keepNext/>
              <w:spacing w:line="240" w:lineRule="auto"/>
              <w:rPr>
                <w:szCs w:val="22"/>
                <w:lang w:val="fr-FR"/>
              </w:rPr>
            </w:pPr>
          </w:p>
        </w:tc>
        <w:tc>
          <w:tcPr>
            <w:tcW w:w="1418" w:type="dxa"/>
            <w:shd w:val="clear" w:color="auto" w:fill="auto"/>
          </w:tcPr>
          <w:p w14:paraId="216DF328" w14:textId="77777777" w:rsidR="00D65354" w:rsidRPr="00691946" w:rsidRDefault="00D65354" w:rsidP="00B40FB8">
            <w:pPr>
              <w:keepLines/>
              <w:autoSpaceDE w:val="0"/>
              <w:autoSpaceDN w:val="0"/>
              <w:adjustRightInd w:val="0"/>
              <w:spacing w:line="240" w:lineRule="auto"/>
              <w:rPr>
                <w:szCs w:val="22"/>
              </w:rPr>
            </w:pPr>
            <w:r w:rsidRPr="00691946">
              <w:rPr>
                <w:szCs w:val="22"/>
                <w:lang w:val="fr-FR"/>
              </w:rPr>
              <w:t>Fréquence indéterminée</w:t>
            </w:r>
          </w:p>
        </w:tc>
        <w:tc>
          <w:tcPr>
            <w:tcW w:w="5840" w:type="dxa"/>
            <w:shd w:val="clear" w:color="auto" w:fill="auto"/>
          </w:tcPr>
          <w:p w14:paraId="12161B84" w14:textId="77777777" w:rsidR="00CA5E01" w:rsidRPr="00691946" w:rsidRDefault="00CA5E01" w:rsidP="00B40FB8">
            <w:pPr>
              <w:spacing w:line="240" w:lineRule="auto"/>
              <w:rPr>
                <w:szCs w:val="22"/>
                <w:lang w:val="fr-FR"/>
              </w:rPr>
            </w:pPr>
            <w:r w:rsidRPr="00691946">
              <w:rPr>
                <w:szCs w:val="22"/>
                <w:lang w:val="fr-FR"/>
              </w:rPr>
              <w:t>Lésion hépatique d’origine médicamenteuse*</w:t>
            </w:r>
          </w:p>
          <w:p w14:paraId="752A47D7" w14:textId="77777777" w:rsidR="00D65354" w:rsidRPr="00691946" w:rsidRDefault="00CA5E01" w:rsidP="00B40FB8">
            <w:pPr>
              <w:spacing w:line="240" w:lineRule="auto"/>
              <w:rPr>
                <w:rFonts w:eastAsia="MS Mincho"/>
                <w:color w:val="000000"/>
                <w:szCs w:val="22"/>
                <w:lang w:val="fr-FR" w:eastAsia="ja-JP"/>
              </w:rPr>
            </w:pPr>
            <w:r w:rsidRPr="00691946">
              <w:rPr>
                <w:szCs w:val="22"/>
                <w:lang w:val="fr-FR"/>
              </w:rPr>
              <w:t>*Des cas de lésions hépatiques d’origine médicamenteuse ont été rapportés chez des patients ayant une TI et infectés par le VHC</w:t>
            </w:r>
          </w:p>
        </w:tc>
      </w:tr>
      <w:tr w:rsidR="00D65354" w:rsidRPr="00300714" w14:paraId="571432B6" w14:textId="77777777" w:rsidTr="00F137FE">
        <w:trPr>
          <w:cantSplit/>
          <w:trHeight w:val="206"/>
        </w:trPr>
        <w:tc>
          <w:tcPr>
            <w:tcW w:w="2943" w:type="dxa"/>
            <w:vMerge w:val="restart"/>
            <w:tcBorders>
              <w:top w:val="nil"/>
            </w:tcBorders>
            <w:shd w:val="clear" w:color="auto" w:fill="auto"/>
          </w:tcPr>
          <w:p w14:paraId="5E90EE0D" w14:textId="77777777" w:rsidR="00D65354" w:rsidRPr="00691946" w:rsidRDefault="00CA5E01" w:rsidP="00B40FB8">
            <w:pPr>
              <w:keepNext/>
              <w:spacing w:line="240" w:lineRule="auto"/>
              <w:rPr>
                <w:szCs w:val="22"/>
                <w:lang w:val="fr-FR"/>
              </w:rPr>
            </w:pPr>
            <w:r w:rsidRPr="00691946">
              <w:rPr>
                <w:szCs w:val="22"/>
                <w:lang w:val="fr-FR"/>
              </w:rPr>
              <w:t>Affections de la peau et du tissu sous-cutané</w:t>
            </w:r>
          </w:p>
        </w:tc>
        <w:tc>
          <w:tcPr>
            <w:tcW w:w="1418" w:type="dxa"/>
            <w:shd w:val="clear" w:color="auto" w:fill="auto"/>
          </w:tcPr>
          <w:p w14:paraId="790940C3" w14:textId="77777777" w:rsidR="00D65354" w:rsidRPr="00691946" w:rsidRDefault="00D65354" w:rsidP="00B40FB8">
            <w:pPr>
              <w:keepNext/>
              <w:keepLines/>
              <w:autoSpaceDE w:val="0"/>
              <w:autoSpaceDN w:val="0"/>
              <w:adjustRightInd w:val="0"/>
              <w:spacing w:line="240" w:lineRule="auto"/>
              <w:rPr>
                <w:szCs w:val="22"/>
              </w:rPr>
            </w:pPr>
            <w:r w:rsidRPr="00691946">
              <w:rPr>
                <w:lang w:val="fr-FR"/>
              </w:rPr>
              <w:t>Fréquent</w:t>
            </w:r>
          </w:p>
        </w:tc>
        <w:tc>
          <w:tcPr>
            <w:tcW w:w="5840" w:type="dxa"/>
            <w:shd w:val="clear" w:color="auto" w:fill="auto"/>
          </w:tcPr>
          <w:p w14:paraId="73066316" w14:textId="77777777" w:rsidR="00D65354" w:rsidRPr="00691946" w:rsidRDefault="00CA5E01" w:rsidP="00B40FB8">
            <w:pPr>
              <w:spacing w:line="240" w:lineRule="auto"/>
              <w:rPr>
                <w:szCs w:val="22"/>
                <w:lang w:val="fr-FR"/>
              </w:rPr>
            </w:pPr>
            <w:r w:rsidRPr="00691946">
              <w:rPr>
                <w:szCs w:val="22"/>
                <w:lang w:val="fr-FR"/>
              </w:rPr>
              <w:t>Pétéchies, éruption cutanée, prurit, urticaire, lésions cutanées, éruption maculeuse</w:t>
            </w:r>
          </w:p>
        </w:tc>
      </w:tr>
      <w:tr w:rsidR="00D65354" w:rsidRPr="00300714" w14:paraId="5F3B838B" w14:textId="77777777" w:rsidTr="00F137FE">
        <w:trPr>
          <w:cantSplit/>
        </w:trPr>
        <w:tc>
          <w:tcPr>
            <w:tcW w:w="2943" w:type="dxa"/>
            <w:vMerge/>
            <w:tcBorders>
              <w:bottom w:val="single" w:sz="4" w:space="0" w:color="auto"/>
            </w:tcBorders>
            <w:shd w:val="clear" w:color="auto" w:fill="auto"/>
          </w:tcPr>
          <w:p w14:paraId="3CEA435D" w14:textId="77777777" w:rsidR="00D65354" w:rsidRPr="00691946" w:rsidRDefault="00D65354" w:rsidP="00B40FB8">
            <w:pPr>
              <w:keepNext/>
              <w:spacing w:line="240" w:lineRule="auto"/>
              <w:rPr>
                <w:szCs w:val="22"/>
                <w:lang w:val="fr-FR"/>
              </w:rPr>
            </w:pPr>
          </w:p>
        </w:tc>
        <w:tc>
          <w:tcPr>
            <w:tcW w:w="1418" w:type="dxa"/>
            <w:shd w:val="clear" w:color="auto" w:fill="auto"/>
          </w:tcPr>
          <w:p w14:paraId="0227190F" w14:textId="77777777" w:rsidR="00D65354" w:rsidRPr="00691946" w:rsidRDefault="00D65354" w:rsidP="00B40FB8">
            <w:pPr>
              <w:keepLines/>
              <w:autoSpaceDE w:val="0"/>
              <w:autoSpaceDN w:val="0"/>
              <w:adjustRightInd w:val="0"/>
              <w:spacing w:line="240" w:lineRule="auto"/>
              <w:rPr>
                <w:szCs w:val="22"/>
              </w:rPr>
            </w:pPr>
            <w:r w:rsidRPr="00691946">
              <w:rPr>
                <w:szCs w:val="22"/>
                <w:lang w:val="fr-FR"/>
              </w:rPr>
              <w:t>Fréquence indéterminée</w:t>
            </w:r>
          </w:p>
        </w:tc>
        <w:tc>
          <w:tcPr>
            <w:tcW w:w="5840" w:type="dxa"/>
            <w:shd w:val="clear" w:color="auto" w:fill="auto"/>
          </w:tcPr>
          <w:p w14:paraId="30F918DC" w14:textId="77777777" w:rsidR="00D65354" w:rsidRPr="00691946" w:rsidRDefault="00CA5E01" w:rsidP="00B40FB8">
            <w:pPr>
              <w:keepLines/>
              <w:spacing w:line="240" w:lineRule="auto"/>
              <w:rPr>
                <w:szCs w:val="22"/>
                <w:lang w:val="fr-FR"/>
              </w:rPr>
            </w:pPr>
            <w:r w:rsidRPr="00691946">
              <w:rPr>
                <w:szCs w:val="22"/>
                <w:lang w:val="fr-FR"/>
              </w:rPr>
              <w:t xml:space="preserve">Altération de la couleur </w:t>
            </w:r>
            <w:r w:rsidR="00991B5E" w:rsidRPr="00691946">
              <w:rPr>
                <w:szCs w:val="22"/>
                <w:lang w:val="fr-FR"/>
              </w:rPr>
              <w:t>cutanée</w:t>
            </w:r>
            <w:r w:rsidRPr="00691946">
              <w:rPr>
                <w:szCs w:val="22"/>
                <w:lang w:val="fr-FR"/>
              </w:rPr>
              <w:t>, hyperpigmentation cutanée</w:t>
            </w:r>
          </w:p>
        </w:tc>
      </w:tr>
      <w:tr w:rsidR="00D65354" w:rsidRPr="00300714" w14:paraId="049B9686" w14:textId="77777777" w:rsidTr="00F137FE">
        <w:trPr>
          <w:cantSplit/>
        </w:trPr>
        <w:tc>
          <w:tcPr>
            <w:tcW w:w="2943" w:type="dxa"/>
            <w:vMerge w:val="restart"/>
            <w:shd w:val="clear" w:color="auto" w:fill="auto"/>
          </w:tcPr>
          <w:p w14:paraId="09325141" w14:textId="77777777" w:rsidR="00D65354" w:rsidRPr="00691946" w:rsidRDefault="00CA5E01" w:rsidP="00B40FB8">
            <w:pPr>
              <w:keepNext/>
              <w:spacing w:line="240" w:lineRule="auto"/>
              <w:rPr>
                <w:b/>
                <w:szCs w:val="22"/>
                <w:lang w:val="fr-FR"/>
              </w:rPr>
            </w:pPr>
            <w:r w:rsidRPr="00691946">
              <w:rPr>
                <w:szCs w:val="22"/>
                <w:lang w:val="fr-FR"/>
              </w:rPr>
              <w:t>Affections musculo-squelettiques et systémiques</w:t>
            </w:r>
          </w:p>
        </w:tc>
        <w:tc>
          <w:tcPr>
            <w:tcW w:w="1418" w:type="dxa"/>
            <w:shd w:val="clear" w:color="auto" w:fill="auto"/>
          </w:tcPr>
          <w:p w14:paraId="6A63D159" w14:textId="77777777" w:rsidR="00D65354" w:rsidRPr="00691946" w:rsidRDefault="00D65354" w:rsidP="00B40FB8">
            <w:pPr>
              <w:keepNext/>
              <w:keepLines/>
              <w:autoSpaceDE w:val="0"/>
              <w:autoSpaceDN w:val="0"/>
              <w:adjustRightInd w:val="0"/>
              <w:spacing w:line="240" w:lineRule="auto"/>
              <w:rPr>
                <w:szCs w:val="22"/>
              </w:rPr>
            </w:pPr>
            <w:r w:rsidRPr="00691946">
              <w:rPr>
                <w:lang w:val="fr-FR"/>
              </w:rPr>
              <w:t>Très fréquent</w:t>
            </w:r>
          </w:p>
        </w:tc>
        <w:tc>
          <w:tcPr>
            <w:tcW w:w="5840" w:type="dxa"/>
            <w:shd w:val="clear" w:color="auto" w:fill="auto"/>
          </w:tcPr>
          <w:p w14:paraId="12634004" w14:textId="77777777" w:rsidR="00D65354" w:rsidRPr="00691946" w:rsidRDefault="00CA5E01" w:rsidP="00B40FB8">
            <w:pPr>
              <w:keepNext/>
              <w:spacing w:line="240" w:lineRule="auto"/>
              <w:rPr>
                <w:szCs w:val="22"/>
                <w:lang w:val="fr-FR"/>
              </w:rPr>
            </w:pPr>
            <w:r w:rsidRPr="00691946">
              <w:rPr>
                <w:szCs w:val="22"/>
                <w:lang w:val="fr-FR"/>
              </w:rPr>
              <w:t>Arthralgie, douleurs des extrémités, spasmes musculaires</w:t>
            </w:r>
          </w:p>
        </w:tc>
      </w:tr>
      <w:tr w:rsidR="00D65354" w:rsidRPr="00300714" w14:paraId="2E31CE3C" w14:textId="77777777" w:rsidTr="00F137FE">
        <w:trPr>
          <w:cantSplit/>
        </w:trPr>
        <w:tc>
          <w:tcPr>
            <w:tcW w:w="2943" w:type="dxa"/>
            <w:vMerge/>
            <w:shd w:val="clear" w:color="auto" w:fill="auto"/>
          </w:tcPr>
          <w:p w14:paraId="5FEA4794" w14:textId="77777777" w:rsidR="00D65354" w:rsidRPr="00691946" w:rsidRDefault="00D65354" w:rsidP="00B40FB8">
            <w:pPr>
              <w:keepNext/>
              <w:spacing w:line="240" w:lineRule="auto"/>
              <w:rPr>
                <w:szCs w:val="22"/>
                <w:lang w:val="fr-FR"/>
              </w:rPr>
            </w:pPr>
          </w:p>
        </w:tc>
        <w:tc>
          <w:tcPr>
            <w:tcW w:w="1418" w:type="dxa"/>
            <w:shd w:val="clear" w:color="auto" w:fill="auto"/>
          </w:tcPr>
          <w:p w14:paraId="39C8DBBF" w14:textId="77777777" w:rsidR="00D65354" w:rsidRPr="00691946" w:rsidRDefault="00D65354" w:rsidP="00B40FB8">
            <w:pPr>
              <w:keepLines/>
              <w:autoSpaceDE w:val="0"/>
              <w:autoSpaceDN w:val="0"/>
              <w:adjustRightInd w:val="0"/>
              <w:spacing w:line="240" w:lineRule="auto"/>
              <w:rPr>
                <w:szCs w:val="22"/>
              </w:rPr>
            </w:pPr>
            <w:r w:rsidRPr="00691946">
              <w:rPr>
                <w:lang w:val="fr-FR"/>
              </w:rPr>
              <w:t>Fréquent</w:t>
            </w:r>
          </w:p>
        </w:tc>
        <w:tc>
          <w:tcPr>
            <w:tcW w:w="5840" w:type="dxa"/>
            <w:shd w:val="clear" w:color="auto" w:fill="auto"/>
          </w:tcPr>
          <w:p w14:paraId="69A30633" w14:textId="77777777" w:rsidR="00D65354" w:rsidRPr="00691946" w:rsidRDefault="00CA5E01" w:rsidP="00B40FB8">
            <w:pPr>
              <w:keepLines/>
              <w:spacing w:line="240" w:lineRule="auto"/>
              <w:rPr>
                <w:szCs w:val="22"/>
                <w:lang w:val="fr-FR"/>
              </w:rPr>
            </w:pPr>
            <w:r w:rsidRPr="00691946">
              <w:rPr>
                <w:szCs w:val="22"/>
                <w:lang w:val="fr-FR"/>
              </w:rPr>
              <w:t>Douleur dorsale, myalgie, douleur osseuse</w:t>
            </w:r>
          </w:p>
        </w:tc>
      </w:tr>
      <w:tr w:rsidR="00D65354" w:rsidRPr="00691946" w14:paraId="11F81C3B" w14:textId="77777777" w:rsidTr="00F137FE">
        <w:trPr>
          <w:cantSplit/>
        </w:trPr>
        <w:tc>
          <w:tcPr>
            <w:tcW w:w="2943" w:type="dxa"/>
            <w:tcBorders>
              <w:bottom w:val="single" w:sz="4" w:space="0" w:color="auto"/>
            </w:tcBorders>
            <w:shd w:val="clear" w:color="auto" w:fill="auto"/>
          </w:tcPr>
          <w:p w14:paraId="47C1A95D" w14:textId="77777777" w:rsidR="00D65354" w:rsidRPr="00691946" w:rsidRDefault="00CA5E01" w:rsidP="00B40FB8">
            <w:pPr>
              <w:keepNext/>
              <w:keepLines/>
              <w:spacing w:line="240" w:lineRule="auto"/>
              <w:rPr>
                <w:szCs w:val="22"/>
                <w:lang w:val="fr-FR"/>
              </w:rPr>
            </w:pPr>
            <w:r w:rsidRPr="00691946">
              <w:rPr>
                <w:szCs w:val="22"/>
                <w:lang w:val="fr-FR"/>
              </w:rPr>
              <w:t>Affections du rein et des voies urinaires</w:t>
            </w:r>
          </w:p>
        </w:tc>
        <w:tc>
          <w:tcPr>
            <w:tcW w:w="1418" w:type="dxa"/>
            <w:shd w:val="clear" w:color="auto" w:fill="auto"/>
          </w:tcPr>
          <w:p w14:paraId="6B8B3F42" w14:textId="77777777" w:rsidR="00D65354" w:rsidRPr="00691946" w:rsidRDefault="00D65354" w:rsidP="00B40FB8">
            <w:pPr>
              <w:keepLines/>
              <w:autoSpaceDE w:val="0"/>
              <w:autoSpaceDN w:val="0"/>
              <w:adjustRightInd w:val="0"/>
              <w:spacing w:line="240" w:lineRule="auto"/>
              <w:rPr>
                <w:szCs w:val="22"/>
              </w:rPr>
            </w:pPr>
            <w:r w:rsidRPr="00691946">
              <w:rPr>
                <w:lang w:val="fr-FR"/>
              </w:rPr>
              <w:t>Fréquent</w:t>
            </w:r>
          </w:p>
        </w:tc>
        <w:tc>
          <w:tcPr>
            <w:tcW w:w="5840" w:type="dxa"/>
            <w:shd w:val="clear" w:color="auto" w:fill="auto"/>
          </w:tcPr>
          <w:p w14:paraId="5806A516" w14:textId="77777777" w:rsidR="00D65354" w:rsidRPr="00691946" w:rsidRDefault="00CA5E01" w:rsidP="00B40FB8">
            <w:pPr>
              <w:keepLines/>
              <w:spacing w:line="240" w:lineRule="auto"/>
              <w:rPr>
                <w:szCs w:val="22"/>
              </w:rPr>
            </w:pPr>
            <w:r w:rsidRPr="00691946">
              <w:rPr>
                <w:szCs w:val="22"/>
                <w:lang w:val="fr-FR"/>
              </w:rPr>
              <w:t>Chromaturie</w:t>
            </w:r>
          </w:p>
        </w:tc>
      </w:tr>
      <w:tr w:rsidR="00D65354" w:rsidRPr="00691946" w14:paraId="376E1808" w14:textId="77777777" w:rsidTr="00F137FE">
        <w:trPr>
          <w:cantSplit/>
        </w:trPr>
        <w:tc>
          <w:tcPr>
            <w:tcW w:w="2943" w:type="dxa"/>
            <w:vMerge w:val="restart"/>
            <w:shd w:val="clear" w:color="auto" w:fill="auto"/>
          </w:tcPr>
          <w:p w14:paraId="765FB1BC" w14:textId="77777777" w:rsidR="00D65354" w:rsidRPr="00691946" w:rsidRDefault="00CA5E01" w:rsidP="00B40FB8">
            <w:pPr>
              <w:keepNext/>
              <w:keepLines/>
              <w:spacing w:line="240" w:lineRule="auto"/>
              <w:rPr>
                <w:szCs w:val="22"/>
                <w:lang w:val="fr-FR"/>
              </w:rPr>
            </w:pPr>
            <w:r w:rsidRPr="00691946">
              <w:rPr>
                <w:szCs w:val="22"/>
                <w:lang w:val="fr-FR"/>
              </w:rPr>
              <w:t>Troubles généraux et anomalies au site d'administration</w:t>
            </w:r>
          </w:p>
        </w:tc>
        <w:tc>
          <w:tcPr>
            <w:tcW w:w="1418" w:type="dxa"/>
            <w:shd w:val="clear" w:color="auto" w:fill="auto"/>
          </w:tcPr>
          <w:p w14:paraId="5032833D" w14:textId="77777777" w:rsidR="00D65354" w:rsidRPr="00691946" w:rsidRDefault="00D65354" w:rsidP="00B40FB8">
            <w:pPr>
              <w:keepNext/>
              <w:keepLines/>
              <w:autoSpaceDE w:val="0"/>
              <w:autoSpaceDN w:val="0"/>
              <w:adjustRightInd w:val="0"/>
              <w:spacing w:line="240" w:lineRule="auto"/>
              <w:rPr>
                <w:szCs w:val="22"/>
              </w:rPr>
            </w:pPr>
            <w:r w:rsidRPr="00691946">
              <w:rPr>
                <w:lang w:val="fr-FR"/>
              </w:rPr>
              <w:t>Très fréquent</w:t>
            </w:r>
          </w:p>
        </w:tc>
        <w:tc>
          <w:tcPr>
            <w:tcW w:w="5840" w:type="dxa"/>
            <w:shd w:val="clear" w:color="auto" w:fill="auto"/>
          </w:tcPr>
          <w:p w14:paraId="3CE1A46F" w14:textId="77777777" w:rsidR="00D65354" w:rsidRPr="00691946" w:rsidRDefault="00CA5E01" w:rsidP="00B40FB8">
            <w:pPr>
              <w:keepNext/>
              <w:keepLines/>
              <w:spacing w:line="240" w:lineRule="auto"/>
              <w:rPr>
                <w:szCs w:val="22"/>
                <w:lang w:val="fr-FR"/>
              </w:rPr>
            </w:pPr>
            <w:r w:rsidRPr="00691946">
              <w:rPr>
                <w:szCs w:val="22"/>
                <w:lang w:val="fr-FR"/>
              </w:rPr>
              <w:t>Fatigue, pyrexie, frissons</w:t>
            </w:r>
          </w:p>
        </w:tc>
      </w:tr>
      <w:tr w:rsidR="00D65354" w:rsidRPr="00691946" w14:paraId="6BE8BCBB" w14:textId="77777777" w:rsidTr="00F137FE">
        <w:trPr>
          <w:cantSplit/>
        </w:trPr>
        <w:tc>
          <w:tcPr>
            <w:tcW w:w="2943" w:type="dxa"/>
            <w:vMerge/>
            <w:shd w:val="clear" w:color="auto" w:fill="auto"/>
          </w:tcPr>
          <w:p w14:paraId="159CBF5A" w14:textId="77777777" w:rsidR="00D65354" w:rsidRPr="00691946" w:rsidRDefault="00D65354" w:rsidP="00B40FB8">
            <w:pPr>
              <w:keepNext/>
              <w:keepLines/>
              <w:spacing w:line="240" w:lineRule="auto"/>
              <w:rPr>
                <w:szCs w:val="22"/>
                <w:lang w:val="fr-FR"/>
              </w:rPr>
            </w:pPr>
          </w:p>
        </w:tc>
        <w:tc>
          <w:tcPr>
            <w:tcW w:w="1418" w:type="dxa"/>
            <w:shd w:val="clear" w:color="auto" w:fill="auto"/>
          </w:tcPr>
          <w:p w14:paraId="3965AE5F" w14:textId="77777777" w:rsidR="00D65354" w:rsidRPr="00691946" w:rsidRDefault="00D65354" w:rsidP="00B40FB8">
            <w:pPr>
              <w:keepNext/>
              <w:keepLines/>
              <w:autoSpaceDE w:val="0"/>
              <w:autoSpaceDN w:val="0"/>
              <w:adjustRightInd w:val="0"/>
              <w:spacing w:line="240" w:lineRule="auto"/>
              <w:rPr>
                <w:szCs w:val="22"/>
              </w:rPr>
            </w:pPr>
            <w:r w:rsidRPr="00691946">
              <w:rPr>
                <w:lang w:val="fr-FR"/>
              </w:rPr>
              <w:t>Fréquent</w:t>
            </w:r>
          </w:p>
        </w:tc>
        <w:tc>
          <w:tcPr>
            <w:tcW w:w="5840" w:type="dxa"/>
            <w:shd w:val="clear" w:color="auto" w:fill="auto"/>
          </w:tcPr>
          <w:p w14:paraId="0CDF41B7" w14:textId="77777777" w:rsidR="00D65354" w:rsidRPr="00691946" w:rsidRDefault="00CA5E01" w:rsidP="00B40FB8">
            <w:pPr>
              <w:keepNext/>
              <w:keepLines/>
              <w:spacing w:line="240" w:lineRule="auto"/>
              <w:rPr>
                <w:szCs w:val="22"/>
                <w:lang w:val="fr-FR"/>
              </w:rPr>
            </w:pPr>
            <w:r w:rsidRPr="00691946">
              <w:rPr>
                <w:szCs w:val="22"/>
                <w:lang w:val="fr-FR"/>
              </w:rPr>
              <w:t>Asthénie, œdème périphérique, malaise</w:t>
            </w:r>
          </w:p>
        </w:tc>
      </w:tr>
      <w:tr w:rsidR="00D65354" w:rsidRPr="00300714" w14:paraId="48E10980" w14:textId="77777777" w:rsidTr="00F137FE">
        <w:trPr>
          <w:cantSplit/>
        </w:trPr>
        <w:tc>
          <w:tcPr>
            <w:tcW w:w="2943" w:type="dxa"/>
            <w:shd w:val="clear" w:color="auto" w:fill="auto"/>
          </w:tcPr>
          <w:p w14:paraId="5A9D3510" w14:textId="77777777" w:rsidR="00D65354" w:rsidRPr="00691946" w:rsidRDefault="00D65354" w:rsidP="00B40FB8">
            <w:pPr>
              <w:spacing w:line="240" w:lineRule="auto"/>
              <w:rPr>
                <w:szCs w:val="22"/>
              </w:rPr>
            </w:pPr>
            <w:r w:rsidRPr="00691946">
              <w:rPr>
                <w:szCs w:val="22"/>
              </w:rPr>
              <w:t>Investigations</w:t>
            </w:r>
          </w:p>
        </w:tc>
        <w:tc>
          <w:tcPr>
            <w:tcW w:w="1418" w:type="dxa"/>
            <w:shd w:val="clear" w:color="auto" w:fill="auto"/>
          </w:tcPr>
          <w:p w14:paraId="5C098CA3" w14:textId="77777777" w:rsidR="00D65354" w:rsidRPr="00691946" w:rsidRDefault="00D65354" w:rsidP="00B40FB8">
            <w:pPr>
              <w:autoSpaceDE w:val="0"/>
              <w:autoSpaceDN w:val="0"/>
              <w:adjustRightInd w:val="0"/>
              <w:spacing w:line="240" w:lineRule="auto"/>
              <w:rPr>
                <w:szCs w:val="22"/>
              </w:rPr>
            </w:pPr>
            <w:r w:rsidRPr="00691946">
              <w:rPr>
                <w:lang w:val="fr-FR"/>
              </w:rPr>
              <w:t>Fréquent</w:t>
            </w:r>
          </w:p>
        </w:tc>
        <w:tc>
          <w:tcPr>
            <w:tcW w:w="5840" w:type="dxa"/>
            <w:shd w:val="clear" w:color="auto" w:fill="auto"/>
          </w:tcPr>
          <w:p w14:paraId="756543A5" w14:textId="77777777" w:rsidR="00D65354" w:rsidRPr="00691946" w:rsidRDefault="00CA5E01" w:rsidP="00B40FB8">
            <w:pPr>
              <w:spacing w:line="240" w:lineRule="auto"/>
              <w:rPr>
                <w:szCs w:val="22"/>
                <w:lang w:val="fr-FR"/>
              </w:rPr>
            </w:pPr>
            <w:r w:rsidRPr="00691946">
              <w:rPr>
                <w:szCs w:val="22"/>
                <w:lang w:val="fr-FR"/>
              </w:rPr>
              <w:t>Augmentation des CPK (créatine phosphokinase)</w:t>
            </w:r>
          </w:p>
        </w:tc>
      </w:tr>
    </w:tbl>
    <w:p w14:paraId="7C365760" w14:textId="77777777" w:rsidR="003C2DF5" w:rsidRPr="00691946" w:rsidRDefault="003C2DF5" w:rsidP="00B40FB8">
      <w:pPr>
        <w:spacing w:line="240" w:lineRule="auto"/>
        <w:rPr>
          <w:szCs w:val="22"/>
          <w:lang w:val="fr-FR"/>
        </w:rPr>
      </w:pPr>
    </w:p>
    <w:p w14:paraId="4BC302F2" w14:textId="77777777" w:rsidR="00D777A1" w:rsidRPr="00691946" w:rsidRDefault="00D777A1" w:rsidP="00B40FB8">
      <w:pPr>
        <w:keepNext/>
        <w:spacing w:line="240" w:lineRule="auto"/>
        <w:rPr>
          <w:szCs w:val="22"/>
          <w:u w:val="single"/>
          <w:lang w:val="fr-FR"/>
        </w:rPr>
      </w:pPr>
      <w:r w:rsidRPr="00691946">
        <w:rPr>
          <w:szCs w:val="22"/>
          <w:u w:val="single"/>
          <w:lang w:val="fr-FR"/>
        </w:rPr>
        <w:t>De</w:t>
      </w:r>
      <w:r w:rsidR="008B3257" w:rsidRPr="00691946">
        <w:rPr>
          <w:szCs w:val="22"/>
          <w:u w:val="single"/>
          <w:lang w:val="fr-FR"/>
        </w:rPr>
        <w:t>scription de certains effets</w:t>
      </w:r>
      <w:r w:rsidRPr="00691946">
        <w:rPr>
          <w:szCs w:val="22"/>
          <w:u w:val="single"/>
          <w:lang w:val="fr-FR"/>
        </w:rPr>
        <w:t xml:space="preserve"> indésirables</w:t>
      </w:r>
    </w:p>
    <w:p w14:paraId="1354EE89" w14:textId="77777777" w:rsidR="00D777A1" w:rsidRPr="00691946" w:rsidRDefault="00D777A1" w:rsidP="00B40FB8">
      <w:pPr>
        <w:keepNext/>
        <w:spacing w:line="240" w:lineRule="auto"/>
        <w:rPr>
          <w:szCs w:val="22"/>
          <w:lang w:val="fr-FR"/>
        </w:rPr>
      </w:pPr>
    </w:p>
    <w:p w14:paraId="3C4FB178" w14:textId="77777777" w:rsidR="001C1F2C" w:rsidRPr="00691946" w:rsidRDefault="001C1F2C" w:rsidP="00B40FB8">
      <w:pPr>
        <w:keepNext/>
        <w:spacing w:line="240" w:lineRule="auto"/>
        <w:rPr>
          <w:i/>
          <w:szCs w:val="22"/>
          <w:u w:val="single"/>
          <w:lang w:val="fr-FR"/>
        </w:rPr>
      </w:pPr>
      <w:r w:rsidRPr="00691946">
        <w:rPr>
          <w:i/>
          <w:szCs w:val="22"/>
          <w:u w:val="single"/>
          <w:lang w:val="fr-FR"/>
        </w:rPr>
        <w:t xml:space="preserve">Evénements </w:t>
      </w:r>
      <w:r w:rsidR="00D777A1" w:rsidRPr="00691946">
        <w:rPr>
          <w:i/>
          <w:szCs w:val="22"/>
          <w:u w:val="single"/>
          <w:lang w:val="fr-FR"/>
        </w:rPr>
        <w:t>thrombotiques/</w:t>
      </w:r>
      <w:r w:rsidR="00F2779C">
        <w:rPr>
          <w:i/>
          <w:szCs w:val="22"/>
          <w:u w:val="single"/>
          <w:lang w:val="fr-FR"/>
        </w:rPr>
        <w:t>thromboemboliques</w:t>
      </w:r>
      <w:r w:rsidRPr="00691946">
        <w:rPr>
          <w:i/>
          <w:szCs w:val="22"/>
          <w:u w:val="single"/>
          <w:lang w:val="fr-FR"/>
        </w:rPr>
        <w:t xml:space="preserve"> (ETE)</w:t>
      </w:r>
    </w:p>
    <w:p w14:paraId="58582F2B" w14:textId="77777777" w:rsidR="001C1F2C" w:rsidRPr="00691946" w:rsidRDefault="001C1F2C" w:rsidP="00B40FB8">
      <w:pPr>
        <w:keepNext/>
        <w:spacing w:line="240" w:lineRule="auto"/>
        <w:rPr>
          <w:szCs w:val="22"/>
          <w:lang w:val="fr-FR"/>
        </w:rPr>
      </w:pPr>
    </w:p>
    <w:p w14:paraId="4A167803" w14:textId="77777777" w:rsidR="00A87947" w:rsidRPr="00691946" w:rsidRDefault="00315289" w:rsidP="00B40FB8">
      <w:pPr>
        <w:spacing w:line="240" w:lineRule="auto"/>
        <w:rPr>
          <w:szCs w:val="22"/>
          <w:lang w:val="fr-FR"/>
        </w:rPr>
      </w:pPr>
      <w:r w:rsidRPr="00691946">
        <w:rPr>
          <w:lang w:val="fr-FR"/>
        </w:rPr>
        <w:t>Dans 3</w:t>
      </w:r>
      <w:r w:rsidR="00E24AB9" w:rsidRPr="00691946">
        <w:rPr>
          <w:lang w:val="fr-FR"/>
        </w:rPr>
        <w:t> </w:t>
      </w:r>
      <w:r w:rsidRPr="00691946">
        <w:rPr>
          <w:lang w:val="fr-FR"/>
        </w:rPr>
        <w:t>études cliniques contrôlées et 2</w:t>
      </w:r>
      <w:r w:rsidR="00E24AB9" w:rsidRPr="00691946">
        <w:rPr>
          <w:lang w:val="fr-FR"/>
        </w:rPr>
        <w:t> </w:t>
      </w:r>
      <w:r w:rsidRPr="00691946">
        <w:rPr>
          <w:lang w:val="fr-FR"/>
        </w:rPr>
        <w:t>études cliniques non contrôlées, parmi les patients</w:t>
      </w:r>
      <w:r w:rsidR="00701942" w:rsidRPr="00691946">
        <w:rPr>
          <w:lang w:val="fr-FR"/>
        </w:rPr>
        <w:t xml:space="preserve"> adultes</w:t>
      </w:r>
      <w:r w:rsidRPr="00691946">
        <w:rPr>
          <w:lang w:val="fr-FR"/>
        </w:rPr>
        <w:t xml:space="preserve"> ayant un</w:t>
      </w:r>
      <w:r w:rsidR="006751F5" w:rsidRPr="00691946">
        <w:rPr>
          <w:lang w:val="fr-FR"/>
        </w:rPr>
        <w:t>e</w:t>
      </w:r>
      <w:r w:rsidRPr="00691946">
        <w:rPr>
          <w:lang w:val="fr-FR"/>
        </w:rPr>
        <w:t xml:space="preserve"> TI recevant </w:t>
      </w:r>
      <w:r w:rsidR="003B7B77">
        <w:rPr>
          <w:lang w:val="fr-FR"/>
        </w:rPr>
        <w:t>l’</w:t>
      </w:r>
      <w:r w:rsidRPr="00691946">
        <w:rPr>
          <w:lang w:val="fr-FR"/>
        </w:rPr>
        <w:t>eltrombopag (n=446), 17</w:t>
      </w:r>
      <w:r w:rsidR="00E24AB9" w:rsidRPr="00691946">
        <w:rPr>
          <w:lang w:val="fr-FR"/>
        </w:rPr>
        <w:t> </w:t>
      </w:r>
      <w:r w:rsidR="00671872" w:rsidRPr="00691946">
        <w:rPr>
          <w:lang w:val="fr-FR"/>
        </w:rPr>
        <w:t>patients</w:t>
      </w:r>
      <w:r w:rsidRPr="00691946">
        <w:rPr>
          <w:lang w:val="fr-FR"/>
        </w:rPr>
        <w:t xml:space="preserve"> ont présenté </w:t>
      </w:r>
      <w:r w:rsidR="00847BE9" w:rsidRPr="00691946">
        <w:rPr>
          <w:lang w:val="fr-FR"/>
        </w:rPr>
        <w:t>un total de 19</w:t>
      </w:r>
      <w:r w:rsidR="00FB3368" w:rsidRPr="00691946">
        <w:rPr>
          <w:lang w:val="fr-FR"/>
        </w:rPr>
        <w:t> </w:t>
      </w:r>
      <w:r w:rsidR="00847BE9" w:rsidRPr="00691946">
        <w:rPr>
          <w:lang w:val="fr-FR"/>
        </w:rPr>
        <w:t>ETE</w:t>
      </w:r>
      <w:r w:rsidRPr="00691946">
        <w:rPr>
          <w:lang w:val="fr-FR"/>
        </w:rPr>
        <w:t xml:space="preserve">, qui ont </w:t>
      </w:r>
      <w:r w:rsidR="00847BE9" w:rsidRPr="00691946">
        <w:rPr>
          <w:lang w:val="fr-FR"/>
        </w:rPr>
        <w:t xml:space="preserve">inclus (par ordre </w:t>
      </w:r>
      <w:r w:rsidR="00701942" w:rsidRPr="00691946">
        <w:rPr>
          <w:lang w:val="fr-FR"/>
        </w:rPr>
        <w:t xml:space="preserve">décroissant </w:t>
      </w:r>
      <w:r w:rsidR="00847BE9" w:rsidRPr="00691946">
        <w:rPr>
          <w:lang w:val="fr-FR"/>
        </w:rPr>
        <w:t>d’incidence</w:t>
      </w:r>
      <w:r w:rsidRPr="00691946">
        <w:rPr>
          <w:lang w:val="fr-FR"/>
        </w:rPr>
        <w:t>)</w:t>
      </w:r>
      <w:r w:rsidR="00E24AB9" w:rsidRPr="00691946">
        <w:rPr>
          <w:lang w:val="fr-FR"/>
        </w:rPr>
        <w:t> </w:t>
      </w:r>
      <w:r w:rsidR="00847BE9" w:rsidRPr="00691946">
        <w:rPr>
          <w:lang w:val="fr-FR"/>
        </w:rPr>
        <w:t>:</w:t>
      </w:r>
      <w:r w:rsidRPr="00691946">
        <w:rPr>
          <w:lang w:val="fr-FR"/>
        </w:rPr>
        <w:t xml:space="preserve"> thromboses veineuses profondes</w:t>
      </w:r>
      <w:r w:rsidR="00847BE9" w:rsidRPr="00691946">
        <w:rPr>
          <w:lang w:val="fr-FR"/>
        </w:rPr>
        <w:t xml:space="preserve"> (n=6)</w:t>
      </w:r>
      <w:r w:rsidRPr="00691946">
        <w:rPr>
          <w:lang w:val="fr-FR"/>
        </w:rPr>
        <w:t>,</w:t>
      </w:r>
      <w:r w:rsidR="00847BE9" w:rsidRPr="00691946">
        <w:rPr>
          <w:lang w:val="fr-FR"/>
        </w:rPr>
        <w:t xml:space="preserve"> </w:t>
      </w:r>
      <w:r w:rsidRPr="00691946">
        <w:rPr>
          <w:lang w:val="fr-FR"/>
        </w:rPr>
        <w:t>embolies pulmonaires</w:t>
      </w:r>
      <w:r w:rsidR="00847BE9" w:rsidRPr="00691946">
        <w:rPr>
          <w:lang w:val="fr-FR"/>
        </w:rPr>
        <w:t xml:space="preserve"> (n=6)</w:t>
      </w:r>
      <w:r w:rsidRPr="00691946">
        <w:rPr>
          <w:lang w:val="fr-FR"/>
        </w:rPr>
        <w:t xml:space="preserve">, infarctus </w:t>
      </w:r>
      <w:r w:rsidR="00701942" w:rsidRPr="00691946">
        <w:rPr>
          <w:lang w:val="fr-FR"/>
        </w:rPr>
        <w:t>aigu</w:t>
      </w:r>
      <w:r w:rsidR="00FE3FC1" w:rsidRPr="00691946">
        <w:rPr>
          <w:lang w:val="fr-FR"/>
        </w:rPr>
        <w:t xml:space="preserve"> </w:t>
      </w:r>
      <w:r w:rsidR="00847BE9" w:rsidRPr="00691946">
        <w:rPr>
          <w:lang w:val="fr-FR"/>
        </w:rPr>
        <w:t xml:space="preserve">du myocarde (n=2), </w:t>
      </w:r>
      <w:r w:rsidRPr="00691946">
        <w:rPr>
          <w:lang w:val="fr-FR"/>
        </w:rPr>
        <w:t xml:space="preserve">accidents vasculaires cérébraux </w:t>
      </w:r>
      <w:r w:rsidR="00847BE9" w:rsidRPr="00691946">
        <w:rPr>
          <w:lang w:val="fr-FR"/>
        </w:rPr>
        <w:t xml:space="preserve">(n=2), </w:t>
      </w:r>
      <w:r w:rsidRPr="00691946">
        <w:rPr>
          <w:lang w:val="fr-FR"/>
        </w:rPr>
        <w:t xml:space="preserve">embolies </w:t>
      </w:r>
      <w:r w:rsidR="00847BE9" w:rsidRPr="00691946">
        <w:rPr>
          <w:lang w:val="fr-FR"/>
        </w:rPr>
        <w:t>(n=</w:t>
      </w:r>
      <w:r w:rsidR="00FE3FC1" w:rsidRPr="00691946">
        <w:rPr>
          <w:lang w:val="fr-FR"/>
        </w:rPr>
        <w:t>1</w:t>
      </w:r>
      <w:r w:rsidR="00847BE9" w:rsidRPr="00691946">
        <w:rPr>
          <w:lang w:val="fr-FR"/>
        </w:rPr>
        <w:t xml:space="preserve">) </w:t>
      </w:r>
      <w:r w:rsidRPr="00691946">
        <w:rPr>
          <w:lang w:val="fr-FR"/>
        </w:rPr>
        <w:t>(voir rubrique</w:t>
      </w:r>
      <w:r w:rsidR="006D0B05" w:rsidRPr="00691946">
        <w:rPr>
          <w:lang w:val="fr-FR"/>
        </w:rPr>
        <w:t> </w:t>
      </w:r>
      <w:r w:rsidRPr="00691946">
        <w:rPr>
          <w:lang w:val="fr-FR"/>
        </w:rPr>
        <w:t>4.4).</w:t>
      </w:r>
    </w:p>
    <w:p w14:paraId="5B06DA70" w14:textId="77777777" w:rsidR="00701942" w:rsidRPr="00691946" w:rsidRDefault="00701942" w:rsidP="00B40FB8">
      <w:pPr>
        <w:spacing w:line="240" w:lineRule="auto"/>
        <w:rPr>
          <w:szCs w:val="22"/>
          <w:lang w:val="fr-FR"/>
        </w:rPr>
      </w:pPr>
    </w:p>
    <w:p w14:paraId="30F6E23D" w14:textId="77777777" w:rsidR="00076787" w:rsidRPr="00691946" w:rsidRDefault="00262483" w:rsidP="00B40FB8">
      <w:pPr>
        <w:spacing w:line="240" w:lineRule="auto"/>
        <w:rPr>
          <w:bCs/>
          <w:lang w:val="fr-FR"/>
        </w:rPr>
      </w:pPr>
      <w:r w:rsidRPr="00691946">
        <w:rPr>
          <w:szCs w:val="22"/>
          <w:lang w:val="fr-FR"/>
        </w:rPr>
        <w:t xml:space="preserve">Dans une étude </w:t>
      </w:r>
      <w:r w:rsidR="00986A02" w:rsidRPr="00691946">
        <w:rPr>
          <w:szCs w:val="22"/>
          <w:lang w:val="fr-FR"/>
        </w:rPr>
        <w:t xml:space="preserve">contrôlée </w:t>
      </w:r>
      <w:r w:rsidR="00986A02" w:rsidRPr="00691946">
        <w:rPr>
          <w:i/>
          <w:szCs w:val="22"/>
          <w:lang w:val="fr-FR"/>
        </w:rPr>
        <w:t>versus</w:t>
      </w:r>
      <w:r w:rsidR="00986A02" w:rsidRPr="00691946">
        <w:rPr>
          <w:szCs w:val="22"/>
          <w:lang w:val="fr-FR"/>
        </w:rPr>
        <w:t xml:space="preserve"> placebo</w:t>
      </w:r>
      <w:r w:rsidR="00AD4814" w:rsidRPr="00691946">
        <w:rPr>
          <w:szCs w:val="22"/>
          <w:lang w:val="fr-FR"/>
        </w:rPr>
        <w:t xml:space="preserve"> (n=288, population </w:t>
      </w:r>
      <w:r w:rsidR="00226D31" w:rsidRPr="00691946">
        <w:rPr>
          <w:szCs w:val="22"/>
          <w:lang w:val="fr-FR"/>
        </w:rPr>
        <w:t>évaluable pour la</w:t>
      </w:r>
      <w:r w:rsidR="00AD4814" w:rsidRPr="00691946">
        <w:rPr>
          <w:szCs w:val="22"/>
          <w:lang w:val="fr-FR"/>
        </w:rPr>
        <w:t xml:space="preserve"> tolérance)</w:t>
      </w:r>
      <w:r w:rsidR="00A87947" w:rsidRPr="00691946">
        <w:rPr>
          <w:szCs w:val="22"/>
          <w:lang w:val="fr-FR"/>
        </w:rPr>
        <w:t>,</w:t>
      </w:r>
      <w:r w:rsidR="00292BCD" w:rsidRPr="00691946">
        <w:rPr>
          <w:szCs w:val="22"/>
          <w:lang w:val="fr-FR"/>
        </w:rPr>
        <w:t xml:space="preserve"> </w:t>
      </w:r>
      <w:r w:rsidR="00A87947" w:rsidRPr="00691946">
        <w:rPr>
          <w:szCs w:val="22"/>
          <w:lang w:val="fr-FR"/>
        </w:rPr>
        <w:t>après 2</w:t>
      </w:r>
      <w:r w:rsidR="00EF5967" w:rsidRPr="00691946">
        <w:rPr>
          <w:szCs w:val="22"/>
          <w:lang w:val="fr-FR"/>
        </w:rPr>
        <w:t> </w:t>
      </w:r>
      <w:r w:rsidR="00A87947" w:rsidRPr="00691946">
        <w:rPr>
          <w:szCs w:val="22"/>
          <w:lang w:val="fr-FR"/>
        </w:rPr>
        <w:t xml:space="preserve">semaines de traitement </w:t>
      </w:r>
      <w:r w:rsidR="00FE3FC1" w:rsidRPr="00691946">
        <w:rPr>
          <w:szCs w:val="22"/>
          <w:lang w:val="fr-FR"/>
        </w:rPr>
        <w:t xml:space="preserve">dans le cadre de la préparation </w:t>
      </w:r>
      <w:r w:rsidR="000169EA" w:rsidRPr="00691946">
        <w:rPr>
          <w:szCs w:val="22"/>
          <w:lang w:val="fr-FR"/>
        </w:rPr>
        <w:t xml:space="preserve">à des actes chirurgicaux invasifs, 6 des </w:t>
      </w:r>
      <w:r w:rsidR="00AD4814" w:rsidRPr="00691946">
        <w:rPr>
          <w:szCs w:val="22"/>
          <w:lang w:val="fr-FR"/>
        </w:rPr>
        <w:t>143</w:t>
      </w:r>
      <w:r w:rsidR="00EF5967" w:rsidRPr="00691946">
        <w:rPr>
          <w:szCs w:val="22"/>
          <w:lang w:val="fr-FR"/>
        </w:rPr>
        <w:t> </w:t>
      </w:r>
      <w:r w:rsidR="000169EA" w:rsidRPr="00691946">
        <w:rPr>
          <w:szCs w:val="22"/>
          <w:lang w:val="fr-FR"/>
        </w:rPr>
        <w:t xml:space="preserve">patients </w:t>
      </w:r>
      <w:r w:rsidR="00AD4814" w:rsidRPr="00691946">
        <w:rPr>
          <w:szCs w:val="22"/>
          <w:lang w:val="fr-FR"/>
        </w:rPr>
        <w:t>adultes</w:t>
      </w:r>
      <w:r w:rsidR="00014C60" w:rsidRPr="00691946">
        <w:rPr>
          <w:szCs w:val="22"/>
          <w:lang w:val="fr-FR"/>
        </w:rPr>
        <w:t xml:space="preserve"> (4</w:t>
      </w:r>
      <w:r w:rsidR="004F42AD">
        <w:rPr>
          <w:szCs w:val="22"/>
          <w:lang w:val="fr-FR"/>
        </w:rPr>
        <w:t> </w:t>
      </w:r>
      <w:r w:rsidR="00014C60" w:rsidRPr="00691946">
        <w:rPr>
          <w:szCs w:val="22"/>
          <w:lang w:val="fr-FR"/>
        </w:rPr>
        <w:t>%)</w:t>
      </w:r>
      <w:r w:rsidR="00AD4814" w:rsidRPr="00691946">
        <w:rPr>
          <w:szCs w:val="22"/>
          <w:lang w:val="fr-FR"/>
        </w:rPr>
        <w:t xml:space="preserve"> </w:t>
      </w:r>
      <w:r w:rsidR="000169EA" w:rsidRPr="00691946">
        <w:rPr>
          <w:szCs w:val="22"/>
          <w:lang w:val="fr-FR"/>
        </w:rPr>
        <w:t>ayant une maladie hépatique chronique</w:t>
      </w:r>
      <w:r w:rsidR="00AD4814" w:rsidRPr="00691946">
        <w:rPr>
          <w:szCs w:val="22"/>
          <w:lang w:val="fr-FR"/>
        </w:rPr>
        <w:t xml:space="preserve"> et recevant </w:t>
      </w:r>
      <w:r w:rsidR="003B7B77">
        <w:rPr>
          <w:szCs w:val="22"/>
          <w:lang w:val="fr-FR"/>
        </w:rPr>
        <w:t>l’</w:t>
      </w:r>
      <w:r w:rsidR="00AD4814" w:rsidRPr="00691946">
        <w:rPr>
          <w:szCs w:val="22"/>
          <w:lang w:val="fr-FR"/>
        </w:rPr>
        <w:t>eltrombopag</w:t>
      </w:r>
      <w:r w:rsidR="000169EA" w:rsidRPr="00691946">
        <w:rPr>
          <w:bCs/>
          <w:lang w:val="fr-FR"/>
        </w:rPr>
        <w:t xml:space="preserve"> ont </w:t>
      </w:r>
      <w:r w:rsidR="00401F65" w:rsidRPr="00691946">
        <w:rPr>
          <w:bCs/>
          <w:lang w:val="fr-FR"/>
        </w:rPr>
        <w:t>présenté</w:t>
      </w:r>
      <w:r w:rsidR="000169EA" w:rsidRPr="00691946">
        <w:rPr>
          <w:bCs/>
          <w:lang w:val="fr-FR"/>
        </w:rPr>
        <w:t xml:space="preserve"> 7</w:t>
      </w:r>
      <w:r w:rsidR="00401F65" w:rsidRPr="00691946">
        <w:rPr>
          <w:bCs/>
          <w:lang w:val="fr-FR"/>
        </w:rPr>
        <w:t> </w:t>
      </w:r>
      <w:r w:rsidR="00AD4814" w:rsidRPr="00691946">
        <w:rPr>
          <w:bCs/>
          <w:lang w:val="fr-FR"/>
        </w:rPr>
        <w:t>ETE</w:t>
      </w:r>
      <w:r w:rsidR="000169EA" w:rsidRPr="00691946">
        <w:rPr>
          <w:bCs/>
          <w:lang w:val="fr-FR"/>
        </w:rPr>
        <w:t xml:space="preserve"> du système veineux portal</w:t>
      </w:r>
      <w:r w:rsidR="006D1CB4" w:rsidRPr="00691946">
        <w:rPr>
          <w:bCs/>
          <w:lang w:val="fr-FR"/>
        </w:rPr>
        <w:t xml:space="preserve"> et 2 des 145</w:t>
      </w:r>
      <w:r w:rsidR="00FB3368" w:rsidRPr="00691946">
        <w:rPr>
          <w:bCs/>
          <w:lang w:val="fr-FR"/>
        </w:rPr>
        <w:t> </w:t>
      </w:r>
      <w:r w:rsidR="00671872" w:rsidRPr="00691946">
        <w:rPr>
          <w:lang w:val="fr-FR"/>
        </w:rPr>
        <w:t>patients</w:t>
      </w:r>
      <w:r w:rsidR="00014C60" w:rsidRPr="00691946">
        <w:rPr>
          <w:bCs/>
          <w:lang w:val="fr-FR"/>
        </w:rPr>
        <w:t xml:space="preserve"> (1</w:t>
      </w:r>
      <w:r w:rsidR="004F42AD">
        <w:rPr>
          <w:szCs w:val="22"/>
          <w:lang w:val="fr-FR"/>
        </w:rPr>
        <w:t> </w:t>
      </w:r>
      <w:r w:rsidR="00014C60" w:rsidRPr="00691946">
        <w:rPr>
          <w:bCs/>
          <w:lang w:val="fr-FR"/>
        </w:rPr>
        <w:t>%)</w:t>
      </w:r>
      <w:r w:rsidR="006D1CB4" w:rsidRPr="00691946">
        <w:rPr>
          <w:bCs/>
          <w:lang w:val="fr-FR"/>
        </w:rPr>
        <w:t xml:space="preserve"> du groupe placebo ont présenté 3</w:t>
      </w:r>
      <w:r w:rsidR="00EF5967" w:rsidRPr="00691946">
        <w:rPr>
          <w:bCs/>
          <w:lang w:val="fr-FR"/>
        </w:rPr>
        <w:t> </w:t>
      </w:r>
      <w:r w:rsidR="006D1CB4" w:rsidRPr="00691946">
        <w:rPr>
          <w:bCs/>
          <w:lang w:val="fr-FR"/>
        </w:rPr>
        <w:t>ETE.</w:t>
      </w:r>
      <w:r w:rsidR="00076787" w:rsidRPr="00691946">
        <w:rPr>
          <w:bCs/>
          <w:lang w:val="fr-FR"/>
        </w:rPr>
        <w:t xml:space="preserve"> </w:t>
      </w:r>
      <w:r w:rsidR="006D1CB4" w:rsidRPr="00691946">
        <w:rPr>
          <w:bCs/>
          <w:lang w:val="fr-FR"/>
        </w:rPr>
        <w:t>Cinq des 6</w:t>
      </w:r>
      <w:r w:rsidR="00FB3368" w:rsidRPr="00691946">
        <w:rPr>
          <w:bCs/>
          <w:lang w:val="fr-FR"/>
        </w:rPr>
        <w:t> </w:t>
      </w:r>
      <w:r w:rsidR="006D1CB4" w:rsidRPr="00691946">
        <w:rPr>
          <w:bCs/>
          <w:lang w:val="fr-FR"/>
        </w:rPr>
        <w:t xml:space="preserve">patients traités par eltrombopag ont présenté </w:t>
      </w:r>
      <w:r w:rsidR="00E3163D" w:rsidRPr="00691946">
        <w:rPr>
          <w:bCs/>
          <w:lang w:val="fr-FR"/>
        </w:rPr>
        <w:t>un</w:t>
      </w:r>
      <w:r w:rsidR="00256053" w:rsidRPr="00691946">
        <w:rPr>
          <w:bCs/>
          <w:lang w:val="fr-FR"/>
        </w:rPr>
        <w:t xml:space="preserve"> ETE </w:t>
      </w:r>
      <w:r w:rsidR="006D1CB4" w:rsidRPr="00691946">
        <w:rPr>
          <w:bCs/>
          <w:lang w:val="fr-FR"/>
        </w:rPr>
        <w:t>à un taux de plaquettes &gt;200</w:t>
      </w:r>
      <w:r w:rsidR="006D1CB4" w:rsidRPr="00691946">
        <w:rPr>
          <w:lang w:val="fr-FR"/>
        </w:rPr>
        <w:t> 000/µl</w:t>
      </w:r>
      <w:r w:rsidR="000169EA" w:rsidRPr="00691946">
        <w:rPr>
          <w:bCs/>
          <w:lang w:val="fr-FR"/>
        </w:rPr>
        <w:t>.</w:t>
      </w:r>
    </w:p>
    <w:p w14:paraId="0A52190D" w14:textId="77777777" w:rsidR="00C84CA3" w:rsidRPr="00691946" w:rsidRDefault="00C84CA3" w:rsidP="00B40FB8">
      <w:pPr>
        <w:spacing w:line="240" w:lineRule="auto"/>
        <w:rPr>
          <w:bCs/>
          <w:lang w:val="fr-FR"/>
        </w:rPr>
      </w:pPr>
    </w:p>
    <w:p w14:paraId="0A97C7DD" w14:textId="77777777" w:rsidR="00262483" w:rsidRPr="00691946" w:rsidRDefault="00076787" w:rsidP="00B40FB8">
      <w:pPr>
        <w:spacing w:line="240" w:lineRule="auto"/>
        <w:rPr>
          <w:szCs w:val="22"/>
          <w:lang w:val="fr-FR"/>
        </w:rPr>
      </w:pPr>
      <w:r w:rsidRPr="00691946">
        <w:rPr>
          <w:bCs/>
          <w:lang w:val="fr-FR"/>
        </w:rPr>
        <w:t>Aucun facteur de risque spécifique n’a été identifié chez les patients ayant présenté un ETE, à l’exception d’un taux de plaquettes ≥200 000/µl (voir rubrique</w:t>
      </w:r>
      <w:r w:rsidR="00FB3368" w:rsidRPr="00691946">
        <w:rPr>
          <w:bCs/>
          <w:lang w:val="fr-FR"/>
        </w:rPr>
        <w:t> </w:t>
      </w:r>
      <w:r w:rsidRPr="00691946">
        <w:rPr>
          <w:bCs/>
          <w:lang w:val="fr-FR"/>
        </w:rPr>
        <w:t>4.4).</w:t>
      </w:r>
    </w:p>
    <w:p w14:paraId="7BDB2F57" w14:textId="77777777" w:rsidR="00B07D09" w:rsidRPr="00691946" w:rsidRDefault="00B07D09" w:rsidP="00B40FB8">
      <w:pPr>
        <w:spacing w:line="240" w:lineRule="auto"/>
        <w:rPr>
          <w:szCs w:val="22"/>
          <w:lang w:val="fr-FR"/>
        </w:rPr>
      </w:pPr>
    </w:p>
    <w:p w14:paraId="22B41671" w14:textId="77777777" w:rsidR="008A1462" w:rsidRPr="00691946" w:rsidRDefault="00B07D09" w:rsidP="00B40FB8">
      <w:pPr>
        <w:tabs>
          <w:tab w:val="left" w:pos="2268"/>
        </w:tabs>
        <w:spacing w:line="240" w:lineRule="auto"/>
        <w:rPr>
          <w:szCs w:val="22"/>
          <w:lang w:val="fr-FR"/>
        </w:rPr>
      </w:pPr>
      <w:r w:rsidRPr="00691946">
        <w:rPr>
          <w:szCs w:val="22"/>
          <w:lang w:val="fr-FR"/>
        </w:rPr>
        <w:t xml:space="preserve">Dans les études contrôlées chez les patients </w:t>
      </w:r>
      <w:r w:rsidR="008A1462" w:rsidRPr="00691946">
        <w:rPr>
          <w:szCs w:val="22"/>
          <w:lang w:val="fr-FR"/>
        </w:rPr>
        <w:t xml:space="preserve">thrombopéniques </w:t>
      </w:r>
      <w:r w:rsidRPr="00691946">
        <w:rPr>
          <w:szCs w:val="22"/>
          <w:lang w:val="fr-FR"/>
        </w:rPr>
        <w:t>infectés par le VHC (n=1</w:t>
      </w:r>
      <w:r w:rsidR="00E24AB9" w:rsidRPr="00691946">
        <w:rPr>
          <w:szCs w:val="22"/>
          <w:lang w:val="fr-FR"/>
        </w:rPr>
        <w:t> </w:t>
      </w:r>
      <w:r w:rsidRPr="00691946">
        <w:rPr>
          <w:szCs w:val="22"/>
          <w:lang w:val="fr-FR"/>
        </w:rPr>
        <w:t>439), 38 des 955</w:t>
      </w:r>
      <w:r w:rsidR="00FB3368" w:rsidRPr="00691946">
        <w:rPr>
          <w:szCs w:val="22"/>
          <w:lang w:val="fr-FR"/>
        </w:rPr>
        <w:t> </w:t>
      </w:r>
      <w:r w:rsidRPr="00691946">
        <w:rPr>
          <w:szCs w:val="22"/>
          <w:lang w:val="fr-FR"/>
        </w:rPr>
        <w:t>patients (4</w:t>
      </w:r>
      <w:r w:rsidR="004F42AD">
        <w:rPr>
          <w:szCs w:val="22"/>
          <w:lang w:val="fr-FR"/>
        </w:rPr>
        <w:t> </w:t>
      </w:r>
      <w:r w:rsidRPr="00691946">
        <w:rPr>
          <w:szCs w:val="22"/>
          <w:lang w:val="fr-FR"/>
        </w:rPr>
        <w:t>%) traités par eltrombopag</w:t>
      </w:r>
      <w:r w:rsidR="008A1462" w:rsidRPr="00691946">
        <w:rPr>
          <w:szCs w:val="22"/>
          <w:lang w:val="fr-FR"/>
        </w:rPr>
        <w:t xml:space="preserve"> ont présenté un E</w:t>
      </w:r>
      <w:r w:rsidRPr="00691946">
        <w:rPr>
          <w:szCs w:val="22"/>
          <w:lang w:val="fr-FR"/>
        </w:rPr>
        <w:t xml:space="preserve">TE et 6 </w:t>
      </w:r>
      <w:r w:rsidR="009771F5" w:rsidRPr="00691946">
        <w:rPr>
          <w:szCs w:val="22"/>
          <w:lang w:val="fr-FR"/>
        </w:rPr>
        <w:t>des</w:t>
      </w:r>
      <w:r w:rsidRPr="00691946">
        <w:rPr>
          <w:szCs w:val="22"/>
          <w:lang w:val="fr-FR"/>
        </w:rPr>
        <w:t xml:space="preserve"> 484</w:t>
      </w:r>
      <w:r w:rsidR="00FB3368" w:rsidRPr="00691946">
        <w:rPr>
          <w:szCs w:val="22"/>
          <w:lang w:val="fr-FR"/>
        </w:rPr>
        <w:t> </w:t>
      </w:r>
      <w:r w:rsidR="00671872" w:rsidRPr="00691946">
        <w:rPr>
          <w:lang w:val="fr-FR"/>
        </w:rPr>
        <w:t>patients</w:t>
      </w:r>
      <w:r w:rsidRPr="00691946">
        <w:rPr>
          <w:szCs w:val="22"/>
          <w:lang w:val="fr-FR"/>
        </w:rPr>
        <w:t xml:space="preserve"> (1</w:t>
      </w:r>
      <w:r w:rsidR="00FB3368" w:rsidRPr="00691946">
        <w:rPr>
          <w:szCs w:val="22"/>
          <w:lang w:val="fr-FR"/>
        </w:rPr>
        <w:t> </w:t>
      </w:r>
      <w:r w:rsidRPr="00691946">
        <w:rPr>
          <w:szCs w:val="22"/>
          <w:lang w:val="fr-FR"/>
        </w:rPr>
        <w:t>%) d</w:t>
      </w:r>
      <w:r w:rsidR="000152C1" w:rsidRPr="00691946">
        <w:rPr>
          <w:szCs w:val="22"/>
          <w:lang w:val="fr-FR"/>
        </w:rPr>
        <w:t>u</w:t>
      </w:r>
      <w:r w:rsidRPr="00691946">
        <w:rPr>
          <w:szCs w:val="22"/>
          <w:lang w:val="fr-FR"/>
        </w:rPr>
        <w:t xml:space="preserve"> groupe placebo </w:t>
      </w:r>
      <w:r w:rsidR="008A1462" w:rsidRPr="00691946">
        <w:rPr>
          <w:szCs w:val="22"/>
          <w:lang w:val="fr-FR"/>
        </w:rPr>
        <w:t>ont présenté un ET</w:t>
      </w:r>
      <w:r w:rsidRPr="00691946">
        <w:rPr>
          <w:szCs w:val="22"/>
          <w:lang w:val="fr-FR"/>
        </w:rPr>
        <w:t xml:space="preserve">E. La thrombose </w:t>
      </w:r>
      <w:r w:rsidR="008A1462" w:rsidRPr="00691946">
        <w:rPr>
          <w:szCs w:val="22"/>
          <w:lang w:val="fr-FR"/>
        </w:rPr>
        <w:t xml:space="preserve">veineuse </w:t>
      </w:r>
      <w:r w:rsidRPr="00691946">
        <w:rPr>
          <w:szCs w:val="22"/>
          <w:lang w:val="fr-FR"/>
        </w:rPr>
        <w:t xml:space="preserve">portale </w:t>
      </w:r>
      <w:r w:rsidR="009771F5" w:rsidRPr="00691946">
        <w:rPr>
          <w:szCs w:val="22"/>
          <w:lang w:val="fr-FR"/>
        </w:rPr>
        <w:t>était l’</w:t>
      </w:r>
      <w:r w:rsidR="008A1462" w:rsidRPr="00691946">
        <w:rPr>
          <w:szCs w:val="22"/>
          <w:lang w:val="fr-FR"/>
        </w:rPr>
        <w:t>E</w:t>
      </w:r>
      <w:r w:rsidRPr="00691946">
        <w:rPr>
          <w:szCs w:val="22"/>
          <w:lang w:val="fr-FR"/>
        </w:rPr>
        <w:t>T</w:t>
      </w:r>
      <w:r w:rsidR="008A1462" w:rsidRPr="00691946">
        <w:rPr>
          <w:szCs w:val="22"/>
          <w:lang w:val="fr-FR"/>
        </w:rPr>
        <w:t>E</w:t>
      </w:r>
      <w:r w:rsidRPr="00691946">
        <w:rPr>
          <w:szCs w:val="22"/>
          <w:lang w:val="fr-FR"/>
        </w:rPr>
        <w:t xml:space="preserve"> </w:t>
      </w:r>
      <w:r w:rsidR="008A1462" w:rsidRPr="00691946">
        <w:rPr>
          <w:szCs w:val="22"/>
          <w:lang w:val="fr-FR"/>
        </w:rPr>
        <w:t xml:space="preserve">le </w:t>
      </w:r>
      <w:r w:rsidRPr="00691946">
        <w:rPr>
          <w:szCs w:val="22"/>
          <w:lang w:val="fr-FR"/>
        </w:rPr>
        <w:t xml:space="preserve">plus </w:t>
      </w:r>
      <w:r w:rsidR="008A1462" w:rsidRPr="00691946">
        <w:rPr>
          <w:szCs w:val="22"/>
          <w:lang w:val="fr-FR"/>
        </w:rPr>
        <w:t>fréquent dan</w:t>
      </w:r>
      <w:r w:rsidRPr="00691946">
        <w:rPr>
          <w:szCs w:val="22"/>
          <w:lang w:val="fr-FR"/>
        </w:rPr>
        <w:t>s les deux groupes de traitement (2</w:t>
      </w:r>
      <w:r w:rsidR="004F42AD">
        <w:rPr>
          <w:szCs w:val="22"/>
          <w:lang w:val="fr-FR"/>
        </w:rPr>
        <w:t> </w:t>
      </w:r>
      <w:r w:rsidRPr="00691946">
        <w:rPr>
          <w:szCs w:val="22"/>
          <w:lang w:val="fr-FR"/>
        </w:rPr>
        <w:t xml:space="preserve">% chez les patients traités par eltrombopag </w:t>
      </w:r>
      <w:r w:rsidR="008A1462" w:rsidRPr="00691946">
        <w:rPr>
          <w:i/>
          <w:szCs w:val="22"/>
          <w:lang w:val="fr-FR"/>
        </w:rPr>
        <w:t>versus</w:t>
      </w:r>
      <w:r w:rsidRPr="00691946">
        <w:rPr>
          <w:szCs w:val="22"/>
          <w:lang w:val="fr-FR"/>
        </w:rPr>
        <w:t xml:space="preserve"> &lt;</w:t>
      </w:r>
      <w:r w:rsidR="00FB3368" w:rsidRPr="00691946">
        <w:rPr>
          <w:szCs w:val="22"/>
          <w:lang w:val="fr-FR"/>
        </w:rPr>
        <w:t> </w:t>
      </w:r>
      <w:r w:rsidRPr="00691946">
        <w:rPr>
          <w:szCs w:val="22"/>
          <w:lang w:val="fr-FR"/>
        </w:rPr>
        <w:t>1</w:t>
      </w:r>
      <w:r w:rsidR="004F42AD">
        <w:rPr>
          <w:szCs w:val="22"/>
          <w:lang w:val="fr-FR"/>
        </w:rPr>
        <w:t> </w:t>
      </w:r>
      <w:r w:rsidRPr="00691946">
        <w:rPr>
          <w:szCs w:val="22"/>
          <w:lang w:val="fr-FR"/>
        </w:rPr>
        <w:t>% pour le placebo) (voir rubrique</w:t>
      </w:r>
      <w:r w:rsidR="00FB3368" w:rsidRPr="00691946">
        <w:rPr>
          <w:szCs w:val="22"/>
          <w:lang w:val="fr-FR"/>
        </w:rPr>
        <w:t> </w:t>
      </w:r>
      <w:r w:rsidRPr="00691946">
        <w:rPr>
          <w:szCs w:val="22"/>
          <w:lang w:val="fr-FR"/>
        </w:rPr>
        <w:t>4.4). Les patients ayant</w:t>
      </w:r>
      <w:r w:rsidR="00325F79" w:rsidRPr="00691946">
        <w:rPr>
          <w:szCs w:val="22"/>
          <w:lang w:val="fr-FR"/>
        </w:rPr>
        <w:t xml:space="preserve"> un</w:t>
      </w:r>
      <w:r w:rsidRPr="00691946">
        <w:rPr>
          <w:szCs w:val="22"/>
          <w:lang w:val="fr-FR"/>
        </w:rPr>
        <w:t xml:space="preserve"> taux d'albumine</w:t>
      </w:r>
      <w:r w:rsidR="00325F79" w:rsidRPr="00691946">
        <w:rPr>
          <w:szCs w:val="22"/>
          <w:lang w:val="fr-FR"/>
        </w:rPr>
        <w:t xml:space="preserve"> bas</w:t>
      </w:r>
      <w:r w:rsidRPr="00691946">
        <w:rPr>
          <w:szCs w:val="22"/>
          <w:lang w:val="fr-FR"/>
        </w:rPr>
        <w:t xml:space="preserve"> (≤</w:t>
      </w:r>
      <w:r w:rsidR="00FB3368" w:rsidRPr="00691946">
        <w:rPr>
          <w:szCs w:val="22"/>
          <w:lang w:val="fr-FR"/>
        </w:rPr>
        <w:t> </w:t>
      </w:r>
      <w:r w:rsidRPr="00691946">
        <w:rPr>
          <w:szCs w:val="22"/>
          <w:lang w:val="fr-FR"/>
        </w:rPr>
        <w:t>35</w:t>
      </w:r>
      <w:r w:rsidR="00FB3368" w:rsidRPr="00691946">
        <w:rPr>
          <w:szCs w:val="22"/>
          <w:lang w:val="fr-FR"/>
        </w:rPr>
        <w:t> </w:t>
      </w:r>
      <w:r w:rsidRPr="00691946">
        <w:rPr>
          <w:szCs w:val="22"/>
          <w:lang w:val="fr-FR"/>
        </w:rPr>
        <w:t>g/</w:t>
      </w:r>
      <w:r w:rsidR="008A1462" w:rsidRPr="00691946">
        <w:rPr>
          <w:szCs w:val="22"/>
          <w:lang w:val="fr-FR"/>
        </w:rPr>
        <w:t>l</w:t>
      </w:r>
      <w:r w:rsidRPr="00691946">
        <w:rPr>
          <w:szCs w:val="22"/>
          <w:lang w:val="fr-FR"/>
        </w:rPr>
        <w:t>) ou</w:t>
      </w:r>
      <w:r w:rsidR="008A1462" w:rsidRPr="00691946">
        <w:rPr>
          <w:szCs w:val="22"/>
          <w:lang w:val="fr-FR"/>
        </w:rPr>
        <w:t xml:space="preserve"> un score</w:t>
      </w:r>
      <w:r w:rsidRPr="00691946">
        <w:rPr>
          <w:szCs w:val="22"/>
          <w:lang w:val="fr-FR"/>
        </w:rPr>
        <w:t xml:space="preserve"> MELD</w:t>
      </w:r>
      <w:r w:rsidR="008A1462" w:rsidRPr="00691946">
        <w:rPr>
          <w:szCs w:val="22"/>
          <w:lang w:val="fr-FR"/>
        </w:rPr>
        <w:t> </w:t>
      </w:r>
      <w:r w:rsidRPr="00691946">
        <w:rPr>
          <w:szCs w:val="22"/>
          <w:lang w:val="fr-FR"/>
        </w:rPr>
        <w:t>≥10 avaient un risque</w:t>
      </w:r>
      <w:r w:rsidR="008A1462" w:rsidRPr="00691946">
        <w:rPr>
          <w:szCs w:val="22"/>
          <w:lang w:val="fr-FR"/>
        </w:rPr>
        <w:t xml:space="preserve"> </w:t>
      </w:r>
      <w:r w:rsidR="00E525C2" w:rsidRPr="00691946">
        <w:rPr>
          <w:szCs w:val="22"/>
          <w:lang w:val="fr-FR"/>
        </w:rPr>
        <w:t>2</w:t>
      </w:r>
      <w:r w:rsidR="00E24AB9" w:rsidRPr="00691946">
        <w:rPr>
          <w:szCs w:val="22"/>
          <w:lang w:val="fr-FR"/>
        </w:rPr>
        <w:t> </w:t>
      </w:r>
      <w:r w:rsidR="008A1462" w:rsidRPr="00691946">
        <w:rPr>
          <w:szCs w:val="22"/>
          <w:lang w:val="fr-FR"/>
        </w:rPr>
        <w:t>fois plus élevé</w:t>
      </w:r>
      <w:r w:rsidRPr="00691946">
        <w:rPr>
          <w:szCs w:val="22"/>
          <w:lang w:val="fr-FR"/>
        </w:rPr>
        <w:t xml:space="preserve"> </w:t>
      </w:r>
      <w:r w:rsidR="009771F5" w:rsidRPr="00691946">
        <w:rPr>
          <w:szCs w:val="22"/>
          <w:lang w:val="fr-FR"/>
        </w:rPr>
        <w:t>d’</w:t>
      </w:r>
      <w:r w:rsidR="008A1462" w:rsidRPr="00691946">
        <w:rPr>
          <w:szCs w:val="22"/>
          <w:lang w:val="fr-FR"/>
        </w:rPr>
        <w:t>ETE par rapport à ceux ayant des taux plus élevés d’albumine ; les patients âgés de ≥</w:t>
      </w:r>
      <w:r w:rsidRPr="00691946">
        <w:rPr>
          <w:szCs w:val="22"/>
          <w:lang w:val="fr-FR"/>
        </w:rPr>
        <w:t>60</w:t>
      </w:r>
      <w:r w:rsidR="00E24AB9" w:rsidRPr="00691946">
        <w:rPr>
          <w:szCs w:val="22"/>
          <w:lang w:val="fr-FR"/>
        </w:rPr>
        <w:t> </w:t>
      </w:r>
      <w:r w:rsidRPr="00691946">
        <w:rPr>
          <w:szCs w:val="22"/>
          <w:lang w:val="fr-FR"/>
        </w:rPr>
        <w:t>ans avaient un risque 2</w:t>
      </w:r>
      <w:r w:rsidR="00FB3368" w:rsidRPr="00691946">
        <w:rPr>
          <w:szCs w:val="22"/>
          <w:lang w:val="fr-FR"/>
        </w:rPr>
        <w:t> </w:t>
      </w:r>
      <w:r w:rsidRPr="00691946">
        <w:rPr>
          <w:szCs w:val="22"/>
          <w:lang w:val="fr-FR"/>
        </w:rPr>
        <w:t>fois plus</w:t>
      </w:r>
      <w:r w:rsidR="008A1462" w:rsidRPr="00691946">
        <w:rPr>
          <w:szCs w:val="22"/>
          <w:lang w:val="fr-FR"/>
        </w:rPr>
        <w:t xml:space="preserve"> élevé d’ETE</w:t>
      </w:r>
      <w:r w:rsidRPr="00691946">
        <w:rPr>
          <w:szCs w:val="22"/>
          <w:lang w:val="fr-FR"/>
        </w:rPr>
        <w:t xml:space="preserve"> par rapport aux patients plus jeunes.</w:t>
      </w:r>
    </w:p>
    <w:p w14:paraId="71CDAE03" w14:textId="77777777" w:rsidR="003814BA" w:rsidRPr="00691946" w:rsidRDefault="003814BA" w:rsidP="00B40FB8">
      <w:pPr>
        <w:spacing w:line="240" w:lineRule="auto"/>
        <w:rPr>
          <w:szCs w:val="22"/>
          <w:lang w:val="fr-FR"/>
        </w:rPr>
      </w:pPr>
    </w:p>
    <w:p w14:paraId="7A99956F" w14:textId="77777777" w:rsidR="008A1462" w:rsidRPr="00691946" w:rsidRDefault="00B07D09" w:rsidP="00B40FB8">
      <w:pPr>
        <w:keepNext/>
        <w:spacing w:line="240" w:lineRule="auto"/>
        <w:rPr>
          <w:i/>
          <w:szCs w:val="22"/>
          <w:lang w:val="fr-FR"/>
        </w:rPr>
      </w:pPr>
      <w:r w:rsidRPr="00691946">
        <w:rPr>
          <w:i/>
          <w:szCs w:val="22"/>
          <w:u w:val="single"/>
          <w:lang w:val="fr-FR"/>
        </w:rPr>
        <w:lastRenderedPageBreak/>
        <w:t>Décompensation hépatique (utilis</w:t>
      </w:r>
      <w:r w:rsidR="008A1462" w:rsidRPr="00691946">
        <w:rPr>
          <w:i/>
          <w:szCs w:val="22"/>
          <w:u w:val="single"/>
          <w:lang w:val="fr-FR"/>
        </w:rPr>
        <w:t xml:space="preserve">ation </w:t>
      </w:r>
      <w:r w:rsidRPr="00691946">
        <w:rPr>
          <w:i/>
          <w:szCs w:val="22"/>
          <w:u w:val="single"/>
          <w:lang w:val="fr-FR"/>
        </w:rPr>
        <w:t>avec l'interféron)</w:t>
      </w:r>
    </w:p>
    <w:p w14:paraId="7106B656" w14:textId="77777777" w:rsidR="003814BA" w:rsidRPr="00691946" w:rsidRDefault="003814BA" w:rsidP="00B40FB8">
      <w:pPr>
        <w:keepNext/>
        <w:spacing w:line="240" w:lineRule="auto"/>
        <w:rPr>
          <w:szCs w:val="22"/>
          <w:lang w:val="fr-FR"/>
        </w:rPr>
      </w:pPr>
    </w:p>
    <w:p w14:paraId="298DFA8E" w14:textId="77777777" w:rsidR="00B07D09" w:rsidRPr="00691946" w:rsidRDefault="008A1462" w:rsidP="00B40FB8">
      <w:pPr>
        <w:spacing w:line="240" w:lineRule="auto"/>
        <w:rPr>
          <w:szCs w:val="22"/>
          <w:lang w:val="fr-FR"/>
        </w:rPr>
      </w:pPr>
      <w:r w:rsidRPr="00691946">
        <w:rPr>
          <w:szCs w:val="22"/>
          <w:lang w:val="fr-FR"/>
        </w:rPr>
        <w:t>Les p</w:t>
      </w:r>
      <w:r w:rsidR="00B07D09" w:rsidRPr="00691946">
        <w:rPr>
          <w:szCs w:val="22"/>
          <w:lang w:val="fr-FR"/>
        </w:rPr>
        <w:t xml:space="preserve">atients </w:t>
      </w:r>
      <w:r w:rsidRPr="00691946">
        <w:rPr>
          <w:szCs w:val="22"/>
          <w:lang w:val="fr-FR"/>
        </w:rPr>
        <w:t>ayant une infection chronique par le VHC</w:t>
      </w:r>
      <w:r w:rsidR="000152C1" w:rsidRPr="00691946">
        <w:rPr>
          <w:szCs w:val="22"/>
          <w:lang w:val="fr-FR"/>
        </w:rPr>
        <w:t xml:space="preserve"> et</w:t>
      </w:r>
      <w:r w:rsidRPr="00691946">
        <w:rPr>
          <w:szCs w:val="22"/>
          <w:lang w:val="fr-FR"/>
        </w:rPr>
        <w:t xml:space="preserve"> </w:t>
      </w:r>
      <w:r w:rsidR="00B07D09" w:rsidRPr="00691946">
        <w:rPr>
          <w:szCs w:val="22"/>
          <w:lang w:val="fr-FR"/>
        </w:rPr>
        <w:t>atteints de cirrhose peuvent être à risque de décompensation hépatique lors</w:t>
      </w:r>
      <w:r w:rsidRPr="00691946">
        <w:rPr>
          <w:szCs w:val="22"/>
          <w:lang w:val="fr-FR"/>
        </w:rPr>
        <w:t xml:space="preserve">qu’ils reçoivent un traitement par </w:t>
      </w:r>
      <w:r w:rsidR="00B07D09" w:rsidRPr="00691946">
        <w:rPr>
          <w:szCs w:val="22"/>
          <w:lang w:val="fr-FR"/>
        </w:rPr>
        <w:t>interféron</w:t>
      </w:r>
      <w:r w:rsidR="00795549" w:rsidRPr="00691946">
        <w:rPr>
          <w:szCs w:val="22"/>
          <w:lang w:val="fr-FR"/>
        </w:rPr>
        <w:t xml:space="preserve"> </w:t>
      </w:r>
      <w:r w:rsidRPr="00691946">
        <w:rPr>
          <w:szCs w:val="22"/>
          <w:lang w:val="fr-FR"/>
        </w:rPr>
        <w:t>al</w:t>
      </w:r>
      <w:r w:rsidR="00795549" w:rsidRPr="00691946">
        <w:rPr>
          <w:szCs w:val="22"/>
          <w:lang w:val="fr-FR"/>
        </w:rPr>
        <w:t>f</w:t>
      </w:r>
      <w:r w:rsidRPr="00691946">
        <w:rPr>
          <w:szCs w:val="22"/>
          <w:lang w:val="fr-FR"/>
        </w:rPr>
        <w:t>a</w:t>
      </w:r>
      <w:r w:rsidR="00B07D09" w:rsidRPr="00691946">
        <w:rPr>
          <w:szCs w:val="22"/>
          <w:lang w:val="fr-FR"/>
        </w:rPr>
        <w:t>. Dans 2</w:t>
      </w:r>
      <w:r w:rsidR="00FB3368" w:rsidRPr="00691946">
        <w:rPr>
          <w:szCs w:val="22"/>
          <w:lang w:val="fr-FR"/>
        </w:rPr>
        <w:t> </w:t>
      </w:r>
      <w:r w:rsidR="00B07D09" w:rsidRPr="00691946">
        <w:rPr>
          <w:szCs w:val="22"/>
          <w:lang w:val="fr-FR"/>
        </w:rPr>
        <w:t xml:space="preserve">études cliniques contrôlées </w:t>
      </w:r>
      <w:r w:rsidR="00C11113" w:rsidRPr="00691946">
        <w:rPr>
          <w:szCs w:val="22"/>
          <w:lang w:val="fr-FR"/>
        </w:rPr>
        <w:t>chez les patients t</w:t>
      </w:r>
      <w:r w:rsidR="00B07D09" w:rsidRPr="00691946">
        <w:rPr>
          <w:szCs w:val="22"/>
          <w:lang w:val="fr-FR"/>
        </w:rPr>
        <w:t>hrombopéni</w:t>
      </w:r>
      <w:r w:rsidR="00C11113" w:rsidRPr="00691946">
        <w:rPr>
          <w:szCs w:val="22"/>
          <w:lang w:val="fr-FR"/>
        </w:rPr>
        <w:t>qu</w:t>
      </w:r>
      <w:r w:rsidR="00B07D09" w:rsidRPr="00691946">
        <w:rPr>
          <w:szCs w:val="22"/>
          <w:lang w:val="fr-FR"/>
        </w:rPr>
        <w:t>e</w:t>
      </w:r>
      <w:r w:rsidR="00C11113" w:rsidRPr="00691946">
        <w:rPr>
          <w:szCs w:val="22"/>
          <w:lang w:val="fr-FR"/>
        </w:rPr>
        <w:t xml:space="preserve">s infectés par </w:t>
      </w:r>
      <w:r w:rsidR="00B07D09" w:rsidRPr="00691946">
        <w:rPr>
          <w:szCs w:val="22"/>
          <w:lang w:val="fr-FR"/>
        </w:rPr>
        <w:t xml:space="preserve">le VHC, </w:t>
      </w:r>
      <w:r w:rsidR="004448DB" w:rsidRPr="00691946">
        <w:rPr>
          <w:szCs w:val="22"/>
          <w:lang w:val="fr-FR"/>
        </w:rPr>
        <w:t xml:space="preserve">une </w:t>
      </w:r>
      <w:r w:rsidR="00B07D09" w:rsidRPr="00691946">
        <w:rPr>
          <w:szCs w:val="22"/>
          <w:lang w:val="fr-FR"/>
        </w:rPr>
        <w:t>décompensation hépatique (ascite</w:t>
      </w:r>
      <w:r w:rsidR="009771F5" w:rsidRPr="00691946">
        <w:rPr>
          <w:szCs w:val="22"/>
          <w:lang w:val="fr-FR"/>
        </w:rPr>
        <w:t>s</w:t>
      </w:r>
      <w:r w:rsidR="00B07D09" w:rsidRPr="00691946">
        <w:rPr>
          <w:szCs w:val="22"/>
          <w:lang w:val="fr-FR"/>
        </w:rPr>
        <w:t xml:space="preserve">, encéphalopathie hépatique, hémorragie </w:t>
      </w:r>
      <w:r w:rsidR="004448DB" w:rsidRPr="00691946">
        <w:rPr>
          <w:szCs w:val="22"/>
          <w:lang w:val="fr-FR"/>
        </w:rPr>
        <w:t>vari</w:t>
      </w:r>
      <w:r w:rsidR="000152C1" w:rsidRPr="00691946">
        <w:rPr>
          <w:szCs w:val="22"/>
          <w:lang w:val="fr-FR"/>
        </w:rPr>
        <w:t>queuse</w:t>
      </w:r>
      <w:r w:rsidR="004448DB" w:rsidRPr="00691946">
        <w:rPr>
          <w:szCs w:val="22"/>
          <w:lang w:val="fr-FR"/>
        </w:rPr>
        <w:t>,</w:t>
      </w:r>
      <w:r w:rsidR="00B07D09" w:rsidRPr="00691946">
        <w:rPr>
          <w:szCs w:val="22"/>
          <w:lang w:val="fr-FR"/>
        </w:rPr>
        <w:t xml:space="preserve"> péritonite bactérienne spontanée) a été rapportée plus fréquemment dans le </w:t>
      </w:r>
      <w:r w:rsidR="009771F5" w:rsidRPr="00691946">
        <w:rPr>
          <w:szCs w:val="22"/>
          <w:lang w:val="fr-FR"/>
        </w:rPr>
        <w:t>bras</w:t>
      </w:r>
      <w:r w:rsidR="00B07D09" w:rsidRPr="00691946">
        <w:rPr>
          <w:szCs w:val="22"/>
          <w:lang w:val="fr-FR"/>
        </w:rPr>
        <w:t xml:space="preserve"> eltrombopag (11</w:t>
      </w:r>
      <w:r w:rsidR="004F42AD">
        <w:rPr>
          <w:szCs w:val="22"/>
          <w:lang w:val="fr-FR"/>
        </w:rPr>
        <w:t> </w:t>
      </w:r>
      <w:r w:rsidR="00B07D09" w:rsidRPr="00691946">
        <w:rPr>
          <w:szCs w:val="22"/>
          <w:lang w:val="fr-FR"/>
        </w:rPr>
        <w:t xml:space="preserve">%) que dans le </w:t>
      </w:r>
      <w:r w:rsidR="004448DB" w:rsidRPr="00691946">
        <w:rPr>
          <w:szCs w:val="22"/>
          <w:lang w:val="fr-FR"/>
        </w:rPr>
        <w:t>bras</w:t>
      </w:r>
      <w:r w:rsidR="00B07D09" w:rsidRPr="00691946">
        <w:rPr>
          <w:szCs w:val="22"/>
          <w:lang w:val="fr-FR"/>
        </w:rPr>
        <w:t xml:space="preserve"> placebo (6</w:t>
      </w:r>
      <w:r w:rsidR="004F42AD">
        <w:rPr>
          <w:szCs w:val="22"/>
          <w:lang w:val="fr-FR"/>
        </w:rPr>
        <w:t> </w:t>
      </w:r>
      <w:r w:rsidR="00B07D09" w:rsidRPr="00691946">
        <w:rPr>
          <w:szCs w:val="22"/>
          <w:lang w:val="fr-FR"/>
        </w:rPr>
        <w:t xml:space="preserve">%). Chez les patients ayant un taux d'albumine </w:t>
      </w:r>
      <w:r w:rsidR="00325F79" w:rsidRPr="00691946">
        <w:rPr>
          <w:szCs w:val="22"/>
          <w:lang w:val="fr-FR"/>
        </w:rPr>
        <w:t xml:space="preserve">bas </w:t>
      </w:r>
      <w:r w:rsidR="00B07D09" w:rsidRPr="00691946">
        <w:rPr>
          <w:szCs w:val="22"/>
          <w:lang w:val="fr-FR"/>
        </w:rPr>
        <w:t>(≤35</w:t>
      </w:r>
      <w:r w:rsidR="00FB3368" w:rsidRPr="00691946">
        <w:rPr>
          <w:szCs w:val="22"/>
          <w:lang w:val="fr-FR"/>
        </w:rPr>
        <w:t> </w:t>
      </w:r>
      <w:r w:rsidR="00B07D09" w:rsidRPr="00691946">
        <w:rPr>
          <w:szCs w:val="22"/>
          <w:lang w:val="fr-FR"/>
        </w:rPr>
        <w:t>g/</w:t>
      </w:r>
      <w:r w:rsidR="004448DB" w:rsidRPr="00691946">
        <w:rPr>
          <w:szCs w:val="22"/>
          <w:lang w:val="fr-FR"/>
        </w:rPr>
        <w:t>l</w:t>
      </w:r>
      <w:r w:rsidR="00B07D09" w:rsidRPr="00691946">
        <w:rPr>
          <w:szCs w:val="22"/>
          <w:lang w:val="fr-FR"/>
        </w:rPr>
        <w:t xml:space="preserve">) ou </w:t>
      </w:r>
      <w:r w:rsidR="004448DB" w:rsidRPr="00691946">
        <w:rPr>
          <w:szCs w:val="22"/>
          <w:lang w:val="fr-FR"/>
        </w:rPr>
        <w:t xml:space="preserve">un score </w:t>
      </w:r>
      <w:r w:rsidR="00C0145F" w:rsidRPr="00691946">
        <w:rPr>
          <w:szCs w:val="22"/>
          <w:lang w:val="fr-FR"/>
        </w:rPr>
        <w:t>« </w:t>
      </w:r>
      <w:r w:rsidR="004448DB" w:rsidRPr="00691946">
        <w:rPr>
          <w:szCs w:val="22"/>
          <w:lang w:val="fr-FR"/>
        </w:rPr>
        <w:t>MELD »</w:t>
      </w:r>
      <w:r w:rsidR="00C0145F" w:rsidRPr="00691946">
        <w:rPr>
          <w:szCs w:val="22"/>
          <w:lang w:val="fr-FR"/>
        </w:rPr>
        <w:t> </w:t>
      </w:r>
      <w:r w:rsidR="00B07D09" w:rsidRPr="00691946">
        <w:rPr>
          <w:szCs w:val="22"/>
          <w:lang w:val="fr-FR"/>
        </w:rPr>
        <w:t>≥10</w:t>
      </w:r>
      <w:r w:rsidR="00C0145F" w:rsidRPr="00691946">
        <w:rPr>
          <w:szCs w:val="22"/>
          <w:lang w:val="fr-FR"/>
        </w:rPr>
        <w:t xml:space="preserve"> à l’i</w:t>
      </w:r>
      <w:r w:rsidR="00F93B53" w:rsidRPr="00691946">
        <w:rPr>
          <w:szCs w:val="22"/>
          <w:lang w:val="fr-FR"/>
        </w:rPr>
        <w:t>nitiation</w:t>
      </w:r>
      <w:r w:rsidR="00B07D09" w:rsidRPr="00691946">
        <w:rPr>
          <w:szCs w:val="22"/>
          <w:lang w:val="fr-FR"/>
        </w:rPr>
        <w:t xml:space="preserve">, il y avait un risque </w:t>
      </w:r>
      <w:r w:rsidR="00E525C2" w:rsidRPr="00691946">
        <w:rPr>
          <w:szCs w:val="22"/>
          <w:lang w:val="fr-FR"/>
        </w:rPr>
        <w:t>3</w:t>
      </w:r>
      <w:r w:rsidR="00E24AB9" w:rsidRPr="00691946">
        <w:rPr>
          <w:szCs w:val="22"/>
          <w:lang w:val="fr-FR"/>
        </w:rPr>
        <w:t> </w:t>
      </w:r>
      <w:r w:rsidR="004448DB" w:rsidRPr="00691946">
        <w:rPr>
          <w:szCs w:val="22"/>
          <w:lang w:val="fr-FR"/>
        </w:rPr>
        <w:t xml:space="preserve">fois plus élevé </w:t>
      </w:r>
      <w:r w:rsidR="00B07D09" w:rsidRPr="00691946">
        <w:rPr>
          <w:szCs w:val="22"/>
          <w:lang w:val="fr-FR"/>
        </w:rPr>
        <w:t xml:space="preserve">de décompensation hépatique et une augmentation du risque d'événement indésirable </w:t>
      </w:r>
      <w:r w:rsidR="004448DB" w:rsidRPr="00691946">
        <w:rPr>
          <w:szCs w:val="22"/>
          <w:lang w:val="fr-FR"/>
        </w:rPr>
        <w:t>d’issue fatale par rapport aux patients a</w:t>
      </w:r>
      <w:r w:rsidR="00B07D09" w:rsidRPr="00691946">
        <w:rPr>
          <w:szCs w:val="22"/>
          <w:lang w:val="fr-FR"/>
        </w:rPr>
        <w:t xml:space="preserve">vec une maladie </w:t>
      </w:r>
      <w:r w:rsidR="004448DB" w:rsidRPr="00691946">
        <w:rPr>
          <w:szCs w:val="22"/>
          <w:lang w:val="fr-FR"/>
        </w:rPr>
        <w:t xml:space="preserve">hépatique </w:t>
      </w:r>
      <w:r w:rsidR="00B07D09" w:rsidRPr="00691946">
        <w:rPr>
          <w:szCs w:val="22"/>
          <w:lang w:val="fr-FR"/>
        </w:rPr>
        <w:t>moins avancé</w:t>
      </w:r>
      <w:r w:rsidR="004448DB" w:rsidRPr="00691946">
        <w:rPr>
          <w:szCs w:val="22"/>
          <w:lang w:val="fr-FR"/>
        </w:rPr>
        <w:t>e</w:t>
      </w:r>
      <w:r w:rsidR="00B07D09" w:rsidRPr="00691946">
        <w:rPr>
          <w:szCs w:val="22"/>
          <w:lang w:val="fr-FR"/>
        </w:rPr>
        <w:t xml:space="preserve">. </w:t>
      </w:r>
      <w:r w:rsidR="000E5ED0">
        <w:rPr>
          <w:szCs w:val="22"/>
          <w:lang w:val="fr-FR"/>
        </w:rPr>
        <w:t>L’e</w:t>
      </w:r>
      <w:r w:rsidR="00B07D09" w:rsidRPr="00691946">
        <w:rPr>
          <w:szCs w:val="22"/>
          <w:lang w:val="fr-FR"/>
        </w:rPr>
        <w:t xml:space="preserve">ltrombopag </w:t>
      </w:r>
      <w:r w:rsidR="008D40A7" w:rsidRPr="00691946">
        <w:rPr>
          <w:szCs w:val="22"/>
          <w:lang w:val="fr-FR"/>
        </w:rPr>
        <w:t xml:space="preserve">ne </w:t>
      </w:r>
      <w:r w:rsidR="00B07D09" w:rsidRPr="00691946">
        <w:rPr>
          <w:szCs w:val="22"/>
          <w:lang w:val="fr-FR"/>
        </w:rPr>
        <w:t>doit être administré à ces patients</w:t>
      </w:r>
      <w:r w:rsidR="004448DB" w:rsidRPr="00691946">
        <w:rPr>
          <w:szCs w:val="22"/>
          <w:lang w:val="fr-FR"/>
        </w:rPr>
        <w:t xml:space="preserve"> </w:t>
      </w:r>
      <w:r w:rsidR="008D40A7" w:rsidRPr="00691946">
        <w:rPr>
          <w:szCs w:val="22"/>
          <w:lang w:val="fr-FR"/>
        </w:rPr>
        <w:t>qu’</w:t>
      </w:r>
      <w:r w:rsidR="00B07D09" w:rsidRPr="00691946">
        <w:rPr>
          <w:szCs w:val="22"/>
          <w:lang w:val="fr-FR"/>
        </w:rPr>
        <w:t xml:space="preserve">après </w:t>
      </w:r>
      <w:r w:rsidR="0077478E" w:rsidRPr="00691946">
        <w:rPr>
          <w:szCs w:val="22"/>
          <w:lang w:val="fr-FR"/>
        </w:rPr>
        <w:t>avoir évalué</w:t>
      </w:r>
      <w:r w:rsidR="004448DB" w:rsidRPr="00691946">
        <w:rPr>
          <w:szCs w:val="22"/>
          <w:lang w:val="fr-FR"/>
        </w:rPr>
        <w:t xml:space="preserve"> attentivement les bénéfices attendus p</w:t>
      </w:r>
      <w:r w:rsidR="00B07D09" w:rsidRPr="00691946">
        <w:rPr>
          <w:szCs w:val="22"/>
          <w:lang w:val="fr-FR"/>
        </w:rPr>
        <w:t xml:space="preserve">ar rapport aux risques. Les patients présentant ces caractéristiques doivent être étroitement surveillés </w:t>
      </w:r>
      <w:r w:rsidR="00C0145F" w:rsidRPr="00691946">
        <w:rPr>
          <w:szCs w:val="22"/>
          <w:lang w:val="fr-FR"/>
        </w:rPr>
        <w:t xml:space="preserve">par rapport aux </w:t>
      </w:r>
      <w:r w:rsidR="00B07D09" w:rsidRPr="00691946">
        <w:rPr>
          <w:szCs w:val="22"/>
          <w:lang w:val="fr-FR"/>
        </w:rPr>
        <w:t>signes et symptômes de décompensation hépatique (voir rubrique</w:t>
      </w:r>
      <w:r w:rsidR="00FB3368" w:rsidRPr="00691946">
        <w:rPr>
          <w:szCs w:val="22"/>
          <w:lang w:val="fr-FR"/>
        </w:rPr>
        <w:t> </w:t>
      </w:r>
      <w:r w:rsidR="00B07D09" w:rsidRPr="00691946">
        <w:rPr>
          <w:szCs w:val="22"/>
          <w:lang w:val="fr-FR"/>
        </w:rPr>
        <w:t>4.4).</w:t>
      </w:r>
    </w:p>
    <w:p w14:paraId="46D1D00F" w14:textId="77777777" w:rsidR="00E525C2" w:rsidRPr="00691946" w:rsidRDefault="00E525C2" w:rsidP="00B40FB8">
      <w:pPr>
        <w:spacing w:line="240" w:lineRule="auto"/>
        <w:rPr>
          <w:szCs w:val="22"/>
          <w:lang w:val="fr-FR"/>
        </w:rPr>
      </w:pPr>
    </w:p>
    <w:p w14:paraId="7A27AB4F" w14:textId="77777777" w:rsidR="00E525C2" w:rsidRPr="00691946" w:rsidRDefault="00E525C2" w:rsidP="00B40FB8">
      <w:pPr>
        <w:keepNext/>
        <w:spacing w:line="240" w:lineRule="auto"/>
        <w:rPr>
          <w:i/>
          <w:szCs w:val="22"/>
          <w:u w:val="single"/>
          <w:lang w:val="fr-FR"/>
        </w:rPr>
      </w:pPr>
      <w:r w:rsidRPr="00691946">
        <w:rPr>
          <w:i/>
          <w:szCs w:val="22"/>
          <w:u w:val="single"/>
          <w:lang w:val="fr-FR"/>
        </w:rPr>
        <w:t>Hépatotoxicité</w:t>
      </w:r>
    </w:p>
    <w:p w14:paraId="5EE3EA10" w14:textId="77777777" w:rsidR="00E525C2" w:rsidRPr="00691946" w:rsidRDefault="00E525C2" w:rsidP="00B40FB8">
      <w:pPr>
        <w:keepNext/>
        <w:spacing w:line="240" w:lineRule="auto"/>
        <w:rPr>
          <w:szCs w:val="22"/>
          <w:lang w:val="fr-FR"/>
        </w:rPr>
      </w:pPr>
    </w:p>
    <w:p w14:paraId="68974519" w14:textId="77777777" w:rsidR="009F7053" w:rsidRPr="00691946" w:rsidRDefault="009F7053" w:rsidP="00B40FB8">
      <w:pPr>
        <w:spacing w:line="240" w:lineRule="auto"/>
        <w:rPr>
          <w:color w:val="000000"/>
          <w:szCs w:val="22"/>
          <w:lang w:val="fr-FR"/>
        </w:rPr>
      </w:pPr>
      <w:r w:rsidRPr="00691946">
        <w:rPr>
          <w:color w:val="000000"/>
          <w:szCs w:val="22"/>
          <w:lang w:val="fr-FR"/>
        </w:rPr>
        <w:t xml:space="preserve">Dans les études cliniques contrôlées dans la TI avec </w:t>
      </w:r>
      <w:r w:rsidR="000E5ED0">
        <w:rPr>
          <w:color w:val="000000"/>
          <w:szCs w:val="22"/>
          <w:lang w:val="fr-FR"/>
        </w:rPr>
        <w:t>l’</w:t>
      </w:r>
      <w:r w:rsidRPr="00691946">
        <w:rPr>
          <w:color w:val="000000"/>
          <w:szCs w:val="22"/>
          <w:lang w:val="fr-FR"/>
        </w:rPr>
        <w:t>eltrombopag, des augmentations des taux d’ALAT, d’ASAT et de bi</w:t>
      </w:r>
      <w:r w:rsidR="00A41477" w:rsidRPr="00691946">
        <w:rPr>
          <w:color w:val="000000"/>
          <w:szCs w:val="22"/>
          <w:lang w:val="fr-FR"/>
        </w:rPr>
        <w:t>lirubine sérique</w:t>
      </w:r>
      <w:r w:rsidRPr="00691946">
        <w:rPr>
          <w:color w:val="000000"/>
          <w:szCs w:val="22"/>
          <w:lang w:val="fr-FR"/>
        </w:rPr>
        <w:t xml:space="preserve"> ont été observées (voir rubrique 4.4).</w:t>
      </w:r>
    </w:p>
    <w:p w14:paraId="0E42AF65" w14:textId="77777777" w:rsidR="009F7053" w:rsidRPr="00691946" w:rsidRDefault="009F7053" w:rsidP="00B40FB8">
      <w:pPr>
        <w:spacing w:line="240" w:lineRule="auto"/>
        <w:rPr>
          <w:color w:val="000000"/>
          <w:szCs w:val="22"/>
          <w:lang w:val="fr-FR"/>
        </w:rPr>
      </w:pPr>
    </w:p>
    <w:p w14:paraId="2F4F6AF7" w14:textId="77777777" w:rsidR="009F7053" w:rsidRPr="00691946" w:rsidRDefault="009F7053" w:rsidP="00B40FB8">
      <w:pPr>
        <w:spacing w:line="240" w:lineRule="auto"/>
        <w:rPr>
          <w:color w:val="000000"/>
          <w:szCs w:val="22"/>
          <w:lang w:val="fr-FR"/>
        </w:rPr>
      </w:pPr>
      <w:r w:rsidRPr="00691946">
        <w:rPr>
          <w:color w:val="000000"/>
          <w:szCs w:val="22"/>
          <w:lang w:val="fr-FR"/>
        </w:rPr>
        <w:t xml:space="preserve">Ces augmentations étaient pour la plupart </w:t>
      </w:r>
      <w:r w:rsidR="00A41477" w:rsidRPr="00691946">
        <w:rPr>
          <w:color w:val="000000"/>
          <w:szCs w:val="22"/>
          <w:lang w:val="fr-FR"/>
        </w:rPr>
        <w:t>légères à</w:t>
      </w:r>
      <w:r w:rsidRPr="00691946">
        <w:rPr>
          <w:color w:val="000000"/>
          <w:szCs w:val="22"/>
          <w:lang w:val="fr-FR"/>
        </w:rPr>
        <w:t xml:space="preserve"> modéré</w:t>
      </w:r>
      <w:r w:rsidR="00A41477" w:rsidRPr="00691946">
        <w:rPr>
          <w:color w:val="000000"/>
          <w:szCs w:val="22"/>
          <w:lang w:val="fr-FR"/>
        </w:rPr>
        <w:t>es</w:t>
      </w:r>
      <w:r w:rsidRPr="00691946">
        <w:rPr>
          <w:color w:val="000000"/>
          <w:szCs w:val="22"/>
          <w:lang w:val="fr-FR"/>
        </w:rPr>
        <w:t xml:space="preserve"> (Grade 1-2), réversible, et n'étaient accompagnées d'aucun symptôme cliniquement significatif, pouvant indiquer une fonction hépatique altérée. Au cours des 3 études contrôlées, </w:t>
      </w:r>
      <w:r w:rsidRPr="00691946">
        <w:rPr>
          <w:i/>
          <w:color w:val="000000"/>
          <w:szCs w:val="22"/>
          <w:lang w:val="fr-FR"/>
        </w:rPr>
        <w:t>versus</w:t>
      </w:r>
      <w:r w:rsidRPr="00691946">
        <w:rPr>
          <w:color w:val="000000"/>
          <w:szCs w:val="22"/>
          <w:lang w:val="fr-FR"/>
        </w:rPr>
        <w:t xml:space="preserve"> placebo dans la TI de l’adulte, 1 patient dans le groupe placebo et 1 patient dans le groupe eltrombopag ont présenté une anomalie de Grade 4 des tests hépatiques.</w:t>
      </w:r>
      <w:r w:rsidRPr="00691946">
        <w:rPr>
          <w:lang w:val="fr-FR"/>
        </w:rPr>
        <w:t xml:space="preserve"> Dans deux études contrôlées </w:t>
      </w:r>
      <w:r w:rsidRPr="00691946">
        <w:rPr>
          <w:i/>
          <w:lang w:val="fr-FR"/>
        </w:rPr>
        <w:t>versus</w:t>
      </w:r>
      <w:r w:rsidRPr="00691946">
        <w:rPr>
          <w:lang w:val="fr-FR"/>
        </w:rPr>
        <w:t xml:space="preserve"> placebo chez des patients pédiatriques (âgés de 1 à 17 ans) ayant une TI, un taux d’ALAT ≥3</w:t>
      </w:r>
      <w:r w:rsidR="00952F87" w:rsidRPr="00691946">
        <w:rPr>
          <w:lang w:val="fr-FR"/>
        </w:rPr>
        <w:t> </w:t>
      </w:r>
      <w:r w:rsidRPr="00691946">
        <w:rPr>
          <w:lang w:val="fr-FR"/>
        </w:rPr>
        <w:t>x</w:t>
      </w:r>
      <w:r w:rsidR="00952F87" w:rsidRPr="00691946">
        <w:rPr>
          <w:lang w:val="fr-FR"/>
        </w:rPr>
        <w:t> </w:t>
      </w:r>
      <w:r w:rsidRPr="00691946">
        <w:rPr>
          <w:lang w:val="fr-FR"/>
        </w:rPr>
        <w:t>LSN a été rapporté chez 4,7</w:t>
      </w:r>
      <w:r w:rsidR="004F42AD">
        <w:rPr>
          <w:szCs w:val="22"/>
          <w:lang w:val="fr-FR"/>
        </w:rPr>
        <w:t> </w:t>
      </w:r>
      <w:r w:rsidRPr="00691946">
        <w:rPr>
          <w:lang w:val="fr-FR"/>
        </w:rPr>
        <w:t>% et 0</w:t>
      </w:r>
      <w:r w:rsidR="004F42AD">
        <w:rPr>
          <w:szCs w:val="22"/>
          <w:lang w:val="fr-FR"/>
        </w:rPr>
        <w:t> </w:t>
      </w:r>
      <w:r w:rsidRPr="00691946">
        <w:rPr>
          <w:lang w:val="fr-FR"/>
        </w:rPr>
        <w:t>% des patients respectivement dans les groupes eltrombopag et placebo.</w:t>
      </w:r>
    </w:p>
    <w:p w14:paraId="14C76531" w14:textId="77777777" w:rsidR="009F7053" w:rsidRPr="00691946" w:rsidRDefault="009F7053" w:rsidP="00B40FB8">
      <w:pPr>
        <w:spacing w:line="240" w:lineRule="auto"/>
        <w:rPr>
          <w:color w:val="000000"/>
          <w:szCs w:val="22"/>
          <w:lang w:val="fr-FR"/>
        </w:rPr>
      </w:pPr>
    </w:p>
    <w:p w14:paraId="4081CC03" w14:textId="77777777" w:rsidR="009F7053" w:rsidRPr="00691946" w:rsidRDefault="009F7053" w:rsidP="00B40FB8">
      <w:pPr>
        <w:spacing w:line="240" w:lineRule="auto"/>
        <w:rPr>
          <w:color w:val="000000"/>
          <w:szCs w:val="22"/>
          <w:lang w:val="fr-FR"/>
        </w:rPr>
      </w:pPr>
      <w:r w:rsidRPr="00691946">
        <w:rPr>
          <w:color w:val="000000"/>
          <w:szCs w:val="22"/>
          <w:lang w:val="fr-FR"/>
        </w:rPr>
        <w:t xml:space="preserve">Dans 2 études cliniques contrôlées chez les patients infectés par le VHC, des taux d’ALAT ou ASAT </w:t>
      </w:r>
      <w:r w:rsidRPr="00691946">
        <w:rPr>
          <w:color w:val="000000"/>
          <w:szCs w:val="22"/>
          <w:lang w:val="fr-FR"/>
        </w:rPr>
        <w:sym w:font="Symbol" w:char="F0B3"/>
      </w:r>
      <w:r w:rsidRPr="00691946">
        <w:rPr>
          <w:color w:val="000000"/>
          <w:szCs w:val="22"/>
          <w:lang w:val="fr-FR"/>
        </w:rPr>
        <w:t>3</w:t>
      </w:r>
      <w:r w:rsidR="00952F87" w:rsidRPr="00691946">
        <w:rPr>
          <w:color w:val="000000"/>
          <w:szCs w:val="22"/>
          <w:lang w:val="fr-FR"/>
        </w:rPr>
        <w:t> </w:t>
      </w:r>
      <w:r w:rsidRPr="00691946">
        <w:rPr>
          <w:color w:val="000000"/>
          <w:szCs w:val="22"/>
          <w:lang w:val="fr-FR"/>
        </w:rPr>
        <w:t>x</w:t>
      </w:r>
      <w:r w:rsidR="00952F87" w:rsidRPr="00691946">
        <w:rPr>
          <w:color w:val="000000"/>
          <w:szCs w:val="22"/>
          <w:lang w:val="fr-FR"/>
        </w:rPr>
        <w:t> </w:t>
      </w:r>
      <w:r w:rsidRPr="00691946">
        <w:rPr>
          <w:color w:val="000000"/>
          <w:szCs w:val="22"/>
          <w:lang w:val="fr-FR"/>
        </w:rPr>
        <w:t>LSN ont été rapportés chez 34</w:t>
      </w:r>
      <w:r w:rsidR="004F42AD">
        <w:rPr>
          <w:szCs w:val="22"/>
          <w:lang w:val="fr-FR"/>
        </w:rPr>
        <w:t> </w:t>
      </w:r>
      <w:r w:rsidRPr="00691946">
        <w:rPr>
          <w:color w:val="000000"/>
          <w:szCs w:val="22"/>
          <w:lang w:val="fr-FR"/>
        </w:rPr>
        <w:t>% et 38</w:t>
      </w:r>
      <w:r w:rsidR="004F42AD">
        <w:rPr>
          <w:szCs w:val="22"/>
          <w:lang w:val="fr-FR"/>
        </w:rPr>
        <w:t> </w:t>
      </w:r>
      <w:r w:rsidRPr="00691946">
        <w:rPr>
          <w:color w:val="000000"/>
          <w:szCs w:val="22"/>
          <w:lang w:val="fr-FR"/>
        </w:rPr>
        <w:t xml:space="preserve">% des patients respectivement dans les groupes eltrombopag et placebo. La plupart des patients recevant </w:t>
      </w:r>
      <w:r w:rsidR="003B7B77">
        <w:rPr>
          <w:color w:val="000000"/>
          <w:szCs w:val="22"/>
          <w:lang w:val="fr-FR"/>
        </w:rPr>
        <w:t>l’</w:t>
      </w:r>
      <w:r w:rsidRPr="00691946">
        <w:rPr>
          <w:color w:val="000000"/>
          <w:szCs w:val="22"/>
          <w:lang w:val="fr-FR"/>
        </w:rPr>
        <w:t>eltrombopag en association avec peginterféron/ribavirine présenteront une hyperbilirubinémie indirecte. De façon globale, un taux de bilirubine totale ≥1,5</w:t>
      </w:r>
      <w:r w:rsidR="00952F87" w:rsidRPr="00691946">
        <w:rPr>
          <w:color w:val="000000"/>
          <w:szCs w:val="22"/>
          <w:lang w:val="fr-FR"/>
        </w:rPr>
        <w:t> </w:t>
      </w:r>
      <w:r w:rsidRPr="00691946">
        <w:rPr>
          <w:color w:val="000000"/>
          <w:szCs w:val="22"/>
          <w:lang w:val="fr-FR"/>
        </w:rPr>
        <w:t>x</w:t>
      </w:r>
      <w:r w:rsidR="00952F87" w:rsidRPr="00691946">
        <w:rPr>
          <w:color w:val="000000"/>
          <w:szCs w:val="22"/>
          <w:lang w:val="fr-FR"/>
        </w:rPr>
        <w:t> </w:t>
      </w:r>
      <w:r w:rsidRPr="00691946">
        <w:rPr>
          <w:color w:val="000000"/>
          <w:szCs w:val="22"/>
          <w:lang w:val="fr-FR"/>
        </w:rPr>
        <w:t>LSN a été rapporté chez 76</w:t>
      </w:r>
      <w:r w:rsidR="004F42AD">
        <w:rPr>
          <w:szCs w:val="22"/>
          <w:lang w:val="fr-FR"/>
        </w:rPr>
        <w:t> </w:t>
      </w:r>
      <w:r w:rsidRPr="00691946">
        <w:rPr>
          <w:color w:val="000000"/>
          <w:szCs w:val="22"/>
          <w:lang w:val="fr-FR"/>
        </w:rPr>
        <w:t>% et 50</w:t>
      </w:r>
      <w:r w:rsidR="004F42AD">
        <w:rPr>
          <w:szCs w:val="22"/>
          <w:lang w:val="fr-FR"/>
        </w:rPr>
        <w:t> </w:t>
      </w:r>
      <w:r w:rsidRPr="00691946">
        <w:rPr>
          <w:color w:val="000000"/>
          <w:szCs w:val="22"/>
          <w:lang w:val="fr-FR"/>
        </w:rPr>
        <w:t>% des patients respectivement dans les groupes eltrombopag et placebo.</w:t>
      </w:r>
    </w:p>
    <w:p w14:paraId="4E7C664E" w14:textId="77777777" w:rsidR="00CA1BB7" w:rsidRPr="00691946" w:rsidRDefault="00CA1BB7" w:rsidP="00B40FB8">
      <w:pPr>
        <w:spacing w:line="240" w:lineRule="auto"/>
        <w:rPr>
          <w:color w:val="000000"/>
          <w:szCs w:val="22"/>
          <w:lang w:val="fr-FR"/>
        </w:rPr>
      </w:pPr>
    </w:p>
    <w:p w14:paraId="156DA8A9" w14:textId="77777777" w:rsidR="008C105D" w:rsidRPr="00691946" w:rsidRDefault="00CA1BB7" w:rsidP="00B40FB8">
      <w:pPr>
        <w:spacing w:line="240" w:lineRule="auto"/>
        <w:rPr>
          <w:szCs w:val="22"/>
          <w:lang w:val="fr-FR"/>
        </w:rPr>
      </w:pPr>
      <w:r w:rsidRPr="00691946">
        <w:rPr>
          <w:color w:val="000000"/>
          <w:szCs w:val="22"/>
          <w:lang w:val="fr-FR"/>
        </w:rPr>
        <w:t xml:space="preserve">Dans une étude de phase II, </w:t>
      </w:r>
      <w:r w:rsidR="00F75B5A" w:rsidRPr="00691946">
        <w:rPr>
          <w:szCs w:val="22"/>
          <w:lang w:val="fr-FR"/>
        </w:rPr>
        <w:t>comportant un seul bras</w:t>
      </w:r>
      <w:r w:rsidRPr="00691946">
        <w:rPr>
          <w:color w:val="000000"/>
          <w:szCs w:val="22"/>
          <w:lang w:val="fr-FR"/>
        </w:rPr>
        <w:t>, en monothérapie</w:t>
      </w:r>
      <w:r w:rsidR="00F75B5A" w:rsidRPr="00691946">
        <w:rPr>
          <w:color w:val="000000"/>
          <w:szCs w:val="22"/>
          <w:lang w:val="fr-FR"/>
        </w:rPr>
        <w:t>,</w:t>
      </w:r>
      <w:r w:rsidRPr="00691946">
        <w:rPr>
          <w:color w:val="000000"/>
          <w:szCs w:val="22"/>
          <w:lang w:val="fr-FR"/>
        </w:rPr>
        <w:t xml:space="preserve"> dans l’AMS réfractaire, des </w:t>
      </w:r>
      <w:r w:rsidRPr="00691946">
        <w:rPr>
          <w:szCs w:val="24"/>
          <w:lang w:val="fr-FR"/>
        </w:rPr>
        <w:t>ALAT ou ASAT &gt;3 x </w:t>
      </w:r>
      <w:r w:rsidR="008C105D" w:rsidRPr="00691946">
        <w:rPr>
          <w:szCs w:val="24"/>
          <w:lang w:val="fr-FR"/>
        </w:rPr>
        <w:t xml:space="preserve">LSN </w:t>
      </w:r>
      <w:r w:rsidR="00A41477" w:rsidRPr="00691946">
        <w:rPr>
          <w:szCs w:val="24"/>
          <w:lang w:val="fr-FR"/>
        </w:rPr>
        <w:t>simultanément</w:t>
      </w:r>
      <w:r w:rsidR="002A78DA" w:rsidRPr="00691946">
        <w:rPr>
          <w:szCs w:val="24"/>
          <w:lang w:val="fr-FR"/>
        </w:rPr>
        <w:t xml:space="preserve"> a</w:t>
      </w:r>
      <w:r w:rsidR="002A78DA" w:rsidRPr="00691946">
        <w:rPr>
          <w:szCs w:val="22"/>
          <w:lang w:val="fr-FR"/>
        </w:rPr>
        <w:t xml:space="preserve">vec une bilirubine totale (indirecte) </w:t>
      </w:r>
      <w:r w:rsidR="002A78DA" w:rsidRPr="00691946">
        <w:rPr>
          <w:szCs w:val="24"/>
          <w:lang w:val="fr-FR"/>
        </w:rPr>
        <w:t>&gt;1</w:t>
      </w:r>
      <w:r w:rsidR="008C105D" w:rsidRPr="00691946">
        <w:rPr>
          <w:szCs w:val="24"/>
          <w:lang w:val="fr-FR"/>
        </w:rPr>
        <w:t>,</w:t>
      </w:r>
      <w:r w:rsidR="002A78DA" w:rsidRPr="00691946">
        <w:rPr>
          <w:szCs w:val="24"/>
          <w:lang w:val="fr-FR"/>
        </w:rPr>
        <w:t>5 x </w:t>
      </w:r>
      <w:r w:rsidR="008C105D" w:rsidRPr="00691946">
        <w:rPr>
          <w:szCs w:val="24"/>
          <w:lang w:val="fr-FR"/>
        </w:rPr>
        <w:t>LSN</w:t>
      </w:r>
      <w:r w:rsidR="002A78DA" w:rsidRPr="00691946">
        <w:rPr>
          <w:szCs w:val="24"/>
          <w:lang w:val="fr-FR"/>
        </w:rPr>
        <w:t xml:space="preserve"> ont été rapportées chez 5</w:t>
      </w:r>
      <w:r w:rsidR="004F42AD">
        <w:rPr>
          <w:szCs w:val="22"/>
          <w:lang w:val="fr-FR"/>
        </w:rPr>
        <w:t> </w:t>
      </w:r>
      <w:r w:rsidR="002A78DA" w:rsidRPr="00691946">
        <w:rPr>
          <w:szCs w:val="24"/>
          <w:lang w:val="fr-FR"/>
        </w:rPr>
        <w:t>% des patients. Une bilirubine totale &gt;1</w:t>
      </w:r>
      <w:r w:rsidR="008C105D" w:rsidRPr="00691946">
        <w:rPr>
          <w:szCs w:val="24"/>
          <w:lang w:val="fr-FR"/>
        </w:rPr>
        <w:t>,</w:t>
      </w:r>
      <w:r w:rsidR="002A78DA" w:rsidRPr="00691946">
        <w:rPr>
          <w:szCs w:val="24"/>
          <w:lang w:val="fr-FR"/>
        </w:rPr>
        <w:t>5 x </w:t>
      </w:r>
      <w:r w:rsidR="008C105D" w:rsidRPr="00691946">
        <w:rPr>
          <w:szCs w:val="24"/>
          <w:lang w:val="fr-FR"/>
        </w:rPr>
        <w:t>LSN</w:t>
      </w:r>
      <w:r w:rsidR="002A78DA" w:rsidRPr="00691946">
        <w:rPr>
          <w:szCs w:val="24"/>
          <w:lang w:val="fr-FR"/>
        </w:rPr>
        <w:t xml:space="preserve"> a eu lieu chez 14</w:t>
      </w:r>
      <w:r w:rsidR="004F42AD">
        <w:rPr>
          <w:szCs w:val="22"/>
          <w:lang w:val="fr-FR"/>
        </w:rPr>
        <w:t> </w:t>
      </w:r>
      <w:r w:rsidR="002A78DA" w:rsidRPr="00691946">
        <w:rPr>
          <w:szCs w:val="24"/>
          <w:lang w:val="fr-FR"/>
        </w:rPr>
        <w:t>% des patients</w:t>
      </w:r>
      <w:r w:rsidR="00673008" w:rsidRPr="00691946">
        <w:rPr>
          <w:szCs w:val="22"/>
          <w:lang w:val="fr-FR"/>
        </w:rPr>
        <w:t>.</w:t>
      </w:r>
    </w:p>
    <w:p w14:paraId="2AEC2B92" w14:textId="77777777" w:rsidR="008C105D" w:rsidRPr="00691946" w:rsidRDefault="008C105D" w:rsidP="00B40FB8">
      <w:pPr>
        <w:spacing w:line="240" w:lineRule="auto"/>
        <w:rPr>
          <w:szCs w:val="22"/>
          <w:lang w:val="fr-FR"/>
        </w:rPr>
      </w:pPr>
    </w:p>
    <w:p w14:paraId="41504127" w14:textId="77777777" w:rsidR="00AC5449" w:rsidRPr="00691946" w:rsidRDefault="00AC5449" w:rsidP="00B40FB8">
      <w:pPr>
        <w:keepNext/>
        <w:spacing w:line="240" w:lineRule="auto"/>
        <w:rPr>
          <w:i/>
          <w:u w:val="single"/>
          <w:lang w:val="fr-FR"/>
        </w:rPr>
      </w:pPr>
      <w:r w:rsidRPr="00691946">
        <w:rPr>
          <w:i/>
          <w:u w:val="single"/>
          <w:lang w:val="fr-FR"/>
        </w:rPr>
        <w:t>Thrombop</w:t>
      </w:r>
      <w:r w:rsidR="0068720D" w:rsidRPr="00691946">
        <w:rPr>
          <w:i/>
          <w:u w:val="single"/>
          <w:lang w:val="fr-FR"/>
        </w:rPr>
        <w:t>é</w:t>
      </w:r>
      <w:r w:rsidRPr="00691946">
        <w:rPr>
          <w:i/>
          <w:u w:val="single"/>
          <w:lang w:val="fr-FR"/>
        </w:rPr>
        <w:t>ni</w:t>
      </w:r>
      <w:r w:rsidR="0068720D" w:rsidRPr="00691946">
        <w:rPr>
          <w:i/>
          <w:u w:val="single"/>
          <w:lang w:val="fr-FR"/>
        </w:rPr>
        <w:t>e après</w:t>
      </w:r>
      <w:r w:rsidR="00FC0A56" w:rsidRPr="00691946">
        <w:rPr>
          <w:i/>
          <w:u w:val="single"/>
          <w:lang w:val="fr-FR"/>
        </w:rPr>
        <w:t xml:space="preserve"> </w:t>
      </w:r>
      <w:r w:rsidR="0068720D" w:rsidRPr="00691946">
        <w:rPr>
          <w:i/>
          <w:u w:val="single"/>
          <w:lang w:val="fr-FR"/>
        </w:rPr>
        <w:t xml:space="preserve">arrêt du </w:t>
      </w:r>
      <w:r w:rsidRPr="00691946">
        <w:rPr>
          <w:i/>
          <w:u w:val="single"/>
          <w:lang w:val="fr-FR"/>
        </w:rPr>
        <w:t>t</w:t>
      </w:r>
      <w:r w:rsidR="0068720D" w:rsidRPr="00691946">
        <w:rPr>
          <w:i/>
          <w:u w:val="single"/>
          <w:lang w:val="fr-FR"/>
        </w:rPr>
        <w:t>r</w:t>
      </w:r>
      <w:r w:rsidRPr="00691946">
        <w:rPr>
          <w:i/>
          <w:u w:val="single"/>
          <w:lang w:val="fr-FR"/>
        </w:rPr>
        <w:t>a</w:t>
      </w:r>
      <w:r w:rsidR="0068720D" w:rsidRPr="00691946">
        <w:rPr>
          <w:i/>
          <w:u w:val="single"/>
          <w:lang w:val="fr-FR"/>
        </w:rPr>
        <w:t>i</w:t>
      </w:r>
      <w:r w:rsidRPr="00691946">
        <w:rPr>
          <w:i/>
          <w:u w:val="single"/>
          <w:lang w:val="fr-FR"/>
        </w:rPr>
        <w:t>t</w:t>
      </w:r>
      <w:r w:rsidR="0068720D" w:rsidRPr="00691946">
        <w:rPr>
          <w:i/>
          <w:u w:val="single"/>
          <w:lang w:val="fr-FR"/>
        </w:rPr>
        <w:t>e</w:t>
      </w:r>
      <w:r w:rsidRPr="00691946">
        <w:rPr>
          <w:i/>
          <w:u w:val="single"/>
          <w:lang w:val="fr-FR"/>
        </w:rPr>
        <w:t>ment</w:t>
      </w:r>
    </w:p>
    <w:p w14:paraId="3EE04917" w14:textId="77777777" w:rsidR="00AC5449" w:rsidRPr="00691946" w:rsidRDefault="00AC5449" w:rsidP="00B40FB8">
      <w:pPr>
        <w:keepNext/>
        <w:spacing w:line="240" w:lineRule="auto"/>
        <w:rPr>
          <w:lang w:val="fr-FR"/>
        </w:rPr>
      </w:pPr>
    </w:p>
    <w:p w14:paraId="3D60BB9E" w14:textId="77777777" w:rsidR="00AC5449" w:rsidRPr="00691946" w:rsidRDefault="0068720D" w:rsidP="00B40FB8">
      <w:pPr>
        <w:spacing w:line="240" w:lineRule="auto"/>
        <w:rPr>
          <w:lang w:val="fr-FR"/>
        </w:rPr>
      </w:pPr>
      <w:r w:rsidRPr="00691946">
        <w:rPr>
          <w:lang w:val="fr-FR"/>
        </w:rPr>
        <w:t>Dans les 3</w:t>
      </w:r>
      <w:r w:rsidR="00FB3368" w:rsidRPr="00691946">
        <w:rPr>
          <w:lang w:val="fr-FR"/>
        </w:rPr>
        <w:t> </w:t>
      </w:r>
      <w:r w:rsidRPr="00691946">
        <w:rPr>
          <w:lang w:val="fr-FR"/>
        </w:rPr>
        <w:t>études cliniques c</w:t>
      </w:r>
      <w:r w:rsidR="00AC5449" w:rsidRPr="00691946">
        <w:rPr>
          <w:lang w:val="fr-FR"/>
        </w:rPr>
        <w:t>ontr</w:t>
      </w:r>
      <w:r w:rsidRPr="00691946">
        <w:rPr>
          <w:lang w:val="fr-FR"/>
        </w:rPr>
        <w:t>ôlées</w:t>
      </w:r>
      <w:r w:rsidR="00D777A1" w:rsidRPr="00691946">
        <w:rPr>
          <w:lang w:val="fr-FR"/>
        </w:rPr>
        <w:t xml:space="preserve"> dans </w:t>
      </w:r>
      <w:r w:rsidR="006751F5" w:rsidRPr="00691946">
        <w:rPr>
          <w:lang w:val="fr-FR"/>
        </w:rPr>
        <w:t xml:space="preserve">la </w:t>
      </w:r>
      <w:r w:rsidR="00D777A1" w:rsidRPr="00691946">
        <w:rPr>
          <w:lang w:val="fr-FR"/>
        </w:rPr>
        <w:t>TI</w:t>
      </w:r>
      <w:r w:rsidR="00AC5449" w:rsidRPr="00691946">
        <w:rPr>
          <w:lang w:val="fr-FR"/>
        </w:rPr>
        <w:t xml:space="preserve">, </w:t>
      </w:r>
      <w:r w:rsidRPr="00691946">
        <w:rPr>
          <w:lang w:val="fr-FR"/>
        </w:rPr>
        <w:t xml:space="preserve">des diminutions </w:t>
      </w:r>
      <w:r w:rsidR="00AC5449" w:rsidRPr="00691946">
        <w:rPr>
          <w:lang w:val="fr-FR"/>
        </w:rPr>
        <w:t>transit</w:t>
      </w:r>
      <w:r w:rsidRPr="00691946">
        <w:rPr>
          <w:lang w:val="fr-FR"/>
        </w:rPr>
        <w:t xml:space="preserve">oires des taux de </w:t>
      </w:r>
      <w:r w:rsidR="00AC5449" w:rsidRPr="00691946">
        <w:rPr>
          <w:lang w:val="fr-FR"/>
        </w:rPr>
        <w:t>pla</w:t>
      </w:r>
      <w:r w:rsidRPr="00691946">
        <w:rPr>
          <w:lang w:val="fr-FR"/>
        </w:rPr>
        <w:t xml:space="preserve">quettes à des </w:t>
      </w:r>
      <w:r w:rsidR="00A845C1" w:rsidRPr="00691946">
        <w:rPr>
          <w:lang w:val="fr-FR"/>
        </w:rPr>
        <w:t>valeurs</w:t>
      </w:r>
      <w:r w:rsidRPr="00691946">
        <w:rPr>
          <w:lang w:val="fr-FR"/>
        </w:rPr>
        <w:t xml:space="preserve"> inférieur</w:t>
      </w:r>
      <w:r w:rsidR="00A845C1" w:rsidRPr="00691946">
        <w:rPr>
          <w:lang w:val="fr-FR"/>
        </w:rPr>
        <w:t>e</w:t>
      </w:r>
      <w:r w:rsidRPr="00691946">
        <w:rPr>
          <w:lang w:val="fr-FR"/>
        </w:rPr>
        <w:t>s à ce</w:t>
      </w:r>
      <w:r w:rsidR="00A845C1" w:rsidRPr="00691946">
        <w:rPr>
          <w:lang w:val="fr-FR"/>
        </w:rPr>
        <w:t>lles à l’inclusion</w:t>
      </w:r>
      <w:r w:rsidRPr="00691946">
        <w:rPr>
          <w:lang w:val="fr-FR"/>
        </w:rPr>
        <w:t xml:space="preserve"> ont été observ</w:t>
      </w:r>
      <w:r w:rsidR="00667B96" w:rsidRPr="00691946">
        <w:rPr>
          <w:lang w:val="fr-FR"/>
        </w:rPr>
        <w:t>é</w:t>
      </w:r>
      <w:r w:rsidR="00701942" w:rsidRPr="00691946">
        <w:rPr>
          <w:lang w:val="fr-FR"/>
        </w:rPr>
        <w:t>e</w:t>
      </w:r>
      <w:r w:rsidRPr="00691946">
        <w:rPr>
          <w:lang w:val="fr-FR"/>
        </w:rPr>
        <w:t xml:space="preserve">s </w:t>
      </w:r>
      <w:r w:rsidR="006F4A10" w:rsidRPr="00691946">
        <w:rPr>
          <w:lang w:val="fr-FR"/>
        </w:rPr>
        <w:t>respectivement dans 8</w:t>
      </w:r>
      <w:r w:rsidR="004F42AD">
        <w:rPr>
          <w:szCs w:val="22"/>
          <w:lang w:val="fr-FR"/>
        </w:rPr>
        <w:t> </w:t>
      </w:r>
      <w:r w:rsidR="006F4A10" w:rsidRPr="00691946">
        <w:rPr>
          <w:lang w:val="fr-FR"/>
        </w:rPr>
        <w:t>% et 8</w:t>
      </w:r>
      <w:r w:rsidR="004F42AD">
        <w:rPr>
          <w:szCs w:val="22"/>
          <w:lang w:val="fr-FR"/>
        </w:rPr>
        <w:t> </w:t>
      </w:r>
      <w:r w:rsidR="006F4A10" w:rsidRPr="00691946">
        <w:rPr>
          <w:lang w:val="fr-FR"/>
        </w:rPr>
        <w:t xml:space="preserve">% des groupes eltrombopag et placebo </w:t>
      </w:r>
      <w:r w:rsidRPr="00691946">
        <w:rPr>
          <w:lang w:val="fr-FR"/>
        </w:rPr>
        <w:t xml:space="preserve">après arrêt du </w:t>
      </w:r>
      <w:r w:rsidR="00AC5449" w:rsidRPr="00691946">
        <w:rPr>
          <w:lang w:val="fr-FR"/>
        </w:rPr>
        <w:t>tra</w:t>
      </w:r>
      <w:r w:rsidRPr="00691946">
        <w:rPr>
          <w:lang w:val="fr-FR"/>
        </w:rPr>
        <w:t>i</w:t>
      </w:r>
      <w:r w:rsidR="00AC5449" w:rsidRPr="00691946">
        <w:rPr>
          <w:lang w:val="fr-FR"/>
        </w:rPr>
        <w:t>t</w:t>
      </w:r>
      <w:r w:rsidRPr="00691946">
        <w:rPr>
          <w:lang w:val="fr-FR"/>
        </w:rPr>
        <w:t>e</w:t>
      </w:r>
      <w:r w:rsidR="00AC5449" w:rsidRPr="00691946">
        <w:rPr>
          <w:lang w:val="fr-FR"/>
        </w:rPr>
        <w:t>ment</w:t>
      </w:r>
      <w:r w:rsidR="006F4A10" w:rsidRPr="00691946">
        <w:rPr>
          <w:lang w:val="fr-FR"/>
        </w:rPr>
        <w:t xml:space="preserve"> </w:t>
      </w:r>
      <w:r w:rsidR="00AC5449" w:rsidRPr="00691946">
        <w:rPr>
          <w:lang w:val="fr-FR"/>
        </w:rPr>
        <w:t>(</w:t>
      </w:r>
      <w:r w:rsidR="006F4A10" w:rsidRPr="00691946">
        <w:rPr>
          <w:lang w:val="fr-FR"/>
        </w:rPr>
        <w:t>voir rubrique</w:t>
      </w:r>
      <w:r w:rsidR="00FB3368" w:rsidRPr="00691946">
        <w:rPr>
          <w:lang w:val="fr-FR"/>
        </w:rPr>
        <w:t> </w:t>
      </w:r>
      <w:r w:rsidR="00AC5449" w:rsidRPr="00691946">
        <w:rPr>
          <w:lang w:val="fr-FR"/>
        </w:rPr>
        <w:t>4.4).</w:t>
      </w:r>
    </w:p>
    <w:p w14:paraId="430A6215" w14:textId="77777777" w:rsidR="00AC5449" w:rsidRPr="00691946" w:rsidRDefault="00AC5449" w:rsidP="00B40FB8">
      <w:pPr>
        <w:spacing w:line="240" w:lineRule="auto"/>
        <w:rPr>
          <w:lang w:val="fr-FR"/>
        </w:rPr>
      </w:pPr>
    </w:p>
    <w:p w14:paraId="006196A0" w14:textId="77777777" w:rsidR="00AC5449" w:rsidRPr="00691946" w:rsidRDefault="009C0830" w:rsidP="00B40FB8">
      <w:pPr>
        <w:keepNext/>
        <w:keepLines/>
        <w:spacing w:line="240" w:lineRule="auto"/>
        <w:rPr>
          <w:i/>
          <w:u w:val="single"/>
          <w:lang w:val="fr-FR"/>
        </w:rPr>
      </w:pPr>
      <w:r w:rsidRPr="00691946">
        <w:rPr>
          <w:i/>
          <w:u w:val="single"/>
          <w:lang w:val="fr-FR"/>
        </w:rPr>
        <w:t>Augmentation de la réticuline d</w:t>
      </w:r>
      <w:r w:rsidR="00E25DFD" w:rsidRPr="00691946">
        <w:rPr>
          <w:i/>
          <w:u w:val="single"/>
          <w:lang w:val="fr-FR"/>
        </w:rPr>
        <w:t>ans</w:t>
      </w:r>
      <w:r w:rsidRPr="00691946">
        <w:rPr>
          <w:i/>
          <w:u w:val="single"/>
          <w:lang w:val="fr-FR"/>
        </w:rPr>
        <w:t xml:space="preserve"> la </w:t>
      </w:r>
      <w:r w:rsidR="006241D7" w:rsidRPr="00691946">
        <w:rPr>
          <w:i/>
          <w:u w:val="single"/>
          <w:lang w:val="fr-FR"/>
        </w:rPr>
        <w:t xml:space="preserve">moelle </w:t>
      </w:r>
      <w:r w:rsidRPr="00691946">
        <w:rPr>
          <w:i/>
          <w:u w:val="single"/>
          <w:lang w:val="fr-FR"/>
        </w:rPr>
        <w:t>osseuse</w:t>
      </w:r>
    </w:p>
    <w:p w14:paraId="3ADC272E" w14:textId="77777777" w:rsidR="00AC5449" w:rsidRPr="00691946" w:rsidRDefault="00AC5449" w:rsidP="00B40FB8">
      <w:pPr>
        <w:keepNext/>
        <w:keepLines/>
        <w:spacing w:line="240" w:lineRule="auto"/>
        <w:rPr>
          <w:lang w:val="fr-FR"/>
        </w:rPr>
      </w:pPr>
    </w:p>
    <w:p w14:paraId="2AD7EC40" w14:textId="77777777" w:rsidR="00AC5449" w:rsidRPr="00691946" w:rsidRDefault="00A845C1" w:rsidP="00B40FB8">
      <w:pPr>
        <w:spacing w:line="240" w:lineRule="auto"/>
        <w:rPr>
          <w:lang w:val="fr-FR"/>
        </w:rPr>
      </w:pPr>
      <w:r w:rsidRPr="00691946">
        <w:rPr>
          <w:lang w:val="fr-FR"/>
        </w:rPr>
        <w:t>Au cours du</w:t>
      </w:r>
      <w:r w:rsidR="009C0830" w:rsidRPr="00691946">
        <w:rPr>
          <w:lang w:val="fr-FR"/>
        </w:rPr>
        <w:t xml:space="preserve"> </w:t>
      </w:r>
      <w:r w:rsidR="00AC5449" w:rsidRPr="00691946">
        <w:rPr>
          <w:lang w:val="fr-FR"/>
        </w:rPr>
        <w:t>program</w:t>
      </w:r>
      <w:r w:rsidR="009C0830" w:rsidRPr="00691946">
        <w:rPr>
          <w:lang w:val="fr-FR"/>
        </w:rPr>
        <w:t>me</w:t>
      </w:r>
      <w:r w:rsidRPr="00691946">
        <w:rPr>
          <w:lang w:val="fr-FR"/>
        </w:rPr>
        <w:t xml:space="preserve"> clinique</w:t>
      </w:r>
      <w:r w:rsidR="00AC5449" w:rsidRPr="00691946">
        <w:rPr>
          <w:lang w:val="fr-FR"/>
        </w:rPr>
        <w:t xml:space="preserve">, </w:t>
      </w:r>
      <w:r w:rsidR="006F4A10" w:rsidRPr="00691946">
        <w:rPr>
          <w:lang w:val="fr-FR"/>
        </w:rPr>
        <w:t xml:space="preserve">aucun </w:t>
      </w:r>
      <w:r w:rsidR="00D777A1" w:rsidRPr="00691946">
        <w:rPr>
          <w:lang w:val="fr-FR"/>
        </w:rPr>
        <w:t xml:space="preserve">patient </w:t>
      </w:r>
      <w:r w:rsidR="006F4A10" w:rsidRPr="00691946">
        <w:rPr>
          <w:lang w:val="fr-FR"/>
        </w:rPr>
        <w:t>n’a présenté d</w:t>
      </w:r>
      <w:r w:rsidRPr="00691946">
        <w:rPr>
          <w:lang w:val="fr-FR"/>
        </w:rPr>
        <w:t>’</w:t>
      </w:r>
      <w:r w:rsidR="006F4A10" w:rsidRPr="00691946">
        <w:rPr>
          <w:lang w:val="fr-FR"/>
        </w:rPr>
        <w:t xml:space="preserve">anomalies </w:t>
      </w:r>
      <w:r w:rsidR="00AC5449" w:rsidRPr="00691946">
        <w:rPr>
          <w:lang w:val="fr-FR"/>
        </w:rPr>
        <w:t>clini</w:t>
      </w:r>
      <w:r w:rsidR="006F4A10" w:rsidRPr="00691946">
        <w:rPr>
          <w:lang w:val="fr-FR"/>
        </w:rPr>
        <w:t xml:space="preserve">quement significatives de la </w:t>
      </w:r>
      <w:r w:rsidR="006241D7" w:rsidRPr="00691946">
        <w:rPr>
          <w:lang w:val="fr-FR"/>
        </w:rPr>
        <w:t xml:space="preserve">moelle </w:t>
      </w:r>
      <w:r w:rsidR="006F4A10" w:rsidRPr="00691946">
        <w:rPr>
          <w:lang w:val="fr-FR"/>
        </w:rPr>
        <w:t xml:space="preserve">osseuse </w:t>
      </w:r>
      <w:r w:rsidR="00AC5449" w:rsidRPr="00691946">
        <w:rPr>
          <w:lang w:val="fr-FR"/>
        </w:rPr>
        <w:t>o</w:t>
      </w:r>
      <w:r w:rsidR="006F4A10" w:rsidRPr="00691946">
        <w:rPr>
          <w:lang w:val="fr-FR"/>
        </w:rPr>
        <w:t>u</w:t>
      </w:r>
      <w:r w:rsidR="00AC5449" w:rsidRPr="00691946">
        <w:rPr>
          <w:lang w:val="fr-FR"/>
        </w:rPr>
        <w:t xml:space="preserve"> </w:t>
      </w:r>
      <w:r w:rsidRPr="00691946">
        <w:rPr>
          <w:lang w:val="fr-FR"/>
        </w:rPr>
        <w:t>d’éléments</w:t>
      </w:r>
      <w:r w:rsidR="006F4A10" w:rsidRPr="00691946">
        <w:rPr>
          <w:lang w:val="fr-FR"/>
        </w:rPr>
        <w:t xml:space="preserve"> c</w:t>
      </w:r>
      <w:r w:rsidR="00AC5449" w:rsidRPr="00691946">
        <w:rPr>
          <w:lang w:val="fr-FR"/>
        </w:rPr>
        <w:t>lini</w:t>
      </w:r>
      <w:r w:rsidR="006F4A10" w:rsidRPr="00691946">
        <w:rPr>
          <w:lang w:val="fr-FR"/>
        </w:rPr>
        <w:t>ques</w:t>
      </w:r>
      <w:r w:rsidR="00AC5449" w:rsidRPr="00691946">
        <w:rPr>
          <w:lang w:val="fr-FR"/>
        </w:rPr>
        <w:t xml:space="preserve"> </w:t>
      </w:r>
      <w:r w:rsidR="006F4A10" w:rsidRPr="00691946">
        <w:rPr>
          <w:lang w:val="fr-FR"/>
        </w:rPr>
        <w:t xml:space="preserve">qui indiqueraient un dysfonctionnement de la </w:t>
      </w:r>
      <w:r w:rsidR="006241D7" w:rsidRPr="00691946">
        <w:rPr>
          <w:lang w:val="fr-FR"/>
        </w:rPr>
        <w:t xml:space="preserve">moelle </w:t>
      </w:r>
      <w:r w:rsidR="006F4A10" w:rsidRPr="00691946">
        <w:rPr>
          <w:lang w:val="fr-FR"/>
        </w:rPr>
        <w:t xml:space="preserve">osseuse. </w:t>
      </w:r>
      <w:r w:rsidR="0074692D" w:rsidRPr="00691946">
        <w:rPr>
          <w:lang w:val="fr-FR"/>
        </w:rPr>
        <w:t xml:space="preserve">Chez un petit nombre de </w:t>
      </w:r>
      <w:r w:rsidR="00AC5449" w:rsidRPr="00691946">
        <w:rPr>
          <w:lang w:val="fr-FR"/>
        </w:rPr>
        <w:t>patient</w:t>
      </w:r>
      <w:r w:rsidR="00906454" w:rsidRPr="00691946">
        <w:rPr>
          <w:lang w:val="fr-FR"/>
        </w:rPr>
        <w:t>s</w:t>
      </w:r>
      <w:r w:rsidR="00D777A1" w:rsidRPr="00691946">
        <w:rPr>
          <w:lang w:val="fr-FR"/>
        </w:rPr>
        <w:t xml:space="preserve"> ayant un</w:t>
      </w:r>
      <w:r w:rsidR="006751F5" w:rsidRPr="00691946">
        <w:rPr>
          <w:lang w:val="fr-FR"/>
        </w:rPr>
        <w:t>e</w:t>
      </w:r>
      <w:r w:rsidR="00D777A1" w:rsidRPr="00691946">
        <w:rPr>
          <w:lang w:val="fr-FR"/>
        </w:rPr>
        <w:t xml:space="preserve"> TI</w:t>
      </w:r>
      <w:r w:rsidR="00AC5449" w:rsidRPr="00691946">
        <w:rPr>
          <w:lang w:val="fr-FR"/>
        </w:rPr>
        <w:t xml:space="preserve">, </w:t>
      </w:r>
      <w:r w:rsidR="006F4A10" w:rsidRPr="00691946">
        <w:rPr>
          <w:lang w:val="fr-FR"/>
        </w:rPr>
        <w:t xml:space="preserve">le traitement par </w:t>
      </w:r>
      <w:r w:rsidR="00AC5449" w:rsidRPr="00691946">
        <w:rPr>
          <w:lang w:val="fr-FR"/>
        </w:rPr>
        <w:t xml:space="preserve">eltrombopag </w:t>
      </w:r>
      <w:r w:rsidR="006F4A10" w:rsidRPr="00691946">
        <w:rPr>
          <w:lang w:val="fr-FR"/>
        </w:rPr>
        <w:t xml:space="preserve">a été arrêté en raison de la réticuline dans la </w:t>
      </w:r>
      <w:r w:rsidR="006241D7" w:rsidRPr="00691946">
        <w:rPr>
          <w:lang w:val="fr-FR"/>
        </w:rPr>
        <w:t xml:space="preserve">moelle </w:t>
      </w:r>
      <w:r w:rsidR="006F4A10" w:rsidRPr="00691946">
        <w:rPr>
          <w:lang w:val="fr-FR"/>
        </w:rPr>
        <w:t>osseuse</w:t>
      </w:r>
      <w:r w:rsidR="001219CF" w:rsidRPr="00691946">
        <w:rPr>
          <w:lang w:val="fr-FR"/>
        </w:rPr>
        <w:t xml:space="preserve"> </w:t>
      </w:r>
      <w:r w:rsidR="00AC5449" w:rsidRPr="00691946">
        <w:rPr>
          <w:lang w:val="fr-FR"/>
        </w:rPr>
        <w:t>(</w:t>
      </w:r>
      <w:r w:rsidR="006F4A10" w:rsidRPr="00691946">
        <w:rPr>
          <w:lang w:val="fr-FR"/>
        </w:rPr>
        <w:t>voir rubrique</w:t>
      </w:r>
      <w:r w:rsidR="00FB3368" w:rsidRPr="00691946">
        <w:rPr>
          <w:lang w:val="fr-FR"/>
        </w:rPr>
        <w:t> </w:t>
      </w:r>
      <w:r w:rsidR="00AC5449" w:rsidRPr="00691946">
        <w:rPr>
          <w:lang w:val="fr-FR"/>
        </w:rPr>
        <w:t>4.4).</w:t>
      </w:r>
    </w:p>
    <w:p w14:paraId="388F21A0" w14:textId="77777777" w:rsidR="00A730BC" w:rsidRPr="00691946" w:rsidRDefault="00A730BC" w:rsidP="00B40FB8">
      <w:pPr>
        <w:spacing w:line="240" w:lineRule="auto"/>
        <w:rPr>
          <w:lang w:val="fr-FR"/>
        </w:rPr>
      </w:pPr>
    </w:p>
    <w:p w14:paraId="6609D0D0" w14:textId="77777777" w:rsidR="00FE4D82" w:rsidRPr="00691946" w:rsidRDefault="00FE4D82" w:rsidP="00B40FB8">
      <w:pPr>
        <w:keepNext/>
        <w:keepLines/>
        <w:spacing w:line="240" w:lineRule="auto"/>
        <w:rPr>
          <w:i/>
          <w:u w:val="single"/>
          <w:lang w:val="fr-FR"/>
        </w:rPr>
      </w:pPr>
      <w:r w:rsidRPr="00691946">
        <w:rPr>
          <w:i/>
          <w:u w:val="single"/>
          <w:lang w:val="fr-FR"/>
        </w:rPr>
        <w:t>Anomalies cytogénétiques</w:t>
      </w:r>
    </w:p>
    <w:p w14:paraId="219CA5AA" w14:textId="77777777" w:rsidR="00FE4D82" w:rsidRPr="00691946" w:rsidRDefault="00FE4D82" w:rsidP="00B40FB8">
      <w:pPr>
        <w:keepNext/>
        <w:keepLines/>
        <w:spacing w:line="240" w:lineRule="auto"/>
        <w:rPr>
          <w:lang w:val="fr-FR"/>
        </w:rPr>
      </w:pPr>
    </w:p>
    <w:p w14:paraId="118C2607" w14:textId="77777777" w:rsidR="00F75B5A" w:rsidRPr="00691946" w:rsidRDefault="00F75B5A" w:rsidP="00B40FB8">
      <w:pPr>
        <w:spacing w:line="240" w:lineRule="auto"/>
        <w:rPr>
          <w:szCs w:val="22"/>
          <w:lang w:val="fr-FR"/>
        </w:rPr>
      </w:pPr>
      <w:r w:rsidRPr="00691946">
        <w:rPr>
          <w:szCs w:val="22"/>
          <w:lang w:val="fr-FR"/>
        </w:rPr>
        <w:t>Dans l’étude de phase II dans l’AMS réfractaire avec l’eltromb</w:t>
      </w:r>
      <w:r w:rsidR="00AC5C70" w:rsidRPr="00691946">
        <w:rPr>
          <w:szCs w:val="22"/>
          <w:lang w:val="fr-FR"/>
        </w:rPr>
        <w:t>opag avec une dose de départ de 50 </w:t>
      </w:r>
      <w:r w:rsidRPr="00691946">
        <w:rPr>
          <w:szCs w:val="22"/>
          <w:lang w:val="fr-FR"/>
        </w:rPr>
        <w:t>mg/jour (augmentation toutes les 2</w:t>
      </w:r>
      <w:r w:rsidR="00D86A9A" w:rsidRPr="00691946">
        <w:rPr>
          <w:szCs w:val="22"/>
          <w:lang w:val="fr-FR"/>
        </w:rPr>
        <w:t> </w:t>
      </w:r>
      <w:r w:rsidRPr="00691946">
        <w:rPr>
          <w:szCs w:val="22"/>
          <w:lang w:val="fr-FR"/>
        </w:rPr>
        <w:t>semaines jusqu’à un maximum de 150</w:t>
      </w:r>
      <w:r w:rsidR="00D86A9A" w:rsidRPr="00691946">
        <w:rPr>
          <w:szCs w:val="22"/>
          <w:lang w:val="fr-FR"/>
        </w:rPr>
        <w:t> </w:t>
      </w:r>
      <w:r w:rsidRPr="00691946">
        <w:rPr>
          <w:szCs w:val="22"/>
          <w:lang w:val="fr-FR"/>
        </w:rPr>
        <w:t>mg/jour) (ELT112523), l’incidence de nouvelles anomalies cytogénétiques a été observée chez 17,1</w:t>
      </w:r>
      <w:r w:rsidR="004F42AD">
        <w:rPr>
          <w:szCs w:val="22"/>
          <w:lang w:val="fr-FR"/>
        </w:rPr>
        <w:t> </w:t>
      </w:r>
      <w:r w:rsidRPr="00691946">
        <w:rPr>
          <w:szCs w:val="22"/>
          <w:lang w:val="fr-FR"/>
        </w:rPr>
        <w:t xml:space="preserve">% des patients adultes </w:t>
      </w:r>
      <w:r w:rsidRPr="00691946">
        <w:rPr>
          <w:szCs w:val="22"/>
          <w:lang w:val="fr-FR"/>
        </w:rPr>
        <w:lastRenderedPageBreak/>
        <w:t>[7/41 (</w:t>
      </w:r>
      <w:r w:rsidRPr="00691946">
        <w:rPr>
          <w:color w:val="000000"/>
          <w:szCs w:val="24"/>
          <w:lang w:val="fr-FR"/>
        </w:rPr>
        <w:t>parmi lesquels</w:t>
      </w:r>
      <w:r w:rsidRPr="00691946">
        <w:rPr>
          <w:szCs w:val="22"/>
          <w:lang w:val="fr-FR"/>
        </w:rPr>
        <w:t xml:space="preserve"> 4 d’entre eux présentaient des modifications du chromosome</w:t>
      </w:r>
      <w:r w:rsidR="00D86A9A" w:rsidRPr="00691946">
        <w:rPr>
          <w:szCs w:val="22"/>
          <w:lang w:val="fr-FR"/>
        </w:rPr>
        <w:t> </w:t>
      </w:r>
      <w:r w:rsidRPr="00691946">
        <w:rPr>
          <w:szCs w:val="22"/>
          <w:lang w:val="fr-FR"/>
        </w:rPr>
        <w:t xml:space="preserve">7)]. Le </w:t>
      </w:r>
      <w:r w:rsidR="00AC5C70" w:rsidRPr="00691946">
        <w:rPr>
          <w:szCs w:val="22"/>
          <w:lang w:val="fr-FR"/>
        </w:rPr>
        <w:t xml:space="preserve">délai </w:t>
      </w:r>
      <w:r w:rsidRPr="00691946">
        <w:rPr>
          <w:szCs w:val="22"/>
          <w:lang w:val="fr-FR"/>
        </w:rPr>
        <w:t xml:space="preserve">médian </w:t>
      </w:r>
      <w:r w:rsidR="00AC5C70" w:rsidRPr="00691946">
        <w:rPr>
          <w:szCs w:val="22"/>
          <w:lang w:val="fr-FR"/>
        </w:rPr>
        <w:t>d’apparition</w:t>
      </w:r>
      <w:r w:rsidRPr="00691946">
        <w:rPr>
          <w:szCs w:val="22"/>
          <w:lang w:val="fr-FR"/>
        </w:rPr>
        <w:t xml:space="preserve"> </w:t>
      </w:r>
      <w:r w:rsidR="00AC5C70" w:rsidRPr="00691946">
        <w:rPr>
          <w:szCs w:val="22"/>
          <w:lang w:val="fr-FR"/>
        </w:rPr>
        <w:t xml:space="preserve">d’une anomalie cytogénétique </w:t>
      </w:r>
      <w:r w:rsidRPr="00691946">
        <w:rPr>
          <w:szCs w:val="22"/>
          <w:lang w:val="fr-FR"/>
        </w:rPr>
        <w:t>dans l’étude était de 2,9</w:t>
      </w:r>
      <w:r w:rsidR="00D86A9A" w:rsidRPr="00691946">
        <w:rPr>
          <w:szCs w:val="22"/>
          <w:lang w:val="fr-FR"/>
        </w:rPr>
        <w:t> </w:t>
      </w:r>
      <w:r w:rsidRPr="00691946">
        <w:rPr>
          <w:szCs w:val="22"/>
          <w:lang w:val="fr-FR"/>
        </w:rPr>
        <w:t>mois.</w:t>
      </w:r>
    </w:p>
    <w:p w14:paraId="489BA805" w14:textId="77777777" w:rsidR="00F75B5A" w:rsidRPr="00691946" w:rsidRDefault="00F75B5A" w:rsidP="00B40FB8">
      <w:pPr>
        <w:spacing w:line="240" w:lineRule="auto"/>
        <w:rPr>
          <w:szCs w:val="22"/>
          <w:lang w:val="fr-FR"/>
        </w:rPr>
      </w:pPr>
    </w:p>
    <w:p w14:paraId="16899A9D" w14:textId="77777777" w:rsidR="00F75B5A" w:rsidRPr="00691946" w:rsidRDefault="00F75B5A" w:rsidP="00B40FB8">
      <w:pPr>
        <w:spacing w:line="240" w:lineRule="auto"/>
        <w:rPr>
          <w:color w:val="000000"/>
          <w:szCs w:val="24"/>
          <w:lang w:val="fr-FR"/>
        </w:rPr>
      </w:pPr>
      <w:r w:rsidRPr="00691946">
        <w:rPr>
          <w:color w:val="000000"/>
          <w:szCs w:val="24"/>
          <w:lang w:val="fr-FR"/>
        </w:rPr>
        <w:t xml:space="preserve">Dans l’étude clinique de phase II dans l’AMS réfractaire avec l’eltrombopag à une dose de 150 mg/jour (avec des modifications relatives à l’âge ou l’origine ethnique tel qu’indiqué) </w:t>
      </w:r>
      <w:r w:rsidRPr="00691946">
        <w:rPr>
          <w:szCs w:val="22"/>
          <w:lang w:val="fr-FR"/>
        </w:rPr>
        <w:t>(ELT116826), l’incidence des anomalies cytogénétiques nouvelles a été observée chez 22,6</w:t>
      </w:r>
      <w:r w:rsidR="004F42AD">
        <w:rPr>
          <w:szCs w:val="22"/>
          <w:lang w:val="fr-FR"/>
        </w:rPr>
        <w:t> </w:t>
      </w:r>
      <w:r w:rsidRPr="00691946">
        <w:rPr>
          <w:szCs w:val="22"/>
          <w:lang w:val="fr-FR"/>
        </w:rPr>
        <w:t>% des patients adultes [7/31 (</w:t>
      </w:r>
      <w:r w:rsidRPr="00691946">
        <w:rPr>
          <w:color w:val="000000"/>
          <w:szCs w:val="24"/>
          <w:lang w:val="fr-FR"/>
        </w:rPr>
        <w:t>parmi lesquels</w:t>
      </w:r>
      <w:r w:rsidRPr="00691946">
        <w:rPr>
          <w:szCs w:val="22"/>
          <w:lang w:val="fr-FR"/>
        </w:rPr>
        <w:t xml:space="preserve"> 3 </w:t>
      </w:r>
      <w:r w:rsidRPr="00691946">
        <w:rPr>
          <w:color w:val="000000"/>
          <w:szCs w:val="24"/>
          <w:lang w:val="fr-FR"/>
        </w:rPr>
        <w:t xml:space="preserve">d’entre eux présentaient </w:t>
      </w:r>
      <w:r w:rsidRPr="00691946">
        <w:rPr>
          <w:szCs w:val="22"/>
          <w:lang w:val="fr-FR"/>
        </w:rPr>
        <w:t>des modifications du chromosome</w:t>
      </w:r>
      <w:r w:rsidR="00F72C46" w:rsidRPr="00691946">
        <w:rPr>
          <w:szCs w:val="22"/>
          <w:lang w:val="fr-FR"/>
        </w:rPr>
        <w:t> </w:t>
      </w:r>
      <w:r w:rsidRPr="00691946">
        <w:rPr>
          <w:szCs w:val="22"/>
          <w:lang w:val="fr-FR"/>
        </w:rPr>
        <w:t>7)]. Les 7</w:t>
      </w:r>
      <w:r w:rsidR="00F72C46" w:rsidRPr="00691946">
        <w:rPr>
          <w:szCs w:val="22"/>
          <w:lang w:val="fr-FR"/>
        </w:rPr>
        <w:t> </w:t>
      </w:r>
      <w:r w:rsidRPr="00691946">
        <w:rPr>
          <w:szCs w:val="22"/>
          <w:lang w:val="fr-FR"/>
        </w:rPr>
        <w:t>patients avaient une cytogénétique normale à l’inclusion. Six patients ont eu des anomalies cytogénétiques au 3</w:t>
      </w:r>
      <w:r w:rsidR="00A41477" w:rsidRPr="00691946">
        <w:rPr>
          <w:szCs w:val="22"/>
          <w:vertAlign w:val="superscript"/>
          <w:lang w:val="fr-FR"/>
        </w:rPr>
        <w:t>ème</w:t>
      </w:r>
      <w:r w:rsidR="00A41477" w:rsidRPr="00691946">
        <w:rPr>
          <w:szCs w:val="22"/>
          <w:lang w:val="fr-FR"/>
        </w:rPr>
        <w:t xml:space="preserve"> mois</w:t>
      </w:r>
      <w:r w:rsidRPr="00691946">
        <w:rPr>
          <w:szCs w:val="22"/>
          <w:lang w:val="fr-FR"/>
        </w:rPr>
        <w:t xml:space="preserve"> du traitement par eltrombopag et un patient a eu des</w:t>
      </w:r>
      <w:r w:rsidR="00A41477" w:rsidRPr="00691946">
        <w:rPr>
          <w:szCs w:val="22"/>
          <w:lang w:val="fr-FR"/>
        </w:rPr>
        <w:t xml:space="preserve"> anomalies cytogénétiques au </w:t>
      </w:r>
      <w:r w:rsidRPr="00691946">
        <w:rPr>
          <w:szCs w:val="22"/>
          <w:lang w:val="fr-FR"/>
        </w:rPr>
        <w:t>6</w:t>
      </w:r>
      <w:r w:rsidR="00A41477" w:rsidRPr="00691946">
        <w:rPr>
          <w:szCs w:val="22"/>
          <w:vertAlign w:val="superscript"/>
          <w:lang w:val="fr-FR"/>
        </w:rPr>
        <w:t>ème</w:t>
      </w:r>
      <w:r w:rsidR="00A41477" w:rsidRPr="00691946">
        <w:rPr>
          <w:szCs w:val="22"/>
          <w:lang w:val="fr-FR"/>
        </w:rPr>
        <w:t xml:space="preserve"> mois</w:t>
      </w:r>
      <w:r w:rsidRPr="00691946">
        <w:rPr>
          <w:szCs w:val="22"/>
          <w:lang w:val="fr-FR"/>
        </w:rPr>
        <w:t>.</w:t>
      </w:r>
    </w:p>
    <w:p w14:paraId="37FD47DC" w14:textId="77777777" w:rsidR="00E31C8E" w:rsidRPr="00691946" w:rsidRDefault="00E31C8E" w:rsidP="00B40FB8">
      <w:pPr>
        <w:spacing w:line="240" w:lineRule="auto"/>
        <w:rPr>
          <w:szCs w:val="22"/>
          <w:lang w:val="fr-FR"/>
        </w:rPr>
      </w:pPr>
    </w:p>
    <w:p w14:paraId="0ABAA010" w14:textId="77777777" w:rsidR="00FE4D82" w:rsidRPr="00691946" w:rsidRDefault="00FE4D82" w:rsidP="00B40FB8">
      <w:pPr>
        <w:keepNext/>
        <w:keepLines/>
        <w:spacing w:line="240" w:lineRule="auto"/>
        <w:rPr>
          <w:i/>
          <w:u w:val="single"/>
          <w:lang w:val="fr-FR"/>
        </w:rPr>
      </w:pPr>
      <w:r w:rsidRPr="00691946">
        <w:rPr>
          <w:i/>
          <w:u w:val="single"/>
          <w:lang w:val="fr-FR"/>
        </w:rPr>
        <w:t>Hémopathies malignes</w:t>
      </w:r>
    </w:p>
    <w:p w14:paraId="349B30D3" w14:textId="77777777" w:rsidR="00FE4D82" w:rsidRPr="00691946" w:rsidRDefault="00FE4D82" w:rsidP="00B40FB8">
      <w:pPr>
        <w:keepNext/>
        <w:keepLines/>
        <w:spacing w:line="240" w:lineRule="auto"/>
        <w:rPr>
          <w:lang w:val="fr-FR"/>
        </w:rPr>
      </w:pPr>
    </w:p>
    <w:p w14:paraId="40ACCC2B" w14:textId="77777777" w:rsidR="00FE4D82" w:rsidRPr="00691946" w:rsidRDefault="00FE4D82" w:rsidP="00B40FB8">
      <w:pPr>
        <w:spacing w:line="240" w:lineRule="auto"/>
        <w:rPr>
          <w:lang w:val="fr-FR"/>
        </w:rPr>
      </w:pPr>
      <w:r w:rsidRPr="00691946">
        <w:rPr>
          <w:szCs w:val="22"/>
          <w:lang w:val="fr-FR"/>
        </w:rPr>
        <w:t>Dans l’étude, en ouvert,</w:t>
      </w:r>
      <w:r w:rsidR="00AA3DFE" w:rsidRPr="00691946">
        <w:rPr>
          <w:szCs w:val="22"/>
          <w:lang w:val="fr-FR"/>
        </w:rPr>
        <w:t xml:space="preserve"> </w:t>
      </w:r>
      <w:r w:rsidR="006016AC" w:rsidRPr="00691946">
        <w:rPr>
          <w:szCs w:val="22"/>
          <w:lang w:val="fr-FR"/>
        </w:rPr>
        <w:t xml:space="preserve">comportant </w:t>
      </w:r>
      <w:r w:rsidRPr="00691946">
        <w:rPr>
          <w:szCs w:val="22"/>
          <w:lang w:val="fr-FR"/>
        </w:rPr>
        <w:t xml:space="preserve">un seul bras </w:t>
      </w:r>
      <w:r w:rsidR="00E31C8E" w:rsidRPr="00691946">
        <w:rPr>
          <w:szCs w:val="22"/>
          <w:lang w:val="fr-FR"/>
        </w:rPr>
        <w:t>dans</w:t>
      </w:r>
      <w:r w:rsidRPr="00691946">
        <w:rPr>
          <w:szCs w:val="22"/>
          <w:lang w:val="fr-FR"/>
        </w:rPr>
        <w:t xml:space="preserve"> l’A</w:t>
      </w:r>
      <w:r w:rsidR="00DB6D17" w:rsidRPr="00691946">
        <w:rPr>
          <w:szCs w:val="22"/>
          <w:lang w:val="fr-FR"/>
        </w:rPr>
        <w:t>MS</w:t>
      </w:r>
      <w:r w:rsidRPr="00691946">
        <w:rPr>
          <w:szCs w:val="22"/>
          <w:lang w:val="fr-FR"/>
        </w:rPr>
        <w:t xml:space="preserve">, </w:t>
      </w:r>
      <w:r w:rsidR="00E31C8E" w:rsidRPr="00691946">
        <w:rPr>
          <w:szCs w:val="22"/>
          <w:lang w:val="fr-FR"/>
        </w:rPr>
        <w:t xml:space="preserve">un SMD a été diagnostiqué chez </w:t>
      </w:r>
      <w:r w:rsidR="00CC794B" w:rsidRPr="00691946">
        <w:rPr>
          <w:szCs w:val="22"/>
          <w:lang w:val="fr-FR"/>
        </w:rPr>
        <w:t>trois patients (7</w:t>
      </w:r>
      <w:r w:rsidR="004F42AD">
        <w:rPr>
          <w:szCs w:val="22"/>
          <w:lang w:val="fr-FR"/>
        </w:rPr>
        <w:t> </w:t>
      </w:r>
      <w:r w:rsidR="00CC794B" w:rsidRPr="00691946">
        <w:rPr>
          <w:szCs w:val="22"/>
          <w:lang w:val="fr-FR"/>
        </w:rPr>
        <w:t>%)</w:t>
      </w:r>
      <w:r w:rsidRPr="00691946">
        <w:rPr>
          <w:szCs w:val="22"/>
          <w:lang w:val="fr-FR"/>
        </w:rPr>
        <w:t xml:space="preserve"> </w:t>
      </w:r>
      <w:r w:rsidR="00E31C8E" w:rsidRPr="00691946">
        <w:rPr>
          <w:szCs w:val="22"/>
          <w:lang w:val="fr-FR"/>
        </w:rPr>
        <w:t>à la suite du traitement par eltrombopag.</w:t>
      </w:r>
      <w:r w:rsidRPr="00691946">
        <w:rPr>
          <w:szCs w:val="22"/>
          <w:lang w:val="fr-FR"/>
        </w:rPr>
        <w:t xml:space="preserve"> </w:t>
      </w:r>
      <w:r w:rsidR="00E31C8E" w:rsidRPr="00691946">
        <w:rPr>
          <w:szCs w:val="22"/>
          <w:lang w:val="fr-FR"/>
        </w:rPr>
        <w:t>D</w:t>
      </w:r>
      <w:r w:rsidRPr="00691946">
        <w:rPr>
          <w:szCs w:val="22"/>
          <w:lang w:val="fr-FR"/>
        </w:rPr>
        <w:t>ans le</w:t>
      </w:r>
      <w:r w:rsidR="0000150C" w:rsidRPr="00691946">
        <w:rPr>
          <w:szCs w:val="22"/>
          <w:lang w:val="fr-FR"/>
        </w:rPr>
        <w:t xml:space="preserve">s deux études en </w:t>
      </w:r>
      <w:r w:rsidRPr="00691946">
        <w:rPr>
          <w:szCs w:val="22"/>
          <w:lang w:val="fr-FR"/>
        </w:rPr>
        <w:t xml:space="preserve">cours </w:t>
      </w:r>
      <w:r w:rsidR="00CC794B" w:rsidRPr="00691946">
        <w:rPr>
          <w:szCs w:val="22"/>
          <w:lang w:val="fr-FR"/>
        </w:rPr>
        <w:t>(</w:t>
      </w:r>
      <w:r w:rsidRPr="00691946">
        <w:rPr>
          <w:szCs w:val="22"/>
          <w:lang w:val="fr-FR"/>
        </w:rPr>
        <w:t>ELT116826 et ELT116643), 1/28</w:t>
      </w:r>
      <w:r w:rsidR="00FB3368" w:rsidRPr="00691946">
        <w:rPr>
          <w:szCs w:val="22"/>
          <w:lang w:val="fr-FR"/>
        </w:rPr>
        <w:t> </w:t>
      </w:r>
      <w:r w:rsidR="00671872" w:rsidRPr="00691946">
        <w:rPr>
          <w:lang w:val="fr-FR"/>
        </w:rPr>
        <w:t>patients</w:t>
      </w:r>
      <w:r w:rsidR="00CC794B" w:rsidRPr="00691946">
        <w:rPr>
          <w:szCs w:val="22"/>
          <w:lang w:val="fr-FR"/>
        </w:rPr>
        <w:t xml:space="preserve"> </w:t>
      </w:r>
      <w:r w:rsidRPr="00691946">
        <w:rPr>
          <w:szCs w:val="22"/>
          <w:lang w:val="fr-FR"/>
        </w:rPr>
        <w:t>(4</w:t>
      </w:r>
      <w:r w:rsidR="004F42AD">
        <w:rPr>
          <w:szCs w:val="22"/>
          <w:lang w:val="fr-FR"/>
        </w:rPr>
        <w:t> </w:t>
      </w:r>
      <w:r w:rsidRPr="00691946">
        <w:rPr>
          <w:szCs w:val="22"/>
          <w:lang w:val="fr-FR"/>
        </w:rPr>
        <w:t>%) et 1/62</w:t>
      </w:r>
      <w:r w:rsidR="00FB3368" w:rsidRPr="00691946">
        <w:rPr>
          <w:szCs w:val="22"/>
          <w:lang w:val="fr-FR"/>
        </w:rPr>
        <w:t> </w:t>
      </w:r>
      <w:r w:rsidR="00671872" w:rsidRPr="00691946">
        <w:rPr>
          <w:lang w:val="fr-FR"/>
        </w:rPr>
        <w:t>patients</w:t>
      </w:r>
      <w:r w:rsidR="00CC794B" w:rsidRPr="00691946">
        <w:rPr>
          <w:szCs w:val="22"/>
          <w:lang w:val="fr-FR"/>
        </w:rPr>
        <w:t xml:space="preserve"> </w:t>
      </w:r>
      <w:r w:rsidRPr="00691946">
        <w:rPr>
          <w:szCs w:val="22"/>
          <w:lang w:val="fr-FR"/>
        </w:rPr>
        <w:t>(2</w:t>
      </w:r>
      <w:r w:rsidR="004F42AD">
        <w:rPr>
          <w:szCs w:val="22"/>
          <w:lang w:val="fr-FR"/>
        </w:rPr>
        <w:t> </w:t>
      </w:r>
      <w:r w:rsidRPr="00691946">
        <w:rPr>
          <w:szCs w:val="22"/>
          <w:lang w:val="fr-FR"/>
        </w:rPr>
        <w:t xml:space="preserve">%) ont </w:t>
      </w:r>
      <w:r w:rsidR="00E31C8E" w:rsidRPr="00691946">
        <w:rPr>
          <w:szCs w:val="22"/>
          <w:lang w:val="fr-FR"/>
        </w:rPr>
        <w:t>été diagnostiqué</w:t>
      </w:r>
      <w:r w:rsidR="006016AC" w:rsidRPr="00691946">
        <w:rPr>
          <w:szCs w:val="22"/>
          <w:lang w:val="fr-FR"/>
        </w:rPr>
        <w:t>s</w:t>
      </w:r>
      <w:r w:rsidR="00E31C8E" w:rsidRPr="00691946">
        <w:rPr>
          <w:szCs w:val="22"/>
          <w:lang w:val="fr-FR"/>
        </w:rPr>
        <w:t xml:space="preserve"> avec un</w:t>
      </w:r>
      <w:r w:rsidR="00DB6D17" w:rsidRPr="00691946">
        <w:rPr>
          <w:szCs w:val="22"/>
          <w:lang w:val="fr-FR"/>
        </w:rPr>
        <w:t xml:space="preserve"> </w:t>
      </w:r>
      <w:r w:rsidRPr="00691946">
        <w:rPr>
          <w:szCs w:val="22"/>
          <w:lang w:val="fr-FR"/>
        </w:rPr>
        <w:t xml:space="preserve">SMD ou </w:t>
      </w:r>
      <w:r w:rsidR="00DB6D17" w:rsidRPr="00691946">
        <w:rPr>
          <w:szCs w:val="22"/>
          <w:lang w:val="fr-FR"/>
        </w:rPr>
        <w:t xml:space="preserve">une </w:t>
      </w:r>
      <w:r w:rsidRPr="00691946">
        <w:rPr>
          <w:szCs w:val="22"/>
          <w:lang w:val="fr-FR"/>
        </w:rPr>
        <w:t>LAM</w:t>
      </w:r>
      <w:r w:rsidR="006B250F" w:rsidRPr="00691946">
        <w:rPr>
          <w:szCs w:val="22"/>
          <w:lang w:val="fr-FR"/>
        </w:rPr>
        <w:t>, dans chaque étude</w:t>
      </w:r>
      <w:r w:rsidR="00DB6D17" w:rsidRPr="00691946">
        <w:rPr>
          <w:szCs w:val="22"/>
          <w:lang w:val="fr-FR"/>
        </w:rPr>
        <w:t>.</w:t>
      </w:r>
    </w:p>
    <w:p w14:paraId="40216C55" w14:textId="77777777" w:rsidR="00FE4D82" w:rsidRPr="00691946" w:rsidRDefault="00FE4D82" w:rsidP="00B40FB8">
      <w:pPr>
        <w:spacing w:line="240" w:lineRule="auto"/>
        <w:rPr>
          <w:lang w:val="fr-FR"/>
        </w:rPr>
      </w:pPr>
    </w:p>
    <w:p w14:paraId="5D45C322" w14:textId="77777777" w:rsidR="00A730BC" w:rsidRPr="00691946" w:rsidRDefault="00A730BC" w:rsidP="00B40FB8">
      <w:pPr>
        <w:keepNext/>
        <w:autoSpaceDE w:val="0"/>
        <w:autoSpaceDN w:val="0"/>
        <w:adjustRightInd w:val="0"/>
        <w:spacing w:line="240" w:lineRule="auto"/>
        <w:jc w:val="both"/>
        <w:rPr>
          <w:szCs w:val="22"/>
          <w:u w:val="single"/>
          <w:lang w:val="fr-BE"/>
        </w:rPr>
      </w:pPr>
      <w:r w:rsidRPr="00691946">
        <w:rPr>
          <w:szCs w:val="22"/>
          <w:u w:val="single"/>
          <w:lang w:val="fr-BE"/>
        </w:rPr>
        <w:t>Déclaration des effets indésirables suspectés</w:t>
      </w:r>
    </w:p>
    <w:p w14:paraId="585BC96A" w14:textId="77777777" w:rsidR="00A730BC" w:rsidRPr="00691946" w:rsidRDefault="00A730BC" w:rsidP="00B40FB8">
      <w:pPr>
        <w:keepNext/>
        <w:autoSpaceDE w:val="0"/>
        <w:autoSpaceDN w:val="0"/>
        <w:adjustRightInd w:val="0"/>
        <w:spacing w:line="240" w:lineRule="auto"/>
        <w:jc w:val="both"/>
        <w:rPr>
          <w:szCs w:val="22"/>
          <w:u w:val="single"/>
          <w:lang w:val="fr-BE"/>
        </w:rPr>
      </w:pPr>
    </w:p>
    <w:p w14:paraId="544ACE15" w14:textId="77777777" w:rsidR="00A730BC" w:rsidRPr="00691946" w:rsidRDefault="00A730BC" w:rsidP="00B40FB8">
      <w:pPr>
        <w:autoSpaceDE w:val="0"/>
        <w:autoSpaceDN w:val="0"/>
        <w:adjustRightInd w:val="0"/>
        <w:spacing w:line="240" w:lineRule="auto"/>
        <w:rPr>
          <w:noProof/>
          <w:szCs w:val="22"/>
          <w:lang w:val="fr-FR"/>
        </w:rPr>
      </w:pPr>
      <w:r w:rsidRPr="00691946">
        <w:rPr>
          <w:szCs w:val="22"/>
          <w:lang w:val="fr-BE"/>
        </w:rPr>
        <w:t xml:space="preserve">La déclaration des effets indésirables suspectés après autorisation du médicament est importante. Elle permet une surveillance continue du rapport bénéfice/risque du médicament. </w:t>
      </w:r>
      <w:r w:rsidRPr="00691946">
        <w:rPr>
          <w:szCs w:val="22"/>
          <w:lang w:val="fr-FR"/>
        </w:rPr>
        <w:t xml:space="preserve">Les professionnels de santé déclarent tout effet indésirable suspecté via </w:t>
      </w:r>
      <w:r w:rsidRPr="00691946">
        <w:rPr>
          <w:szCs w:val="22"/>
          <w:shd w:val="pct15" w:color="auto" w:fill="auto"/>
          <w:lang w:val="fr-FR"/>
        </w:rPr>
        <w:t xml:space="preserve">le système national de déclaration – voir </w:t>
      </w:r>
      <w:hyperlink r:id="rId12" w:history="1">
        <w:r w:rsidRPr="00691946">
          <w:rPr>
            <w:rStyle w:val="Hyperlink"/>
            <w:szCs w:val="22"/>
            <w:shd w:val="pct15" w:color="auto" w:fill="auto"/>
            <w:lang w:val="fr-FR"/>
          </w:rPr>
          <w:t>Annexe V</w:t>
        </w:r>
      </w:hyperlink>
      <w:r w:rsidRPr="00691946">
        <w:rPr>
          <w:szCs w:val="22"/>
          <w:lang w:val="fr-FR"/>
        </w:rPr>
        <w:t>.</w:t>
      </w:r>
    </w:p>
    <w:p w14:paraId="54D0EF04" w14:textId="77777777" w:rsidR="00AC5449" w:rsidRPr="00691946" w:rsidRDefault="00AC5449" w:rsidP="00B40FB8">
      <w:pPr>
        <w:spacing w:line="240" w:lineRule="auto"/>
        <w:rPr>
          <w:lang w:val="fr-FR"/>
        </w:rPr>
      </w:pPr>
    </w:p>
    <w:p w14:paraId="6E6E622A" w14:textId="77777777" w:rsidR="00A63ECC" w:rsidRPr="00691946" w:rsidRDefault="00A63ECC" w:rsidP="00B40FB8">
      <w:pPr>
        <w:keepNext/>
        <w:spacing w:line="240" w:lineRule="auto"/>
        <w:rPr>
          <w:b/>
          <w:color w:val="000000"/>
          <w:szCs w:val="22"/>
          <w:lang w:val="fr-FR"/>
        </w:rPr>
      </w:pPr>
      <w:r w:rsidRPr="00691946">
        <w:rPr>
          <w:b/>
          <w:color w:val="000000"/>
          <w:szCs w:val="22"/>
          <w:lang w:val="fr-FR"/>
        </w:rPr>
        <w:t>4.9</w:t>
      </w:r>
      <w:r w:rsidRPr="00691946">
        <w:rPr>
          <w:b/>
          <w:color w:val="000000"/>
          <w:szCs w:val="22"/>
          <w:lang w:val="fr-FR"/>
        </w:rPr>
        <w:tab/>
        <w:t>Surdosage</w:t>
      </w:r>
    </w:p>
    <w:p w14:paraId="1BB8CCD0" w14:textId="77777777" w:rsidR="00A34E36" w:rsidRPr="00691946" w:rsidRDefault="00A34E36" w:rsidP="00B40FB8">
      <w:pPr>
        <w:keepNext/>
        <w:tabs>
          <w:tab w:val="clear" w:pos="567"/>
        </w:tabs>
        <w:spacing w:line="240" w:lineRule="auto"/>
        <w:rPr>
          <w:noProof/>
          <w:lang w:val="fr-FR"/>
        </w:rPr>
      </w:pPr>
    </w:p>
    <w:p w14:paraId="1B95FC3D" w14:textId="77777777" w:rsidR="007C5F03" w:rsidRPr="00691946" w:rsidRDefault="00AC15FB" w:rsidP="00B40FB8">
      <w:pPr>
        <w:tabs>
          <w:tab w:val="clear" w:pos="567"/>
        </w:tabs>
        <w:spacing w:line="240" w:lineRule="auto"/>
        <w:rPr>
          <w:noProof/>
          <w:lang w:val="fr-FR"/>
        </w:rPr>
      </w:pPr>
      <w:r w:rsidRPr="00691946">
        <w:rPr>
          <w:noProof/>
          <w:lang w:val="fr-FR"/>
        </w:rPr>
        <w:t>En cas de survenue d'u</w:t>
      </w:r>
      <w:r w:rsidR="00244899" w:rsidRPr="00691946">
        <w:rPr>
          <w:noProof/>
          <w:lang w:val="fr-FR"/>
        </w:rPr>
        <w:t>n surdosage</w:t>
      </w:r>
      <w:r w:rsidRPr="00691946">
        <w:rPr>
          <w:noProof/>
          <w:lang w:val="fr-FR"/>
        </w:rPr>
        <w:t>, le</w:t>
      </w:r>
      <w:r w:rsidR="00244899" w:rsidRPr="00691946">
        <w:rPr>
          <w:noProof/>
          <w:lang w:val="fr-FR"/>
        </w:rPr>
        <w:t xml:space="preserve"> taux de plaquettes</w:t>
      </w:r>
      <w:r w:rsidRPr="00691946">
        <w:rPr>
          <w:noProof/>
          <w:lang w:val="fr-FR"/>
        </w:rPr>
        <w:t xml:space="preserve"> peut augmenter de façon excessive et </w:t>
      </w:r>
      <w:r w:rsidR="00244899" w:rsidRPr="00691946">
        <w:rPr>
          <w:noProof/>
          <w:lang w:val="fr-FR"/>
        </w:rPr>
        <w:t>entraîner des complications thrombotiques/</w:t>
      </w:r>
      <w:r w:rsidR="00F2779C">
        <w:rPr>
          <w:noProof/>
          <w:lang w:val="fr-FR"/>
        </w:rPr>
        <w:t>thromboemboliques</w:t>
      </w:r>
      <w:r w:rsidR="00244899" w:rsidRPr="00691946">
        <w:rPr>
          <w:noProof/>
          <w:lang w:val="fr-FR"/>
        </w:rPr>
        <w:t>. En cas de surdosage, l'administration par voie orale d'une préparation contenant un cation métallique te</w:t>
      </w:r>
      <w:r w:rsidR="00981AD3" w:rsidRPr="00691946">
        <w:rPr>
          <w:noProof/>
          <w:lang w:val="fr-FR"/>
        </w:rPr>
        <w:t>l</w:t>
      </w:r>
      <w:r w:rsidR="00244899" w:rsidRPr="00691946">
        <w:rPr>
          <w:noProof/>
          <w:lang w:val="fr-FR"/>
        </w:rPr>
        <w:t>l</w:t>
      </w:r>
      <w:r w:rsidR="00981AD3" w:rsidRPr="00691946">
        <w:rPr>
          <w:noProof/>
          <w:lang w:val="fr-FR"/>
        </w:rPr>
        <w:t>e</w:t>
      </w:r>
      <w:r w:rsidR="00244899" w:rsidRPr="00691946">
        <w:rPr>
          <w:noProof/>
          <w:lang w:val="fr-FR"/>
        </w:rPr>
        <w:t xml:space="preserve"> qu</w:t>
      </w:r>
      <w:r w:rsidR="00981AD3" w:rsidRPr="00691946">
        <w:rPr>
          <w:noProof/>
          <w:lang w:val="fr-FR"/>
        </w:rPr>
        <w:t>'une</w:t>
      </w:r>
      <w:r w:rsidR="00244899" w:rsidRPr="00691946">
        <w:rPr>
          <w:noProof/>
          <w:lang w:val="fr-FR"/>
        </w:rPr>
        <w:t xml:space="preserve"> préparation </w:t>
      </w:r>
      <w:r w:rsidR="00981AD3" w:rsidRPr="00691946">
        <w:rPr>
          <w:noProof/>
          <w:lang w:val="fr-FR"/>
        </w:rPr>
        <w:t xml:space="preserve">à base </w:t>
      </w:r>
      <w:r w:rsidR="00244899" w:rsidRPr="00691946">
        <w:rPr>
          <w:noProof/>
          <w:lang w:val="fr-FR"/>
        </w:rPr>
        <w:t xml:space="preserve">de calcium, </w:t>
      </w:r>
      <w:r w:rsidR="00981AD3" w:rsidRPr="00691946">
        <w:rPr>
          <w:noProof/>
          <w:lang w:val="fr-FR"/>
        </w:rPr>
        <w:t>d'</w:t>
      </w:r>
      <w:r w:rsidR="00244899" w:rsidRPr="00691946">
        <w:rPr>
          <w:noProof/>
          <w:lang w:val="fr-FR"/>
        </w:rPr>
        <w:t xml:space="preserve">aluminium ou </w:t>
      </w:r>
      <w:r w:rsidR="00981AD3" w:rsidRPr="00691946">
        <w:rPr>
          <w:noProof/>
          <w:lang w:val="fr-FR"/>
        </w:rPr>
        <w:t xml:space="preserve">de </w:t>
      </w:r>
      <w:r w:rsidR="00244899" w:rsidRPr="00691946">
        <w:rPr>
          <w:noProof/>
          <w:lang w:val="fr-FR"/>
        </w:rPr>
        <w:t>magnésium</w:t>
      </w:r>
      <w:r w:rsidR="00981AD3" w:rsidRPr="00691946">
        <w:rPr>
          <w:noProof/>
          <w:lang w:val="fr-FR"/>
        </w:rPr>
        <w:t>,</w:t>
      </w:r>
      <w:r w:rsidR="00244899" w:rsidRPr="00691946">
        <w:rPr>
          <w:noProof/>
          <w:lang w:val="fr-FR"/>
        </w:rPr>
        <w:t xml:space="preserve"> </w:t>
      </w:r>
      <w:r w:rsidR="00981AD3" w:rsidRPr="00691946">
        <w:rPr>
          <w:noProof/>
          <w:lang w:val="fr-FR"/>
        </w:rPr>
        <w:t xml:space="preserve">doit être envisagée </w:t>
      </w:r>
      <w:r w:rsidR="00244899" w:rsidRPr="00691946">
        <w:rPr>
          <w:noProof/>
          <w:lang w:val="fr-FR"/>
        </w:rPr>
        <w:t>afin de chélater</w:t>
      </w:r>
      <w:r w:rsidR="00FE3FC1" w:rsidRPr="00691946">
        <w:rPr>
          <w:noProof/>
          <w:lang w:val="fr-FR"/>
        </w:rPr>
        <w:t xml:space="preserve"> </w:t>
      </w:r>
      <w:r w:rsidR="000E5ED0">
        <w:rPr>
          <w:noProof/>
          <w:lang w:val="fr-FR"/>
        </w:rPr>
        <w:t>l’</w:t>
      </w:r>
      <w:r w:rsidR="00244899" w:rsidRPr="00691946">
        <w:rPr>
          <w:noProof/>
          <w:lang w:val="fr-FR"/>
        </w:rPr>
        <w:t>eltrom</w:t>
      </w:r>
      <w:r w:rsidR="00981AD3" w:rsidRPr="00691946">
        <w:rPr>
          <w:noProof/>
          <w:lang w:val="fr-FR"/>
        </w:rPr>
        <w:t>bopag et d'</w:t>
      </w:r>
      <w:r w:rsidR="00244899" w:rsidRPr="00691946">
        <w:rPr>
          <w:noProof/>
          <w:lang w:val="fr-FR"/>
        </w:rPr>
        <w:t>en limiter</w:t>
      </w:r>
      <w:r w:rsidR="00981AD3" w:rsidRPr="00691946">
        <w:rPr>
          <w:noProof/>
          <w:lang w:val="fr-FR"/>
        </w:rPr>
        <w:t xml:space="preserve"> ainsi </w:t>
      </w:r>
      <w:r w:rsidR="00244899" w:rsidRPr="00691946">
        <w:rPr>
          <w:noProof/>
          <w:lang w:val="fr-FR"/>
        </w:rPr>
        <w:t>l'absorption.</w:t>
      </w:r>
      <w:r w:rsidR="00DE6159" w:rsidRPr="00691946">
        <w:rPr>
          <w:noProof/>
          <w:lang w:val="fr-FR"/>
        </w:rPr>
        <w:t xml:space="preserve"> Le taux plaquettaire devra être attentivement surveillé. Le traitement par eltrombopag devra être réintroduit conformément aux recommandations</w:t>
      </w:r>
      <w:r w:rsidR="00981AD3" w:rsidRPr="00691946">
        <w:rPr>
          <w:noProof/>
          <w:lang w:val="fr-FR"/>
        </w:rPr>
        <w:t xml:space="preserve"> </w:t>
      </w:r>
      <w:r w:rsidR="00DE6159" w:rsidRPr="00691946">
        <w:rPr>
          <w:noProof/>
          <w:lang w:val="fr-FR"/>
        </w:rPr>
        <w:t>de posologie et d'administration (voir rubrique</w:t>
      </w:r>
      <w:r w:rsidR="005D74C3" w:rsidRPr="00691946">
        <w:rPr>
          <w:noProof/>
          <w:lang w:val="fr-FR"/>
        </w:rPr>
        <w:t> </w:t>
      </w:r>
      <w:r w:rsidR="00DE6159" w:rsidRPr="00691946">
        <w:rPr>
          <w:noProof/>
          <w:lang w:val="fr-FR"/>
        </w:rPr>
        <w:t>4.2).</w:t>
      </w:r>
    </w:p>
    <w:p w14:paraId="63FA7E3C" w14:textId="77777777" w:rsidR="00244899" w:rsidRPr="00691946" w:rsidRDefault="00244899" w:rsidP="00B40FB8">
      <w:pPr>
        <w:tabs>
          <w:tab w:val="clear" w:pos="567"/>
        </w:tabs>
        <w:spacing w:line="240" w:lineRule="auto"/>
        <w:rPr>
          <w:noProof/>
          <w:lang w:val="fr-FR"/>
        </w:rPr>
      </w:pPr>
    </w:p>
    <w:p w14:paraId="1BC9A7FB" w14:textId="77777777" w:rsidR="00A34E36" w:rsidRPr="00691946" w:rsidRDefault="002E6C74" w:rsidP="00B40FB8">
      <w:pPr>
        <w:spacing w:line="240" w:lineRule="auto"/>
        <w:rPr>
          <w:i/>
          <w:lang w:val="fr-FR"/>
        </w:rPr>
      </w:pPr>
      <w:r w:rsidRPr="00691946">
        <w:rPr>
          <w:lang w:val="fr-FR"/>
        </w:rPr>
        <w:t xml:space="preserve">Dans les études cliniques, un cas de surdosage a été rapporté chez un </w:t>
      </w:r>
      <w:r w:rsidR="00671872" w:rsidRPr="00691946">
        <w:rPr>
          <w:lang w:val="fr-FR"/>
        </w:rPr>
        <w:t>patient</w:t>
      </w:r>
      <w:r w:rsidRPr="00691946">
        <w:rPr>
          <w:lang w:val="fr-FR"/>
        </w:rPr>
        <w:t xml:space="preserve"> ayant ingéré 5</w:t>
      </w:r>
      <w:r w:rsidR="00001C48" w:rsidRPr="00691946">
        <w:rPr>
          <w:lang w:val="fr-FR"/>
        </w:rPr>
        <w:t> </w:t>
      </w:r>
      <w:r w:rsidRPr="00691946">
        <w:rPr>
          <w:lang w:val="fr-FR"/>
        </w:rPr>
        <w:t>000</w:t>
      </w:r>
      <w:r w:rsidR="00AF5DB9" w:rsidRPr="00691946">
        <w:rPr>
          <w:lang w:val="fr-FR"/>
        </w:rPr>
        <w:t> </w:t>
      </w:r>
      <w:r w:rsidRPr="00691946">
        <w:rPr>
          <w:lang w:val="fr-FR"/>
        </w:rPr>
        <w:t xml:space="preserve">mg d'eltrombopag. Les effets indésirables rapportés ont inclus une éruption cutanée légère, une bradychardie </w:t>
      </w:r>
      <w:r w:rsidR="00701942" w:rsidRPr="00691946">
        <w:rPr>
          <w:lang w:val="fr-FR"/>
        </w:rPr>
        <w:t>transitoire</w:t>
      </w:r>
      <w:r w:rsidRPr="00691946">
        <w:rPr>
          <w:lang w:val="fr-FR"/>
        </w:rPr>
        <w:t>, une augmentation des taux d'ALAT et d'ASAT et une fatigue. Les enzymes hépatiques mesuré</w:t>
      </w:r>
      <w:r w:rsidR="009F6713" w:rsidRPr="00691946">
        <w:rPr>
          <w:lang w:val="fr-FR"/>
        </w:rPr>
        <w:t>e</w:t>
      </w:r>
      <w:r w:rsidR="00D33A6F" w:rsidRPr="00691946">
        <w:rPr>
          <w:lang w:val="fr-FR"/>
        </w:rPr>
        <w:t>s</w:t>
      </w:r>
      <w:r w:rsidRPr="00691946">
        <w:rPr>
          <w:lang w:val="fr-FR"/>
        </w:rPr>
        <w:t xml:space="preserve"> entre le 2</w:t>
      </w:r>
      <w:r w:rsidRPr="00691946">
        <w:rPr>
          <w:vertAlign w:val="superscript"/>
          <w:lang w:val="fr-FR"/>
        </w:rPr>
        <w:t>ème</w:t>
      </w:r>
      <w:r w:rsidRPr="00691946">
        <w:rPr>
          <w:lang w:val="fr-FR"/>
        </w:rPr>
        <w:t xml:space="preserve"> et le 18</w:t>
      </w:r>
      <w:r w:rsidRPr="00691946">
        <w:rPr>
          <w:vertAlign w:val="superscript"/>
          <w:lang w:val="fr-FR"/>
        </w:rPr>
        <w:t>ème</w:t>
      </w:r>
      <w:r w:rsidRPr="00691946">
        <w:rPr>
          <w:lang w:val="fr-FR"/>
        </w:rPr>
        <w:t xml:space="preserve"> jour suivant l'ingestion </w:t>
      </w:r>
      <w:r w:rsidR="008D1E83" w:rsidRPr="00691946">
        <w:rPr>
          <w:lang w:val="fr-FR"/>
        </w:rPr>
        <w:t xml:space="preserve">ont atteint </w:t>
      </w:r>
      <w:r w:rsidR="00BA7BCD" w:rsidRPr="00691946">
        <w:rPr>
          <w:lang w:val="fr-FR"/>
        </w:rPr>
        <w:t xml:space="preserve">des </w:t>
      </w:r>
      <w:r w:rsidR="00627F01" w:rsidRPr="00691946">
        <w:rPr>
          <w:lang w:val="fr-FR"/>
        </w:rPr>
        <w:t xml:space="preserve">taux </w:t>
      </w:r>
      <w:r w:rsidR="00BA7BCD" w:rsidRPr="00691946">
        <w:rPr>
          <w:lang w:val="fr-FR"/>
        </w:rPr>
        <w:t xml:space="preserve">maximum </w:t>
      </w:r>
      <w:r w:rsidR="0069336A" w:rsidRPr="00691946">
        <w:rPr>
          <w:lang w:val="fr-FR"/>
        </w:rPr>
        <w:t>de </w:t>
      </w:r>
      <w:r w:rsidR="00627F01" w:rsidRPr="00691946">
        <w:rPr>
          <w:lang w:val="fr-FR"/>
        </w:rPr>
        <w:t>1,6</w:t>
      </w:r>
      <w:r w:rsidR="00FB3368" w:rsidRPr="00691946">
        <w:rPr>
          <w:lang w:val="fr-FR"/>
        </w:rPr>
        <w:t> </w:t>
      </w:r>
      <w:r w:rsidR="00627F01" w:rsidRPr="00691946">
        <w:rPr>
          <w:lang w:val="fr-FR"/>
        </w:rPr>
        <w:t>fois la limite supérieure de la normale</w:t>
      </w:r>
      <w:r w:rsidR="00BA7BCD" w:rsidRPr="00691946">
        <w:rPr>
          <w:lang w:val="fr-FR"/>
        </w:rPr>
        <w:t xml:space="preserve"> d'A</w:t>
      </w:r>
      <w:r w:rsidR="009F6713" w:rsidRPr="00691946">
        <w:rPr>
          <w:lang w:val="fr-FR"/>
        </w:rPr>
        <w:t>S</w:t>
      </w:r>
      <w:r w:rsidR="00BA7BCD" w:rsidRPr="00691946">
        <w:rPr>
          <w:lang w:val="fr-FR"/>
        </w:rPr>
        <w:t>AT</w:t>
      </w:r>
      <w:r w:rsidR="00627F01" w:rsidRPr="00691946">
        <w:rPr>
          <w:lang w:val="fr-FR"/>
        </w:rPr>
        <w:t>, 3,9</w:t>
      </w:r>
      <w:r w:rsidR="00FB3368" w:rsidRPr="00691946">
        <w:rPr>
          <w:lang w:val="fr-FR"/>
        </w:rPr>
        <w:t> </w:t>
      </w:r>
      <w:r w:rsidR="00627F01" w:rsidRPr="00691946">
        <w:rPr>
          <w:lang w:val="fr-FR"/>
        </w:rPr>
        <w:t xml:space="preserve">fois la limite supérieure de la normale </w:t>
      </w:r>
      <w:r w:rsidR="00BA7BCD" w:rsidRPr="00691946">
        <w:rPr>
          <w:lang w:val="fr-FR"/>
        </w:rPr>
        <w:t>d'A</w:t>
      </w:r>
      <w:r w:rsidR="009F6713" w:rsidRPr="00691946">
        <w:rPr>
          <w:lang w:val="fr-FR"/>
        </w:rPr>
        <w:t>L</w:t>
      </w:r>
      <w:r w:rsidR="00BA7BCD" w:rsidRPr="00691946">
        <w:rPr>
          <w:lang w:val="fr-FR"/>
        </w:rPr>
        <w:t xml:space="preserve">AT et </w:t>
      </w:r>
      <w:r w:rsidR="00627F01" w:rsidRPr="00691946">
        <w:rPr>
          <w:lang w:val="fr-FR"/>
        </w:rPr>
        <w:t>2,4</w:t>
      </w:r>
      <w:r w:rsidR="005D74C3" w:rsidRPr="00691946">
        <w:rPr>
          <w:lang w:val="fr-FR"/>
        </w:rPr>
        <w:t> </w:t>
      </w:r>
      <w:r w:rsidR="00627F01" w:rsidRPr="00691946">
        <w:rPr>
          <w:lang w:val="fr-FR"/>
        </w:rPr>
        <w:t>fois la limite supérieure de la normale</w:t>
      </w:r>
      <w:r w:rsidR="00BA7BCD" w:rsidRPr="00691946">
        <w:rPr>
          <w:lang w:val="fr-FR"/>
        </w:rPr>
        <w:t xml:space="preserve"> de </w:t>
      </w:r>
      <w:r w:rsidR="006241D7" w:rsidRPr="00691946">
        <w:rPr>
          <w:lang w:val="fr-FR"/>
        </w:rPr>
        <w:t xml:space="preserve">bilirubine </w:t>
      </w:r>
      <w:r w:rsidR="00BA7BCD" w:rsidRPr="00691946">
        <w:rPr>
          <w:lang w:val="fr-FR"/>
        </w:rPr>
        <w:t>totale</w:t>
      </w:r>
      <w:r w:rsidR="00627F01" w:rsidRPr="00691946">
        <w:rPr>
          <w:lang w:val="fr-FR"/>
        </w:rPr>
        <w:t xml:space="preserve">. </w:t>
      </w:r>
      <w:r w:rsidR="009F6713" w:rsidRPr="00691946">
        <w:rPr>
          <w:lang w:val="fr-FR"/>
        </w:rPr>
        <w:t>Dix-huit</w:t>
      </w:r>
      <w:r w:rsidR="00E5600D" w:rsidRPr="00691946">
        <w:rPr>
          <w:lang w:val="fr-FR"/>
        </w:rPr>
        <w:t xml:space="preserve"> jours après l'ingestion, le taux de plaquette</w:t>
      </w:r>
      <w:r w:rsidR="009F6713" w:rsidRPr="00691946">
        <w:rPr>
          <w:lang w:val="fr-FR"/>
        </w:rPr>
        <w:t>s</w:t>
      </w:r>
      <w:r w:rsidR="00E5600D" w:rsidRPr="00691946">
        <w:rPr>
          <w:lang w:val="fr-FR"/>
        </w:rPr>
        <w:t xml:space="preserve"> était de 672 000/µl, sachant que le taux plaquettaire maximal </w:t>
      </w:r>
      <w:r w:rsidR="0069336A" w:rsidRPr="00691946">
        <w:rPr>
          <w:lang w:val="fr-FR"/>
        </w:rPr>
        <w:t xml:space="preserve">atteint a été </w:t>
      </w:r>
      <w:r w:rsidR="00E5600D" w:rsidRPr="00691946">
        <w:rPr>
          <w:lang w:val="fr-FR"/>
        </w:rPr>
        <w:t>de 929 000/µl.</w:t>
      </w:r>
      <w:r w:rsidR="00F1045D" w:rsidRPr="00691946">
        <w:rPr>
          <w:lang w:val="fr-FR"/>
        </w:rPr>
        <w:t xml:space="preserve"> </w:t>
      </w:r>
      <w:r w:rsidR="00FE3FC1" w:rsidRPr="00691946">
        <w:rPr>
          <w:lang w:val="fr-FR"/>
        </w:rPr>
        <w:t>Tous les</w:t>
      </w:r>
      <w:r w:rsidR="00F1045D" w:rsidRPr="00691946">
        <w:rPr>
          <w:lang w:val="fr-FR"/>
        </w:rPr>
        <w:t xml:space="preserve"> év</w:t>
      </w:r>
      <w:r w:rsidR="00062D2E" w:rsidRPr="00691946">
        <w:rPr>
          <w:lang w:val="fr-FR"/>
        </w:rPr>
        <w:t>é</w:t>
      </w:r>
      <w:r w:rsidR="00F1045D" w:rsidRPr="00691946">
        <w:rPr>
          <w:lang w:val="fr-FR"/>
        </w:rPr>
        <w:t xml:space="preserve">nements se sont résolus sans séquelle </w:t>
      </w:r>
      <w:r w:rsidR="0069336A" w:rsidRPr="00691946">
        <w:rPr>
          <w:lang w:val="fr-FR"/>
        </w:rPr>
        <w:t>après le traitement</w:t>
      </w:r>
      <w:r w:rsidR="00475B28" w:rsidRPr="00691946">
        <w:rPr>
          <w:lang w:val="fr-FR"/>
        </w:rPr>
        <w:t>.</w:t>
      </w:r>
    </w:p>
    <w:p w14:paraId="223DF60B" w14:textId="77777777" w:rsidR="005C7015" w:rsidRPr="00691946" w:rsidRDefault="005C7015" w:rsidP="00B40FB8">
      <w:pPr>
        <w:spacing w:line="240" w:lineRule="auto"/>
        <w:rPr>
          <w:lang w:val="fr-FR"/>
        </w:rPr>
      </w:pPr>
    </w:p>
    <w:p w14:paraId="3E14BDC4" w14:textId="77777777" w:rsidR="00A34E36" w:rsidRPr="00691946" w:rsidRDefault="000E5ED0" w:rsidP="00B40FB8">
      <w:pPr>
        <w:tabs>
          <w:tab w:val="clear" w:pos="567"/>
        </w:tabs>
        <w:spacing w:line="240" w:lineRule="auto"/>
        <w:rPr>
          <w:noProof/>
          <w:lang w:val="fr-FR"/>
        </w:rPr>
      </w:pPr>
      <w:r>
        <w:rPr>
          <w:noProof/>
          <w:lang w:val="fr-FR"/>
        </w:rPr>
        <w:t>L’e</w:t>
      </w:r>
      <w:r w:rsidR="005C7015" w:rsidRPr="00691946">
        <w:rPr>
          <w:noProof/>
          <w:lang w:val="fr-FR"/>
        </w:rPr>
        <w:t>ltrombopag n'</w:t>
      </w:r>
      <w:r w:rsidR="00AC41BD" w:rsidRPr="00691946">
        <w:rPr>
          <w:noProof/>
          <w:lang w:val="fr-FR"/>
        </w:rPr>
        <w:t>étant</w:t>
      </w:r>
      <w:r w:rsidR="005C7015" w:rsidRPr="00691946">
        <w:rPr>
          <w:noProof/>
          <w:lang w:val="fr-FR"/>
        </w:rPr>
        <w:t xml:space="preserve"> pas excrété de manière significative </w:t>
      </w:r>
      <w:r w:rsidR="00FE3FC1" w:rsidRPr="00691946">
        <w:rPr>
          <w:noProof/>
          <w:lang w:val="fr-FR"/>
        </w:rPr>
        <w:t>par le rein</w:t>
      </w:r>
      <w:r w:rsidR="005C7015" w:rsidRPr="00691946">
        <w:rPr>
          <w:noProof/>
          <w:lang w:val="fr-FR"/>
        </w:rPr>
        <w:t xml:space="preserve"> et </w:t>
      </w:r>
      <w:r w:rsidR="00AC41BD" w:rsidRPr="00691946">
        <w:rPr>
          <w:noProof/>
          <w:lang w:val="fr-FR"/>
        </w:rPr>
        <w:t>étant f</w:t>
      </w:r>
      <w:r w:rsidR="005C7015" w:rsidRPr="00691946">
        <w:rPr>
          <w:noProof/>
          <w:lang w:val="fr-FR"/>
        </w:rPr>
        <w:t xml:space="preserve">ortement lié aux protéines plasmatiques, </w:t>
      </w:r>
      <w:r w:rsidR="00475B28" w:rsidRPr="00691946">
        <w:rPr>
          <w:noProof/>
          <w:lang w:val="fr-FR"/>
        </w:rPr>
        <w:t xml:space="preserve">il </w:t>
      </w:r>
      <w:r w:rsidR="00701942" w:rsidRPr="00691946">
        <w:rPr>
          <w:noProof/>
          <w:lang w:val="fr-FR"/>
        </w:rPr>
        <w:t>n’</w:t>
      </w:r>
      <w:r w:rsidR="005A0946" w:rsidRPr="00691946">
        <w:rPr>
          <w:noProof/>
          <w:lang w:val="fr-FR"/>
        </w:rPr>
        <w:t xml:space="preserve">est </w:t>
      </w:r>
      <w:r w:rsidR="00701942" w:rsidRPr="00691946">
        <w:rPr>
          <w:noProof/>
          <w:lang w:val="fr-FR"/>
        </w:rPr>
        <w:t xml:space="preserve">pas attendu </w:t>
      </w:r>
      <w:r w:rsidR="00FE3FC1" w:rsidRPr="00691946">
        <w:rPr>
          <w:noProof/>
          <w:lang w:val="fr-FR"/>
        </w:rPr>
        <w:t>que l'hémodialyse soit une méthode efficace permettant d'augmente</w:t>
      </w:r>
      <w:r w:rsidR="00A04B42" w:rsidRPr="00691946">
        <w:rPr>
          <w:noProof/>
          <w:lang w:val="fr-FR"/>
        </w:rPr>
        <w:t>r</w:t>
      </w:r>
      <w:r w:rsidR="00FE3FC1" w:rsidRPr="00691946">
        <w:rPr>
          <w:noProof/>
          <w:lang w:val="fr-FR"/>
        </w:rPr>
        <w:t xml:space="preserve"> l</w:t>
      </w:r>
      <w:r w:rsidR="00475B28" w:rsidRPr="00691946">
        <w:rPr>
          <w:noProof/>
          <w:lang w:val="fr-FR"/>
        </w:rPr>
        <w:t>'élimination d'eltrombopag</w:t>
      </w:r>
      <w:r w:rsidR="005C7015" w:rsidRPr="00691946">
        <w:rPr>
          <w:noProof/>
          <w:lang w:val="fr-FR"/>
        </w:rPr>
        <w:t>.</w:t>
      </w:r>
    </w:p>
    <w:p w14:paraId="3CC0E3C4" w14:textId="77777777" w:rsidR="00A34E36" w:rsidRPr="00691946" w:rsidRDefault="00A34E36" w:rsidP="00B40FB8">
      <w:pPr>
        <w:tabs>
          <w:tab w:val="clear" w:pos="567"/>
        </w:tabs>
        <w:spacing w:line="240" w:lineRule="auto"/>
        <w:rPr>
          <w:noProof/>
          <w:lang w:val="fr-FR"/>
        </w:rPr>
      </w:pPr>
    </w:p>
    <w:p w14:paraId="4EEEAEB1" w14:textId="77777777" w:rsidR="00B01661" w:rsidRPr="00691946" w:rsidRDefault="00B01661" w:rsidP="00B40FB8">
      <w:pPr>
        <w:tabs>
          <w:tab w:val="clear" w:pos="567"/>
        </w:tabs>
        <w:spacing w:line="240" w:lineRule="auto"/>
        <w:rPr>
          <w:noProof/>
          <w:lang w:val="fr-FR"/>
        </w:rPr>
      </w:pPr>
    </w:p>
    <w:p w14:paraId="35B0A9FF" w14:textId="77777777" w:rsidR="00A63ECC" w:rsidRPr="00691946" w:rsidRDefault="00A63ECC" w:rsidP="00B40FB8">
      <w:pPr>
        <w:keepNext/>
        <w:suppressAutoHyphens/>
        <w:spacing w:line="240" w:lineRule="auto"/>
        <w:jc w:val="both"/>
        <w:rPr>
          <w:b/>
          <w:color w:val="000000"/>
          <w:szCs w:val="22"/>
          <w:lang w:val="fr-FR"/>
        </w:rPr>
      </w:pPr>
      <w:r w:rsidRPr="00691946">
        <w:rPr>
          <w:b/>
          <w:color w:val="000000"/>
          <w:szCs w:val="22"/>
          <w:lang w:val="fr-FR"/>
        </w:rPr>
        <w:t>5.</w:t>
      </w:r>
      <w:r w:rsidRPr="00691946">
        <w:rPr>
          <w:b/>
          <w:color w:val="000000"/>
          <w:szCs w:val="22"/>
          <w:lang w:val="fr-FR"/>
        </w:rPr>
        <w:tab/>
        <w:t>PROPRI</w:t>
      </w:r>
      <w:r w:rsidR="00FC5297" w:rsidRPr="00691946">
        <w:rPr>
          <w:b/>
          <w:lang w:val="fr-FR"/>
        </w:rPr>
        <w:t>É</w:t>
      </w:r>
      <w:r w:rsidRPr="00691946">
        <w:rPr>
          <w:b/>
          <w:color w:val="000000"/>
          <w:szCs w:val="22"/>
          <w:lang w:val="fr-FR"/>
        </w:rPr>
        <w:t>T</w:t>
      </w:r>
      <w:r w:rsidR="00FC5297" w:rsidRPr="00691946">
        <w:rPr>
          <w:b/>
          <w:lang w:val="fr-FR"/>
        </w:rPr>
        <w:t>É</w:t>
      </w:r>
      <w:r w:rsidRPr="00691946">
        <w:rPr>
          <w:b/>
          <w:color w:val="000000"/>
          <w:szCs w:val="22"/>
          <w:lang w:val="fr-FR"/>
        </w:rPr>
        <w:t>S PHARMACOLOGIQUES</w:t>
      </w:r>
    </w:p>
    <w:p w14:paraId="5576727A" w14:textId="77777777" w:rsidR="007D37FF" w:rsidRPr="00691946" w:rsidRDefault="007D37FF" w:rsidP="00B40FB8">
      <w:pPr>
        <w:keepNext/>
        <w:tabs>
          <w:tab w:val="clear" w:pos="567"/>
        </w:tabs>
        <w:spacing w:line="240" w:lineRule="auto"/>
        <w:rPr>
          <w:noProof/>
          <w:lang w:val="fr-FR"/>
        </w:rPr>
      </w:pPr>
    </w:p>
    <w:p w14:paraId="3C12A02A" w14:textId="77777777" w:rsidR="007D37FF" w:rsidRPr="00691946" w:rsidRDefault="007D37FF" w:rsidP="00B40FB8">
      <w:pPr>
        <w:keepNext/>
        <w:suppressAutoHyphens/>
        <w:spacing w:line="240" w:lineRule="auto"/>
        <w:jc w:val="both"/>
        <w:rPr>
          <w:b/>
          <w:color w:val="000000"/>
          <w:szCs w:val="22"/>
          <w:lang w:val="fr-FR"/>
        </w:rPr>
      </w:pPr>
      <w:r w:rsidRPr="00691946">
        <w:rPr>
          <w:b/>
          <w:color w:val="000000"/>
          <w:szCs w:val="22"/>
          <w:lang w:val="fr-FR"/>
        </w:rPr>
        <w:t>5.1</w:t>
      </w:r>
      <w:r w:rsidRPr="00691946">
        <w:rPr>
          <w:b/>
          <w:color w:val="000000"/>
          <w:szCs w:val="22"/>
          <w:lang w:val="fr-FR"/>
        </w:rPr>
        <w:tab/>
        <w:t>Propriétés pharmacodynamiques</w:t>
      </w:r>
    </w:p>
    <w:p w14:paraId="3197500A" w14:textId="77777777" w:rsidR="007D37FF" w:rsidRPr="00691946" w:rsidRDefault="007D37FF" w:rsidP="00B40FB8">
      <w:pPr>
        <w:keepNext/>
        <w:tabs>
          <w:tab w:val="clear" w:pos="567"/>
        </w:tabs>
        <w:spacing w:line="240" w:lineRule="auto"/>
        <w:rPr>
          <w:noProof/>
          <w:lang w:val="fr-FR"/>
        </w:rPr>
      </w:pPr>
    </w:p>
    <w:p w14:paraId="14E64EE0" w14:textId="77777777" w:rsidR="007D37FF" w:rsidRPr="00691946" w:rsidRDefault="007D37FF" w:rsidP="00B40FB8">
      <w:pPr>
        <w:keepNext/>
        <w:tabs>
          <w:tab w:val="clear" w:pos="567"/>
        </w:tabs>
        <w:spacing w:line="240" w:lineRule="auto"/>
        <w:rPr>
          <w:noProof/>
          <w:lang w:val="fr-FR"/>
        </w:rPr>
      </w:pPr>
      <w:r w:rsidRPr="00691946">
        <w:rPr>
          <w:noProof/>
          <w:lang w:val="fr-FR"/>
        </w:rPr>
        <w:t>Classe pharmacothérapeutique :</w:t>
      </w:r>
      <w:r w:rsidR="00F311BF" w:rsidRPr="00691946">
        <w:rPr>
          <w:noProof/>
          <w:lang w:val="fr-FR"/>
        </w:rPr>
        <w:t xml:space="preserve"> Antihémorragiques</w:t>
      </w:r>
      <w:r w:rsidRPr="00691946">
        <w:rPr>
          <w:noProof/>
          <w:lang w:val="fr-FR"/>
        </w:rPr>
        <w:t xml:space="preserve">, </w:t>
      </w:r>
      <w:r w:rsidR="00A730BC" w:rsidRPr="00691946">
        <w:rPr>
          <w:noProof/>
          <w:lang w:val="fr-FR"/>
        </w:rPr>
        <w:t>autres hémostatiques systémiques</w:t>
      </w:r>
      <w:r w:rsidR="00623DAD" w:rsidRPr="00691946">
        <w:rPr>
          <w:noProof/>
          <w:lang w:val="fr-FR"/>
        </w:rPr>
        <w:t xml:space="preserve">, </w:t>
      </w:r>
      <w:r w:rsidR="00A730BC" w:rsidRPr="00691946">
        <w:rPr>
          <w:noProof/>
          <w:lang w:val="fr-FR"/>
        </w:rPr>
        <w:t>Code</w:t>
      </w:r>
      <w:r w:rsidR="0075351E" w:rsidRPr="00691946">
        <w:rPr>
          <w:noProof/>
          <w:lang w:val="fr-FR"/>
        </w:rPr>
        <w:t> </w:t>
      </w:r>
      <w:r w:rsidR="00A730BC" w:rsidRPr="00691946">
        <w:rPr>
          <w:noProof/>
          <w:lang w:val="fr-FR"/>
        </w:rPr>
        <w:t>ATC </w:t>
      </w:r>
      <w:r w:rsidRPr="00691946">
        <w:rPr>
          <w:noProof/>
          <w:lang w:val="fr-FR"/>
        </w:rPr>
        <w:t>:</w:t>
      </w:r>
      <w:r w:rsidR="00A730BC" w:rsidRPr="00691946">
        <w:rPr>
          <w:noProof/>
          <w:lang w:val="fr-FR"/>
        </w:rPr>
        <w:t> </w:t>
      </w:r>
      <w:r w:rsidRPr="00691946">
        <w:rPr>
          <w:noProof/>
          <w:lang w:val="fr-FR"/>
        </w:rPr>
        <w:t>B02BX 0</w:t>
      </w:r>
      <w:r w:rsidR="00343826" w:rsidRPr="00691946">
        <w:rPr>
          <w:noProof/>
          <w:lang w:val="fr-FR"/>
        </w:rPr>
        <w:t>5</w:t>
      </w:r>
    </w:p>
    <w:p w14:paraId="626CA68A" w14:textId="77777777" w:rsidR="007D37FF" w:rsidRPr="00691946" w:rsidRDefault="007D37FF" w:rsidP="00B40FB8">
      <w:pPr>
        <w:tabs>
          <w:tab w:val="clear" w:pos="567"/>
        </w:tabs>
        <w:spacing w:line="240" w:lineRule="auto"/>
        <w:rPr>
          <w:noProof/>
          <w:lang w:val="fr-FR"/>
        </w:rPr>
      </w:pPr>
    </w:p>
    <w:p w14:paraId="7D3DDAB0" w14:textId="77777777" w:rsidR="007D37FF" w:rsidRPr="00691946" w:rsidRDefault="007D37FF" w:rsidP="00B40FB8">
      <w:pPr>
        <w:keepNext/>
        <w:spacing w:line="240" w:lineRule="auto"/>
        <w:rPr>
          <w:u w:val="single"/>
          <w:lang w:val="fr-FR"/>
        </w:rPr>
      </w:pPr>
      <w:r w:rsidRPr="00691946">
        <w:rPr>
          <w:u w:val="single"/>
          <w:lang w:val="fr-FR"/>
        </w:rPr>
        <w:lastRenderedPageBreak/>
        <w:t>Mécanisme d’action</w:t>
      </w:r>
    </w:p>
    <w:p w14:paraId="48FB9AFB" w14:textId="77777777" w:rsidR="007D37FF" w:rsidRPr="00691946" w:rsidRDefault="007D37FF" w:rsidP="00B40FB8">
      <w:pPr>
        <w:keepNext/>
        <w:spacing w:line="240" w:lineRule="auto"/>
        <w:rPr>
          <w:lang w:val="fr-FR"/>
        </w:rPr>
      </w:pPr>
    </w:p>
    <w:p w14:paraId="77757190" w14:textId="77777777" w:rsidR="007D37FF" w:rsidRPr="00691946" w:rsidRDefault="007D37FF" w:rsidP="00B40FB8">
      <w:pPr>
        <w:spacing w:line="240" w:lineRule="auto"/>
        <w:rPr>
          <w:lang w:val="fr-FR"/>
        </w:rPr>
      </w:pPr>
      <w:r w:rsidRPr="00691946">
        <w:rPr>
          <w:lang w:val="fr-FR"/>
        </w:rPr>
        <w:t>La TPO est la cytokine principale impliquée dans la régulation de la mégacaryopoïèse et dans la production plaquettaire, et est le ligand endogène du</w:t>
      </w:r>
      <w:r w:rsidR="00A94E59" w:rsidRPr="00691946">
        <w:rPr>
          <w:lang w:val="fr-FR"/>
        </w:rPr>
        <w:t xml:space="preserve"> </w:t>
      </w:r>
      <w:r w:rsidRPr="00691946">
        <w:rPr>
          <w:lang w:val="fr-FR"/>
        </w:rPr>
        <w:t xml:space="preserve">TPO-R. </w:t>
      </w:r>
      <w:r w:rsidR="000E5ED0">
        <w:rPr>
          <w:lang w:val="fr-FR"/>
        </w:rPr>
        <w:t>L’e</w:t>
      </w:r>
      <w:r w:rsidRPr="00691946">
        <w:rPr>
          <w:lang w:val="fr-FR"/>
        </w:rPr>
        <w:t xml:space="preserve">ltrombopag interagit avec le domaine transmembranaire du TPO-R humain et initie des cascades de signalisation similaires mais non identiques à celles de la thrombopoïétine endogène (TPO), induisant la prolifération et la différenciation à partir des précurseurs de la </w:t>
      </w:r>
      <w:r w:rsidR="006241D7" w:rsidRPr="00691946">
        <w:rPr>
          <w:lang w:val="fr-FR"/>
        </w:rPr>
        <w:t xml:space="preserve">moelle </w:t>
      </w:r>
      <w:r w:rsidRPr="00691946">
        <w:rPr>
          <w:lang w:val="fr-FR"/>
        </w:rPr>
        <w:t>osseuse.</w:t>
      </w:r>
    </w:p>
    <w:p w14:paraId="6F928E1B" w14:textId="77777777" w:rsidR="007D37FF" w:rsidRPr="00691946" w:rsidRDefault="007D37FF" w:rsidP="00B40FB8">
      <w:pPr>
        <w:spacing w:line="240" w:lineRule="auto"/>
        <w:rPr>
          <w:lang w:val="fr-FR"/>
        </w:rPr>
      </w:pPr>
    </w:p>
    <w:p w14:paraId="6462981E" w14:textId="77777777" w:rsidR="007D37FF" w:rsidRPr="00691946" w:rsidRDefault="0075351E" w:rsidP="00B40FB8">
      <w:pPr>
        <w:keepNext/>
        <w:spacing w:line="240" w:lineRule="auto"/>
        <w:rPr>
          <w:iCs/>
          <w:szCs w:val="22"/>
          <w:u w:val="single"/>
          <w:lang w:val="fr-FR"/>
        </w:rPr>
      </w:pPr>
      <w:r w:rsidRPr="00691946">
        <w:rPr>
          <w:iCs/>
          <w:szCs w:val="22"/>
          <w:u w:val="single"/>
          <w:lang w:val="fr-FR"/>
        </w:rPr>
        <w:t>E</w:t>
      </w:r>
      <w:r w:rsidR="00FC4D5F" w:rsidRPr="00691946">
        <w:rPr>
          <w:iCs/>
          <w:szCs w:val="22"/>
          <w:u w:val="single"/>
          <w:lang w:val="fr-FR"/>
        </w:rPr>
        <w:t xml:space="preserve">fficacité et </w:t>
      </w:r>
      <w:r w:rsidR="005C0708" w:rsidRPr="00691946">
        <w:rPr>
          <w:iCs/>
          <w:szCs w:val="22"/>
          <w:u w:val="single"/>
          <w:lang w:val="fr-FR"/>
        </w:rPr>
        <w:t>sécurité</w:t>
      </w:r>
      <w:r w:rsidRPr="00691946">
        <w:rPr>
          <w:iCs/>
          <w:szCs w:val="22"/>
          <w:u w:val="single"/>
          <w:lang w:val="fr-FR"/>
        </w:rPr>
        <w:t xml:space="preserve"> cliniques</w:t>
      </w:r>
    </w:p>
    <w:p w14:paraId="3572AFE9" w14:textId="77777777" w:rsidR="005C0708" w:rsidRPr="00691946" w:rsidRDefault="005C0708" w:rsidP="00B40FB8">
      <w:pPr>
        <w:keepNext/>
        <w:spacing w:line="240" w:lineRule="auto"/>
        <w:rPr>
          <w:iCs/>
          <w:szCs w:val="22"/>
          <w:lang w:val="fr-FR"/>
        </w:rPr>
      </w:pPr>
    </w:p>
    <w:p w14:paraId="0BD33E89" w14:textId="77777777" w:rsidR="005C0708" w:rsidRPr="00691946" w:rsidRDefault="005C0708" w:rsidP="00B40FB8">
      <w:pPr>
        <w:keepNext/>
        <w:spacing w:line="240" w:lineRule="auto"/>
        <w:rPr>
          <w:i/>
          <w:iCs/>
          <w:szCs w:val="22"/>
          <w:u w:val="single"/>
          <w:lang w:val="fr-FR"/>
        </w:rPr>
      </w:pPr>
      <w:r w:rsidRPr="00691946">
        <w:rPr>
          <w:i/>
          <w:iCs/>
          <w:szCs w:val="22"/>
          <w:u w:val="single"/>
          <w:lang w:val="fr-FR"/>
        </w:rPr>
        <w:t xml:space="preserve">Etudes dans la thrombopénie </w:t>
      </w:r>
      <w:r w:rsidR="00602AC0" w:rsidRPr="00691946">
        <w:rPr>
          <w:i/>
          <w:iCs/>
          <w:szCs w:val="22"/>
          <w:u w:val="single"/>
          <w:lang w:val="fr-FR"/>
        </w:rPr>
        <w:t>immunologique</w:t>
      </w:r>
      <w:r w:rsidRPr="00691946">
        <w:rPr>
          <w:i/>
          <w:iCs/>
          <w:szCs w:val="22"/>
          <w:u w:val="single"/>
          <w:lang w:val="fr-FR"/>
        </w:rPr>
        <w:t xml:space="preserve"> </w:t>
      </w:r>
      <w:r w:rsidR="00602AC0" w:rsidRPr="00691946">
        <w:rPr>
          <w:i/>
          <w:iCs/>
          <w:szCs w:val="22"/>
          <w:u w:val="single"/>
          <w:lang w:val="fr-FR"/>
        </w:rPr>
        <w:t xml:space="preserve">(TI) </w:t>
      </w:r>
      <w:r w:rsidRPr="00691946">
        <w:rPr>
          <w:i/>
          <w:iCs/>
          <w:szCs w:val="22"/>
          <w:u w:val="single"/>
          <w:lang w:val="fr-FR"/>
        </w:rPr>
        <w:t>(</w:t>
      </w:r>
      <w:r w:rsidR="00ED6A3C" w:rsidRPr="00691946">
        <w:rPr>
          <w:i/>
          <w:iCs/>
          <w:szCs w:val="22"/>
          <w:u w:val="single"/>
          <w:lang w:val="fr-FR"/>
        </w:rPr>
        <w:t>primaire</w:t>
      </w:r>
      <w:r w:rsidRPr="00691946">
        <w:rPr>
          <w:i/>
          <w:iCs/>
          <w:szCs w:val="22"/>
          <w:u w:val="single"/>
          <w:lang w:val="fr-FR"/>
        </w:rPr>
        <w:t>)</w:t>
      </w:r>
    </w:p>
    <w:p w14:paraId="4212CCC9" w14:textId="77777777" w:rsidR="007D37FF" w:rsidRPr="00691946" w:rsidRDefault="007D37FF" w:rsidP="00B40FB8">
      <w:pPr>
        <w:keepNext/>
        <w:spacing w:line="240" w:lineRule="auto"/>
        <w:rPr>
          <w:bCs/>
          <w:color w:val="000000"/>
          <w:szCs w:val="22"/>
          <w:lang w:val="fr-FR"/>
        </w:rPr>
      </w:pPr>
    </w:p>
    <w:p w14:paraId="66470BA4" w14:textId="77777777" w:rsidR="007D37FF" w:rsidRPr="00691946" w:rsidRDefault="007D37FF" w:rsidP="00B40FB8">
      <w:pPr>
        <w:autoSpaceDE w:val="0"/>
        <w:autoSpaceDN w:val="0"/>
        <w:adjustRightInd w:val="0"/>
        <w:spacing w:line="240" w:lineRule="auto"/>
        <w:rPr>
          <w:bCs/>
          <w:szCs w:val="22"/>
          <w:lang w:val="fr-FR"/>
        </w:rPr>
      </w:pPr>
      <w:r w:rsidRPr="00691946">
        <w:rPr>
          <w:szCs w:val="22"/>
          <w:lang w:val="fr-FR"/>
        </w:rPr>
        <w:t xml:space="preserve">Deux études randomisées de phase III, </w:t>
      </w:r>
      <w:bookmarkStart w:id="3" w:name="OLE_LINK5"/>
      <w:r w:rsidRPr="00691946">
        <w:rPr>
          <w:szCs w:val="22"/>
          <w:lang w:val="fr-FR"/>
        </w:rPr>
        <w:t xml:space="preserve">double aveugle, contrôlées </w:t>
      </w:r>
      <w:r w:rsidRPr="00691946">
        <w:rPr>
          <w:i/>
          <w:szCs w:val="22"/>
          <w:lang w:val="fr-FR"/>
        </w:rPr>
        <w:t>versus</w:t>
      </w:r>
      <w:r w:rsidRPr="00691946">
        <w:rPr>
          <w:szCs w:val="22"/>
          <w:lang w:val="fr-FR"/>
        </w:rPr>
        <w:t xml:space="preserve"> placebo </w:t>
      </w:r>
      <w:bookmarkEnd w:id="3"/>
      <w:r w:rsidRPr="00691946">
        <w:rPr>
          <w:szCs w:val="22"/>
          <w:lang w:val="fr-FR"/>
        </w:rPr>
        <w:t xml:space="preserve">RAISE (TRA102537) et TRA100773B et deux études en ouvert REPEAT (TRA108057) et EXTEND (TRA105325) ont évalué la sécurité et l’efficacité d’eltrombopag chez des patients adultes </w:t>
      </w:r>
      <w:r w:rsidR="00701942" w:rsidRPr="00691946">
        <w:rPr>
          <w:szCs w:val="22"/>
          <w:lang w:val="fr-FR"/>
        </w:rPr>
        <w:t xml:space="preserve">préalablement </w:t>
      </w:r>
      <w:r w:rsidRPr="00691946">
        <w:rPr>
          <w:szCs w:val="22"/>
          <w:lang w:val="fr-FR"/>
        </w:rPr>
        <w:t>traités pour un</w:t>
      </w:r>
      <w:r w:rsidR="006751F5" w:rsidRPr="00691946">
        <w:rPr>
          <w:szCs w:val="22"/>
          <w:lang w:val="fr-FR"/>
        </w:rPr>
        <w:t>e</w:t>
      </w:r>
      <w:r w:rsidRPr="00691946">
        <w:rPr>
          <w:szCs w:val="22"/>
          <w:lang w:val="fr-FR"/>
        </w:rPr>
        <w:t xml:space="preserve"> TI.</w:t>
      </w:r>
      <w:r w:rsidR="00433B83" w:rsidRPr="00691946">
        <w:rPr>
          <w:szCs w:val="22"/>
          <w:lang w:val="fr-FR"/>
        </w:rPr>
        <w:t xml:space="preserve"> </w:t>
      </w:r>
      <w:r w:rsidRPr="00691946">
        <w:rPr>
          <w:szCs w:val="22"/>
          <w:lang w:val="fr-FR"/>
        </w:rPr>
        <w:t xml:space="preserve">Au total, </w:t>
      </w:r>
      <w:r w:rsidR="000E5ED0">
        <w:rPr>
          <w:szCs w:val="22"/>
          <w:lang w:val="fr-FR"/>
        </w:rPr>
        <w:t>l’</w:t>
      </w:r>
      <w:r w:rsidRPr="00691946">
        <w:rPr>
          <w:szCs w:val="22"/>
          <w:lang w:val="fr-FR"/>
        </w:rPr>
        <w:t xml:space="preserve">eltrombopag a été administré </w:t>
      </w:r>
      <w:r w:rsidR="002B3EE6" w:rsidRPr="00691946">
        <w:rPr>
          <w:szCs w:val="22"/>
          <w:lang w:val="fr-FR"/>
        </w:rPr>
        <w:t>pendant au moins 6</w:t>
      </w:r>
      <w:r w:rsidR="00FB3368" w:rsidRPr="00691946">
        <w:rPr>
          <w:szCs w:val="22"/>
          <w:lang w:val="fr-FR"/>
        </w:rPr>
        <w:t> </w:t>
      </w:r>
      <w:r w:rsidR="002B3EE6" w:rsidRPr="00691946">
        <w:rPr>
          <w:szCs w:val="22"/>
          <w:lang w:val="fr-FR"/>
        </w:rPr>
        <w:t xml:space="preserve">mois </w:t>
      </w:r>
      <w:r w:rsidRPr="00691946">
        <w:rPr>
          <w:szCs w:val="22"/>
          <w:lang w:val="fr-FR"/>
        </w:rPr>
        <w:t>à 277</w:t>
      </w:r>
      <w:r w:rsidR="00FB3368" w:rsidRPr="00691946">
        <w:rPr>
          <w:szCs w:val="22"/>
          <w:lang w:val="fr-FR"/>
        </w:rPr>
        <w:t> </w:t>
      </w:r>
      <w:r w:rsidRPr="00691946">
        <w:rPr>
          <w:szCs w:val="22"/>
          <w:lang w:val="fr-FR"/>
        </w:rPr>
        <w:t xml:space="preserve">patients </w:t>
      </w:r>
      <w:r w:rsidR="00226D31" w:rsidRPr="00691946">
        <w:rPr>
          <w:bCs/>
          <w:lang w:val="fr-FR"/>
        </w:rPr>
        <w:t>présentant un</w:t>
      </w:r>
      <w:r w:rsidR="006751F5" w:rsidRPr="00691946">
        <w:rPr>
          <w:bCs/>
          <w:lang w:val="fr-FR"/>
        </w:rPr>
        <w:t>e</w:t>
      </w:r>
      <w:r w:rsidR="00226D31" w:rsidRPr="00691946">
        <w:rPr>
          <w:bCs/>
          <w:lang w:val="fr-FR"/>
        </w:rPr>
        <w:t xml:space="preserve"> </w:t>
      </w:r>
      <w:r w:rsidR="001B7E86" w:rsidRPr="00691946">
        <w:rPr>
          <w:szCs w:val="22"/>
          <w:lang w:val="fr-FR"/>
        </w:rPr>
        <w:t xml:space="preserve">TI </w:t>
      </w:r>
      <w:r w:rsidRPr="00691946">
        <w:rPr>
          <w:szCs w:val="22"/>
          <w:lang w:val="fr-FR"/>
        </w:rPr>
        <w:t xml:space="preserve">et </w:t>
      </w:r>
      <w:r w:rsidR="002B3EE6" w:rsidRPr="00691946">
        <w:rPr>
          <w:szCs w:val="22"/>
          <w:lang w:val="fr-FR"/>
        </w:rPr>
        <w:t>pendant au moins</w:t>
      </w:r>
      <w:r w:rsidR="00FB3368" w:rsidRPr="00691946">
        <w:rPr>
          <w:szCs w:val="22"/>
          <w:lang w:val="fr-FR"/>
        </w:rPr>
        <w:t> </w:t>
      </w:r>
      <w:r w:rsidR="002B3EE6" w:rsidRPr="00691946">
        <w:rPr>
          <w:szCs w:val="22"/>
          <w:lang w:val="fr-FR"/>
        </w:rPr>
        <w:t xml:space="preserve">1 an à </w:t>
      </w:r>
      <w:r w:rsidRPr="00691946">
        <w:rPr>
          <w:szCs w:val="22"/>
          <w:lang w:val="fr-FR"/>
        </w:rPr>
        <w:t>202</w:t>
      </w:r>
      <w:r w:rsidR="00FB3368" w:rsidRPr="00691946">
        <w:rPr>
          <w:szCs w:val="22"/>
          <w:lang w:val="fr-FR"/>
        </w:rPr>
        <w:t> </w:t>
      </w:r>
      <w:r w:rsidRPr="00691946">
        <w:rPr>
          <w:szCs w:val="22"/>
          <w:lang w:val="fr-FR"/>
        </w:rPr>
        <w:t>patients.</w:t>
      </w:r>
      <w:r w:rsidR="00CF1B6B" w:rsidRPr="00691946">
        <w:rPr>
          <w:szCs w:val="22"/>
          <w:lang w:val="fr-FR"/>
        </w:rPr>
        <w:t xml:space="preserve"> </w:t>
      </w:r>
      <w:r w:rsidR="00CF1B6B" w:rsidRPr="00691946">
        <w:rPr>
          <w:lang w:val="fr-FR"/>
        </w:rPr>
        <w:t>L‘étude monobras de phase</w:t>
      </w:r>
      <w:r w:rsidR="00100AB6" w:rsidRPr="00691946">
        <w:rPr>
          <w:lang w:val="fr-FR"/>
        </w:rPr>
        <w:t> </w:t>
      </w:r>
      <w:r w:rsidR="00CF1B6B" w:rsidRPr="00691946">
        <w:rPr>
          <w:lang w:val="fr-FR"/>
        </w:rPr>
        <w:t>II TAPER (CETB115J2411) a évalué la sécurité et l’efficacité de l’eltrombopag et sa capacité à maintenir une réponse après arrêt du traitement chez 105 patients adultes présentant une TI qui ont</w:t>
      </w:r>
      <w:r w:rsidR="00CF1B6B" w:rsidRPr="00691946">
        <w:rPr>
          <w:szCs w:val="22"/>
          <w:lang w:val="fr-FR"/>
        </w:rPr>
        <w:t xml:space="preserve"> rechuté ou n’ont pas répondu à une première ligne de traitement avec des corticoïdes.</w:t>
      </w:r>
    </w:p>
    <w:p w14:paraId="4E967D80" w14:textId="77777777" w:rsidR="007D37FF" w:rsidRPr="00691946" w:rsidRDefault="007D37FF" w:rsidP="00B40FB8">
      <w:pPr>
        <w:spacing w:line="240" w:lineRule="auto"/>
        <w:rPr>
          <w:szCs w:val="22"/>
          <w:lang w:val="fr-FR"/>
        </w:rPr>
      </w:pPr>
    </w:p>
    <w:p w14:paraId="7E59790E" w14:textId="77777777" w:rsidR="007D37FF" w:rsidRPr="00691946" w:rsidRDefault="007D37FF" w:rsidP="00B40FB8">
      <w:pPr>
        <w:keepNext/>
        <w:keepLines/>
        <w:spacing w:line="240" w:lineRule="auto"/>
        <w:rPr>
          <w:i/>
          <w:szCs w:val="22"/>
          <w:lang w:val="fr-FR"/>
        </w:rPr>
      </w:pPr>
      <w:r w:rsidRPr="00691946">
        <w:rPr>
          <w:i/>
          <w:szCs w:val="22"/>
          <w:lang w:val="fr-FR"/>
        </w:rPr>
        <w:t>Etudes en double aveugle, contrôlées versus placebo</w:t>
      </w:r>
    </w:p>
    <w:p w14:paraId="4985FAF5" w14:textId="77777777" w:rsidR="00CB14A8" w:rsidRDefault="007D37FF" w:rsidP="00B40FB8">
      <w:pPr>
        <w:keepNext/>
        <w:autoSpaceDE w:val="0"/>
        <w:autoSpaceDN w:val="0"/>
        <w:adjustRightInd w:val="0"/>
        <w:spacing w:line="240" w:lineRule="auto"/>
        <w:rPr>
          <w:szCs w:val="22"/>
          <w:lang w:val="fr-FR"/>
        </w:rPr>
      </w:pPr>
      <w:r w:rsidRPr="00691946">
        <w:rPr>
          <w:szCs w:val="22"/>
          <w:lang w:val="fr-FR"/>
        </w:rPr>
        <w:t>RAISE</w:t>
      </w:r>
      <w:r w:rsidR="00407138" w:rsidRPr="00691946">
        <w:rPr>
          <w:szCs w:val="22"/>
          <w:lang w:val="fr-FR"/>
        </w:rPr>
        <w:t> </w:t>
      </w:r>
      <w:r w:rsidRPr="00691946">
        <w:rPr>
          <w:szCs w:val="22"/>
          <w:lang w:val="fr-FR"/>
        </w:rPr>
        <w:t>:</w:t>
      </w:r>
    </w:p>
    <w:p w14:paraId="33F95FFF" w14:textId="77777777" w:rsidR="007D37FF" w:rsidRPr="00691946" w:rsidRDefault="007D37FF" w:rsidP="00B40FB8">
      <w:pPr>
        <w:autoSpaceDE w:val="0"/>
        <w:autoSpaceDN w:val="0"/>
        <w:adjustRightInd w:val="0"/>
        <w:spacing w:line="240" w:lineRule="auto"/>
        <w:rPr>
          <w:bCs/>
          <w:szCs w:val="22"/>
          <w:lang w:val="fr-FR"/>
        </w:rPr>
      </w:pPr>
      <w:r w:rsidRPr="00691946">
        <w:rPr>
          <w:szCs w:val="22"/>
          <w:lang w:val="fr-FR"/>
        </w:rPr>
        <w:t>197</w:t>
      </w:r>
      <w:r w:rsidR="00FB3368" w:rsidRPr="00691946">
        <w:rPr>
          <w:szCs w:val="22"/>
          <w:lang w:val="fr-FR"/>
        </w:rPr>
        <w:t> </w:t>
      </w:r>
      <w:r w:rsidRPr="00691946">
        <w:rPr>
          <w:szCs w:val="22"/>
          <w:lang w:val="fr-FR"/>
        </w:rPr>
        <w:t xml:space="preserve">patients </w:t>
      </w:r>
      <w:r w:rsidR="00226D31" w:rsidRPr="00691946">
        <w:rPr>
          <w:bCs/>
          <w:lang w:val="fr-FR"/>
        </w:rPr>
        <w:t>présentant un</w:t>
      </w:r>
      <w:r w:rsidR="006751F5" w:rsidRPr="00691946">
        <w:rPr>
          <w:bCs/>
          <w:lang w:val="fr-FR"/>
        </w:rPr>
        <w:t>e</w:t>
      </w:r>
      <w:r w:rsidR="00226D31" w:rsidRPr="00691946">
        <w:rPr>
          <w:bCs/>
          <w:lang w:val="fr-FR"/>
        </w:rPr>
        <w:t xml:space="preserve"> </w:t>
      </w:r>
      <w:r w:rsidR="0078261A" w:rsidRPr="00691946">
        <w:rPr>
          <w:szCs w:val="22"/>
          <w:lang w:val="fr-FR"/>
        </w:rPr>
        <w:t xml:space="preserve">TI </w:t>
      </w:r>
      <w:r w:rsidRPr="00691946">
        <w:rPr>
          <w:szCs w:val="22"/>
          <w:lang w:val="fr-FR"/>
        </w:rPr>
        <w:t xml:space="preserve">ont été randomisés 2:1, </w:t>
      </w:r>
      <w:r w:rsidR="000E5ED0">
        <w:rPr>
          <w:szCs w:val="22"/>
          <w:lang w:val="fr-FR"/>
        </w:rPr>
        <w:t>l’</w:t>
      </w:r>
      <w:r w:rsidRPr="00691946">
        <w:rPr>
          <w:szCs w:val="22"/>
          <w:lang w:val="fr-FR"/>
        </w:rPr>
        <w:t xml:space="preserve">eltrombopag (n=135) et placebo (n=62), et la randomisation a été stratifiée sur la base du statut de splénectomie, de l’utilisation de médicaments pour </w:t>
      </w:r>
      <w:r w:rsidR="006751F5" w:rsidRPr="00691946">
        <w:rPr>
          <w:szCs w:val="22"/>
          <w:lang w:val="fr-FR"/>
        </w:rPr>
        <w:t xml:space="preserve">la </w:t>
      </w:r>
      <w:r w:rsidRPr="00691946">
        <w:rPr>
          <w:szCs w:val="22"/>
          <w:lang w:val="fr-FR"/>
        </w:rPr>
        <w:t xml:space="preserve">TI </w:t>
      </w:r>
      <w:r w:rsidR="00E43BF2" w:rsidRPr="00691946">
        <w:rPr>
          <w:szCs w:val="22"/>
          <w:lang w:val="fr-FR"/>
        </w:rPr>
        <w:t>à l'inclusion</w:t>
      </w:r>
      <w:r w:rsidRPr="00691946">
        <w:rPr>
          <w:szCs w:val="22"/>
          <w:lang w:val="fr-FR"/>
        </w:rPr>
        <w:t xml:space="preserve"> et du taux initial de plaquettes. La </w:t>
      </w:r>
      <w:r w:rsidRPr="00691946">
        <w:rPr>
          <w:bCs/>
          <w:szCs w:val="22"/>
          <w:lang w:val="fr-FR"/>
        </w:rPr>
        <w:t>dose d’eltrombopag a été a</w:t>
      </w:r>
      <w:r w:rsidR="002E3201" w:rsidRPr="00691946">
        <w:rPr>
          <w:bCs/>
          <w:szCs w:val="22"/>
          <w:lang w:val="fr-FR"/>
        </w:rPr>
        <w:t>daptée</w:t>
      </w:r>
      <w:r w:rsidRPr="00691946">
        <w:rPr>
          <w:bCs/>
          <w:szCs w:val="22"/>
          <w:lang w:val="fr-FR"/>
        </w:rPr>
        <w:t xml:space="preserve"> </w:t>
      </w:r>
      <w:r w:rsidR="002E3201" w:rsidRPr="00691946">
        <w:rPr>
          <w:bCs/>
          <w:szCs w:val="22"/>
          <w:lang w:val="fr-FR"/>
        </w:rPr>
        <w:t>au cours de</w:t>
      </w:r>
      <w:r w:rsidRPr="00691946">
        <w:rPr>
          <w:bCs/>
          <w:szCs w:val="22"/>
          <w:lang w:val="fr-FR"/>
        </w:rPr>
        <w:t xml:space="preserve"> la période de 6</w:t>
      </w:r>
      <w:r w:rsidR="00FB3368" w:rsidRPr="00691946">
        <w:rPr>
          <w:bCs/>
          <w:szCs w:val="22"/>
          <w:lang w:val="fr-FR"/>
        </w:rPr>
        <w:t> </w:t>
      </w:r>
      <w:r w:rsidRPr="00691946">
        <w:rPr>
          <w:bCs/>
          <w:szCs w:val="22"/>
          <w:lang w:val="fr-FR"/>
        </w:rPr>
        <w:t xml:space="preserve">mois de traitement sur la base des taux individuels de plaquettes. Tous les </w:t>
      </w:r>
      <w:r w:rsidR="005C0708" w:rsidRPr="00691946">
        <w:rPr>
          <w:bCs/>
          <w:szCs w:val="22"/>
          <w:lang w:val="fr-FR"/>
        </w:rPr>
        <w:t xml:space="preserve">patients </w:t>
      </w:r>
      <w:r w:rsidRPr="00691946">
        <w:rPr>
          <w:bCs/>
          <w:szCs w:val="22"/>
          <w:lang w:val="fr-FR"/>
        </w:rPr>
        <w:t xml:space="preserve">ont </w:t>
      </w:r>
      <w:r w:rsidR="006241D7" w:rsidRPr="00691946">
        <w:rPr>
          <w:bCs/>
          <w:szCs w:val="22"/>
          <w:lang w:val="fr-FR"/>
        </w:rPr>
        <w:t xml:space="preserve">commencé </w:t>
      </w:r>
      <w:r w:rsidRPr="00691946">
        <w:rPr>
          <w:bCs/>
          <w:szCs w:val="22"/>
          <w:lang w:val="fr-FR"/>
        </w:rPr>
        <w:t>le traitement par eltrombopag à 50 mg. Du Jour</w:t>
      </w:r>
      <w:r w:rsidR="00FB3368" w:rsidRPr="00691946">
        <w:rPr>
          <w:bCs/>
          <w:szCs w:val="22"/>
          <w:lang w:val="fr-FR"/>
        </w:rPr>
        <w:t> </w:t>
      </w:r>
      <w:r w:rsidRPr="00691946">
        <w:rPr>
          <w:bCs/>
          <w:szCs w:val="22"/>
          <w:lang w:val="fr-FR"/>
        </w:rPr>
        <w:t>29 à la fin du traitement, 15 à 28</w:t>
      </w:r>
      <w:r w:rsidR="004F42AD">
        <w:rPr>
          <w:szCs w:val="22"/>
          <w:lang w:val="fr-FR"/>
        </w:rPr>
        <w:t> </w:t>
      </w:r>
      <w:r w:rsidRPr="00691946">
        <w:rPr>
          <w:bCs/>
          <w:szCs w:val="22"/>
          <w:lang w:val="fr-FR"/>
        </w:rPr>
        <w:t>% des patients traités par eltrombopag ont été maintenus à ≤25 mg et 29 à 53</w:t>
      </w:r>
      <w:r w:rsidR="004F42AD">
        <w:rPr>
          <w:szCs w:val="22"/>
          <w:lang w:val="fr-FR"/>
        </w:rPr>
        <w:t> </w:t>
      </w:r>
      <w:r w:rsidRPr="00691946">
        <w:rPr>
          <w:bCs/>
          <w:szCs w:val="22"/>
          <w:lang w:val="fr-FR"/>
        </w:rPr>
        <w:t>% ont reçu 75 mg.</w:t>
      </w:r>
    </w:p>
    <w:p w14:paraId="00E48F0F" w14:textId="77777777" w:rsidR="007D37FF" w:rsidRPr="00691946" w:rsidRDefault="007D37FF" w:rsidP="00B40FB8">
      <w:pPr>
        <w:autoSpaceDE w:val="0"/>
        <w:autoSpaceDN w:val="0"/>
        <w:adjustRightInd w:val="0"/>
        <w:spacing w:line="240" w:lineRule="auto"/>
        <w:rPr>
          <w:bCs/>
          <w:szCs w:val="22"/>
          <w:lang w:val="fr-FR"/>
        </w:rPr>
      </w:pPr>
    </w:p>
    <w:p w14:paraId="5B50E89F" w14:textId="77777777" w:rsidR="007D37FF" w:rsidRPr="00691946" w:rsidRDefault="00761E4D" w:rsidP="00B40FB8">
      <w:pPr>
        <w:autoSpaceDE w:val="0"/>
        <w:autoSpaceDN w:val="0"/>
        <w:adjustRightInd w:val="0"/>
        <w:spacing w:line="240" w:lineRule="auto"/>
        <w:rPr>
          <w:color w:val="000000"/>
          <w:szCs w:val="22"/>
          <w:lang w:val="fr-FR"/>
        </w:rPr>
      </w:pPr>
      <w:r w:rsidRPr="00691946">
        <w:rPr>
          <w:bCs/>
          <w:szCs w:val="22"/>
          <w:lang w:val="fr-FR"/>
        </w:rPr>
        <w:t>De</w:t>
      </w:r>
      <w:r w:rsidR="007D37FF" w:rsidRPr="00691946">
        <w:rPr>
          <w:bCs/>
          <w:szCs w:val="22"/>
          <w:lang w:val="fr-FR"/>
        </w:rPr>
        <w:t xml:space="preserve"> plus, </w:t>
      </w:r>
      <w:r w:rsidR="002E3201" w:rsidRPr="00691946">
        <w:rPr>
          <w:bCs/>
          <w:szCs w:val="22"/>
          <w:lang w:val="fr-FR"/>
        </w:rPr>
        <w:t>l</w:t>
      </w:r>
      <w:r w:rsidR="007D37FF" w:rsidRPr="00691946">
        <w:rPr>
          <w:bCs/>
          <w:szCs w:val="22"/>
          <w:lang w:val="fr-FR"/>
        </w:rPr>
        <w:t>es patients pou</w:t>
      </w:r>
      <w:r w:rsidR="00E43BF2" w:rsidRPr="00691946">
        <w:rPr>
          <w:bCs/>
          <w:szCs w:val="22"/>
          <w:lang w:val="fr-FR"/>
        </w:rPr>
        <w:t>v</w:t>
      </w:r>
      <w:r w:rsidR="007D37FF" w:rsidRPr="00691946">
        <w:rPr>
          <w:bCs/>
          <w:szCs w:val="22"/>
          <w:lang w:val="fr-FR"/>
        </w:rPr>
        <w:t xml:space="preserve">aient </w:t>
      </w:r>
      <w:r w:rsidR="00757AD5" w:rsidRPr="00691946">
        <w:rPr>
          <w:bCs/>
          <w:szCs w:val="22"/>
          <w:lang w:val="fr-FR"/>
        </w:rPr>
        <w:t xml:space="preserve">réduire </w:t>
      </w:r>
      <w:r w:rsidR="007D37FF" w:rsidRPr="00691946">
        <w:rPr>
          <w:bCs/>
          <w:szCs w:val="22"/>
          <w:lang w:val="fr-FR"/>
        </w:rPr>
        <w:t xml:space="preserve">les médicaments concomitants pour </w:t>
      </w:r>
      <w:r w:rsidR="006751F5" w:rsidRPr="00691946">
        <w:rPr>
          <w:bCs/>
          <w:szCs w:val="22"/>
          <w:lang w:val="fr-FR"/>
        </w:rPr>
        <w:t xml:space="preserve">la </w:t>
      </w:r>
      <w:r w:rsidR="007D37FF" w:rsidRPr="00691946">
        <w:rPr>
          <w:bCs/>
          <w:szCs w:val="22"/>
          <w:lang w:val="fr-FR"/>
        </w:rPr>
        <w:t>TI et recevoir des trait</w:t>
      </w:r>
      <w:r w:rsidR="00E43BF2" w:rsidRPr="00691946">
        <w:rPr>
          <w:bCs/>
          <w:szCs w:val="22"/>
          <w:lang w:val="fr-FR"/>
        </w:rPr>
        <w:t xml:space="preserve">ements de secours selon les pratiques médicales </w:t>
      </w:r>
      <w:r w:rsidR="00757AD5" w:rsidRPr="00691946">
        <w:rPr>
          <w:bCs/>
          <w:szCs w:val="22"/>
          <w:lang w:val="fr-FR"/>
        </w:rPr>
        <w:t>standard</w:t>
      </w:r>
      <w:r w:rsidR="007D37FF" w:rsidRPr="00691946">
        <w:rPr>
          <w:color w:val="000000"/>
          <w:szCs w:val="22"/>
          <w:lang w:val="fr-FR"/>
        </w:rPr>
        <w:t>. Plus de la moitié de</w:t>
      </w:r>
      <w:r w:rsidR="00A85BFF" w:rsidRPr="00691946">
        <w:rPr>
          <w:color w:val="000000"/>
          <w:szCs w:val="22"/>
          <w:lang w:val="fr-FR"/>
        </w:rPr>
        <w:t xml:space="preserve">s </w:t>
      </w:r>
      <w:r w:rsidR="007D37FF" w:rsidRPr="00691946">
        <w:rPr>
          <w:color w:val="000000"/>
          <w:szCs w:val="22"/>
          <w:lang w:val="fr-FR"/>
        </w:rPr>
        <w:t xml:space="preserve">patients dans chaque groupe ont eu </w:t>
      </w:r>
      <w:r w:rsidR="002E3201" w:rsidRPr="00691946">
        <w:rPr>
          <w:color w:val="000000"/>
          <w:szCs w:val="22"/>
          <w:lang w:val="fr-FR"/>
        </w:rPr>
        <w:t xml:space="preserve">au moins </w:t>
      </w:r>
      <w:r w:rsidR="007D37FF" w:rsidRPr="00691946">
        <w:rPr>
          <w:color w:val="000000"/>
          <w:szCs w:val="22"/>
          <w:lang w:val="fr-FR"/>
        </w:rPr>
        <w:t>3</w:t>
      </w:r>
      <w:r w:rsidR="00FB3368" w:rsidRPr="00691946">
        <w:rPr>
          <w:color w:val="000000"/>
          <w:szCs w:val="22"/>
          <w:lang w:val="fr-FR"/>
        </w:rPr>
        <w:t> </w:t>
      </w:r>
      <w:r w:rsidR="007D37FF" w:rsidRPr="00691946">
        <w:rPr>
          <w:color w:val="000000"/>
          <w:szCs w:val="22"/>
          <w:lang w:val="fr-FR"/>
        </w:rPr>
        <w:t xml:space="preserve">traitements </w:t>
      </w:r>
      <w:r w:rsidR="002E3201" w:rsidRPr="00691946">
        <w:rPr>
          <w:color w:val="000000"/>
          <w:szCs w:val="22"/>
          <w:lang w:val="fr-FR"/>
        </w:rPr>
        <w:t xml:space="preserve">antérieurs </w:t>
      </w:r>
      <w:r w:rsidR="006751F5" w:rsidRPr="00691946">
        <w:rPr>
          <w:color w:val="000000"/>
          <w:szCs w:val="22"/>
          <w:lang w:val="fr-FR"/>
        </w:rPr>
        <w:t xml:space="preserve">de la </w:t>
      </w:r>
      <w:r w:rsidR="007D37FF" w:rsidRPr="00691946">
        <w:rPr>
          <w:color w:val="000000"/>
          <w:szCs w:val="22"/>
          <w:lang w:val="fr-FR"/>
        </w:rPr>
        <w:t xml:space="preserve">TI et </w:t>
      </w:r>
      <w:r w:rsidR="007D37FF" w:rsidRPr="00691946">
        <w:rPr>
          <w:szCs w:val="22"/>
          <w:lang w:val="fr-FR"/>
        </w:rPr>
        <w:t>36</w:t>
      </w:r>
      <w:r w:rsidR="004F42AD">
        <w:rPr>
          <w:szCs w:val="22"/>
          <w:lang w:val="fr-FR"/>
        </w:rPr>
        <w:t> </w:t>
      </w:r>
      <w:r w:rsidR="007D37FF" w:rsidRPr="00691946">
        <w:rPr>
          <w:szCs w:val="22"/>
          <w:lang w:val="fr-FR"/>
        </w:rPr>
        <w:t>% ont eu auparavant une splénectomie.</w:t>
      </w:r>
    </w:p>
    <w:p w14:paraId="49F9021D" w14:textId="77777777" w:rsidR="007D37FF" w:rsidRPr="00691946" w:rsidRDefault="007D37FF" w:rsidP="00B40FB8">
      <w:pPr>
        <w:autoSpaceDE w:val="0"/>
        <w:autoSpaceDN w:val="0"/>
        <w:adjustRightInd w:val="0"/>
        <w:spacing w:line="240" w:lineRule="auto"/>
        <w:rPr>
          <w:rFonts w:eastAsia="Batang"/>
          <w:szCs w:val="22"/>
          <w:lang w:val="fr-FR"/>
        </w:rPr>
      </w:pPr>
    </w:p>
    <w:p w14:paraId="70D2FC7B" w14:textId="77777777" w:rsidR="007D37FF" w:rsidRPr="00691946" w:rsidRDefault="007D37FF" w:rsidP="00B40FB8">
      <w:pPr>
        <w:autoSpaceDE w:val="0"/>
        <w:autoSpaceDN w:val="0"/>
        <w:adjustRightInd w:val="0"/>
        <w:spacing w:line="240" w:lineRule="auto"/>
        <w:rPr>
          <w:bCs/>
          <w:color w:val="000000"/>
          <w:szCs w:val="22"/>
          <w:lang w:val="fr-FR"/>
        </w:rPr>
      </w:pPr>
      <w:r w:rsidRPr="00691946">
        <w:rPr>
          <w:szCs w:val="22"/>
          <w:lang w:val="fr-FR"/>
        </w:rPr>
        <w:t>Les taux médians plaquettaires initiaux étaient de 16</w:t>
      </w:r>
      <w:r w:rsidR="00F11518" w:rsidRPr="00691946">
        <w:rPr>
          <w:szCs w:val="22"/>
          <w:lang w:val="fr-FR"/>
        </w:rPr>
        <w:t> </w:t>
      </w:r>
      <w:r w:rsidRPr="00691946">
        <w:rPr>
          <w:szCs w:val="22"/>
          <w:lang w:val="fr-FR"/>
        </w:rPr>
        <w:t>000/</w:t>
      </w:r>
      <w:r w:rsidRPr="00691946">
        <w:rPr>
          <w:szCs w:val="22"/>
        </w:rPr>
        <w:sym w:font="Symbol" w:char="F06D"/>
      </w:r>
      <w:r w:rsidRPr="00691946">
        <w:rPr>
          <w:szCs w:val="22"/>
          <w:lang w:val="fr-FR"/>
        </w:rPr>
        <w:t>l pour les deux groupes</w:t>
      </w:r>
      <w:r w:rsidR="00240C5C" w:rsidRPr="00691946">
        <w:rPr>
          <w:szCs w:val="22"/>
          <w:lang w:val="fr-FR"/>
        </w:rPr>
        <w:t xml:space="preserve"> de traitement</w:t>
      </w:r>
      <w:r w:rsidR="006651CB" w:rsidRPr="00691946">
        <w:rPr>
          <w:szCs w:val="22"/>
          <w:lang w:val="fr-FR"/>
        </w:rPr>
        <w:t>. D</w:t>
      </w:r>
      <w:r w:rsidRPr="00691946">
        <w:rPr>
          <w:szCs w:val="22"/>
          <w:lang w:val="fr-FR"/>
        </w:rPr>
        <w:t>ans le groupe eltrombopag</w:t>
      </w:r>
      <w:r w:rsidR="006651CB" w:rsidRPr="00691946">
        <w:rPr>
          <w:szCs w:val="22"/>
          <w:lang w:val="fr-FR"/>
        </w:rPr>
        <w:t>, les taux plaquettaires médians</w:t>
      </w:r>
      <w:r w:rsidRPr="00691946">
        <w:rPr>
          <w:szCs w:val="22"/>
          <w:lang w:val="fr-FR"/>
        </w:rPr>
        <w:t xml:space="preserve"> étaient maintenus au dessus de 50</w:t>
      </w:r>
      <w:r w:rsidR="00240C5C" w:rsidRPr="00691946">
        <w:rPr>
          <w:szCs w:val="22"/>
          <w:lang w:val="fr-FR"/>
        </w:rPr>
        <w:t> </w:t>
      </w:r>
      <w:r w:rsidRPr="00691946">
        <w:rPr>
          <w:szCs w:val="22"/>
          <w:lang w:val="fr-FR"/>
        </w:rPr>
        <w:t>000/µl</w:t>
      </w:r>
      <w:r w:rsidR="00A85BFF" w:rsidRPr="00691946">
        <w:rPr>
          <w:szCs w:val="22"/>
          <w:lang w:val="fr-FR"/>
        </w:rPr>
        <w:t xml:space="preserve"> à toutes les </w:t>
      </w:r>
      <w:r w:rsidRPr="00691946">
        <w:rPr>
          <w:szCs w:val="22"/>
          <w:lang w:val="fr-FR"/>
        </w:rPr>
        <w:t>visite</w:t>
      </w:r>
      <w:r w:rsidR="00A85BFF" w:rsidRPr="00691946">
        <w:rPr>
          <w:szCs w:val="22"/>
          <w:lang w:val="fr-FR"/>
        </w:rPr>
        <w:t xml:space="preserve">s </w:t>
      </w:r>
      <w:r w:rsidR="00B92D39" w:rsidRPr="00691946">
        <w:rPr>
          <w:szCs w:val="22"/>
          <w:lang w:val="fr-FR"/>
        </w:rPr>
        <w:t>à partir de Jour</w:t>
      </w:r>
      <w:r w:rsidR="00FB3368" w:rsidRPr="00691946">
        <w:rPr>
          <w:szCs w:val="22"/>
          <w:lang w:val="fr-FR"/>
        </w:rPr>
        <w:t> </w:t>
      </w:r>
      <w:r w:rsidR="00B92D39" w:rsidRPr="00691946">
        <w:rPr>
          <w:szCs w:val="22"/>
          <w:lang w:val="fr-FR"/>
        </w:rPr>
        <w:t xml:space="preserve">15 </w:t>
      </w:r>
      <w:r w:rsidR="00240C5C" w:rsidRPr="00691946">
        <w:rPr>
          <w:szCs w:val="22"/>
          <w:lang w:val="fr-FR"/>
        </w:rPr>
        <w:t xml:space="preserve">et </w:t>
      </w:r>
      <w:r w:rsidR="00A85BFF" w:rsidRPr="00691946">
        <w:rPr>
          <w:szCs w:val="22"/>
          <w:lang w:val="fr-FR"/>
        </w:rPr>
        <w:t>durant le traitement. E</w:t>
      </w:r>
      <w:r w:rsidRPr="00691946">
        <w:rPr>
          <w:szCs w:val="22"/>
          <w:lang w:val="fr-FR"/>
        </w:rPr>
        <w:t>n revanche, les taux médians plaquettaires dans le groupe placebo étaient restés &lt;30</w:t>
      </w:r>
      <w:r w:rsidR="00F11518" w:rsidRPr="00691946">
        <w:rPr>
          <w:szCs w:val="22"/>
          <w:lang w:val="fr-FR"/>
        </w:rPr>
        <w:t> </w:t>
      </w:r>
      <w:r w:rsidRPr="00691946">
        <w:rPr>
          <w:szCs w:val="22"/>
          <w:lang w:val="fr-FR"/>
        </w:rPr>
        <w:t>000/µl tout au long de l’étude.</w:t>
      </w:r>
    </w:p>
    <w:p w14:paraId="692CF4BD" w14:textId="77777777" w:rsidR="007D37FF" w:rsidRPr="00691946" w:rsidRDefault="007D37FF" w:rsidP="00B40FB8">
      <w:pPr>
        <w:pStyle w:val="Caption"/>
        <w:spacing w:before="0" w:after="0"/>
        <w:rPr>
          <w:b w:val="0"/>
          <w:sz w:val="22"/>
          <w:szCs w:val="22"/>
          <w:lang w:val="fr-FR"/>
        </w:rPr>
      </w:pPr>
    </w:p>
    <w:p w14:paraId="7CB5F2D0" w14:textId="77777777" w:rsidR="007D37FF" w:rsidRPr="00691946" w:rsidRDefault="00FA21A2" w:rsidP="00B40FB8">
      <w:pPr>
        <w:spacing w:line="240" w:lineRule="auto"/>
        <w:rPr>
          <w:lang w:val="fr-FR"/>
        </w:rPr>
      </w:pPr>
      <w:r w:rsidRPr="00691946">
        <w:rPr>
          <w:lang w:val="fr-FR"/>
        </w:rPr>
        <w:t>Pendant la période de 6</w:t>
      </w:r>
      <w:r w:rsidR="00FB3368" w:rsidRPr="00691946">
        <w:rPr>
          <w:lang w:val="fr-FR"/>
        </w:rPr>
        <w:t> </w:t>
      </w:r>
      <w:r w:rsidRPr="00691946">
        <w:rPr>
          <w:lang w:val="fr-FR"/>
        </w:rPr>
        <w:t>mois de traitement, u</w:t>
      </w:r>
      <w:r w:rsidR="0063703F" w:rsidRPr="00691946">
        <w:rPr>
          <w:lang w:val="fr-FR"/>
        </w:rPr>
        <w:t>ne</w:t>
      </w:r>
      <w:r w:rsidR="007D37FF" w:rsidRPr="00691946">
        <w:rPr>
          <w:lang w:val="fr-FR"/>
        </w:rPr>
        <w:t xml:space="preserve"> réponse </w:t>
      </w:r>
      <w:r w:rsidR="00757AD5" w:rsidRPr="00691946">
        <w:rPr>
          <w:lang w:val="fr-FR"/>
        </w:rPr>
        <w:t xml:space="preserve">plaquettaire </w:t>
      </w:r>
      <w:r w:rsidR="008369DA" w:rsidRPr="00691946">
        <w:rPr>
          <w:lang w:val="fr-FR"/>
        </w:rPr>
        <w:t>entre 50</w:t>
      </w:r>
      <w:r w:rsidR="0063703F" w:rsidRPr="00691946">
        <w:rPr>
          <w:lang w:val="fr-FR"/>
        </w:rPr>
        <w:t> </w:t>
      </w:r>
      <w:r w:rsidR="008369DA" w:rsidRPr="00691946">
        <w:rPr>
          <w:lang w:val="fr-FR"/>
        </w:rPr>
        <w:t>000</w:t>
      </w:r>
      <w:r w:rsidR="0063703F" w:rsidRPr="00691946">
        <w:rPr>
          <w:lang w:val="fr-FR"/>
        </w:rPr>
        <w:t xml:space="preserve"> et </w:t>
      </w:r>
      <w:r w:rsidRPr="00691946">
        <w:rPr>
          <w:lang w:val="fr-FR"/>
        </w:rPr>
        <w:t>400 </w:t>
      </w:r>
      <w:r w:rsidR="008369DA" w:rsidRPr="00691946">
        <w:rPr>
          <w:lang w:val="fr-FR"/>
        </w:rPr>
        <w:t>000/</w:t>
      </w:r>
      <w:r w:rsidR="008369DA" w:rsidRPr="00691946">
        <w:sym w:font="Symbol" w:char="F06D"/>
      </w:r>
      <w:r w:rsidR="008369DA" w:rsidRPr="00691946">
        <w:rPr>
          <w:lang w:val="fr-FR"/>
        </w:rPr>
        <w:t>l</w:t>
      </w:r>
      <w:r w:rsidR="00A04B42" w:rsidRPr="00691946">
        <w:rPr>
          <w:lang w:val="fr-FR"/>
        </w:rPr>
        <w:t xml:space="preserve">, </w:t>
      </w:r>
      <w:r w:rsidR="00757AD5" w:rsidRPr="00691946">
        <w:rPr>
          <w:lang w:val="fr-FR"/>
        </w:rPr>
        <w:t xml:space="preserve">a été </w:t>
      </w:r>
      <w:r w:rsidR="008369DA" w:rsidRPr="00691946">
        <w:rPr>
          <w:lang w:val="fr-FR"/>
        </w:rPr>
        <w:t>atteinte</w:t>
      </w:r>
      <w:r w:rsidR="007D37FF" w:rsidRPr="00691946">
        <w:rPr>
          <w:lang w:val="fr-FR"/>
        </w:rPr>
        <w:t xml:space="preserve"> </w:t>
      </w:r>
      <w:r w:rsidRPr="00691946">
        <w:rPr>
          <w:lang w:val="fr-FR"/>
        </w:rPr>
        <w:t xml:space="preserve">en l'absence de traitement de secours, </w:t>
      </w:r>
      <w:r w:rsidR="007D37FF" w:rsidRPr="00691946">
        <w:rPr>
          <w:lang w:val="fr-FR"/>
        </w:rPr>
        <w:t>par</w:t>
      </w:r>
      <w:r w:rsidR="00A94E59" w:rsidRPr="00691946">
        <w:rPr>
          <w:lang w:val="fr-FR"/>
        </w:rPr>
        <w:t xml:space="preserve"> un nombre</w:t>
      </w:r>
      <w:r w:rsidR="007D37FF" w:rsidRPr="00691946">
        <w:rPr>
          <w:lang w:val="fr-FR"/>
        </w:rPr>
        <w:t xml:space="preserve"> significativement plus </w:t>
      </w:r>
      <w:r w:rsidR="00A94E59" w:rsidRPr="00691946">
        <w:rPr>
          <w:lang w:val="fr-FR"/>
        </w:rPr>
        <w:t xml:space="preserve">élevé </w:t>
      </w:r>
      <w:r w:rsidR="007D37FF" w:rsidRPr="00691946">
        <w:rPr>
          <w:lang w:val="fr-FR"/>
        </w:rPr>
        <w:t>de patients dans le groupe traité par eltrombopag</w:t>
      </w:r>
      <w:r w:rsidR="00761E4D" w:rsidRPr="00691946">
        <w:rPr>
          <w:lang w:val="fr-FR"/>
        </w:rPr>
        <w:t>,</w:t>
      </w:r>
      <w:r w:rsidR="00225B18" w:rsidRPr="00691946">
        <w:rPr>
          <w:lang w:val="fr-FR"/>
        </w:rPr>
        <w:t xml:space="preserve"> p &lt;0,001</w:t>
      </w:r>
      <w:r w:rsidR="007D37FF" w:rsidRPr="00691946">
        <w:rPr>
          <w:lang w:val="fr-FR"/>
        </w:rPr>
        <w:t xml:space="preserve">. </w:t>
      </w:r>
      <w:r w:rsidRPr="00691946">
        <w:rPr>
          <w:lang w:val="fr-FR"/>
        </w:rPr>
        <w:t>Après 6</w:t>
      </w:r>
      <w:r w:rsidR="00FB3368" w:rsidRPr="00691946">
        <w:rPr>
          <w:lang w:val="fr-FR"/>
        </w:rPr>
        <w:t> </w:t>
      </w:r>
      <w:r w:rsidRPr="00691946">
        <w:rPr>
          <w:lang w:val="fr-FR"/>
        </w:rPr>
        <w:t>semaines de traitement, 54</w:t>
      </w:r>
      <w:r w:rsidR="004F42AD">
        <w:rPr>
          <w:szCs w:val="22"/>
          <w:lang w:val="fr-FR"/>
        </w:rPr>
        <w:t> </w:t>
      </w:r>
      <w:r w:rsidRPr="00691946">
        <w:rPr>
          <w:lang w:val="fr-FR"/>
        </w:rPr>
        <w:t>%</w:t>
      </w:r>
      <w:r w:rsidR="00225B18" w:rsidRPr="00691946">
        <w:rPr>
          <w:lang w:val="fr-FR"/>
        </w:rPr>
        <w:t xml:space="preserve"> </w:t>
      </w:r>
      <w:r w:rsidR="007D37FF" w:rsidRPr="00691946">
        <w:rPr>
          <w:lang w:val="fr-FR"/>
        </w:rPr>
        <w:t>des patients traités par eltrombopag et 13</w:t>
      </w:r>
      <w:r w:rsidR="00627C36">
        <w:rPr>
          <w:szCs w:val="22"/>
          <w:lang w:val="fr-FR"/>
        </w:rPr>
        <w:t> </w:t>
      </w:r>
      <w:r w:rsidR="007D37FF" w:rsidRPr="00691946">
        <w:rPr>
          <w:lang w:val="fr-FR"/>
        </w:rPr>
        <w:t>% des patients traités avec le placebo ont atteint ce niveau de réponse</w:t>
      </w:r>
      <w:r w:rsidR="00757AD5" w:rsidRPr="00691946">
        <w:rPr>
          <w:lang w:val="fr-FR"/>
        </w:rPr>
        <w:t>.</w:t>
      </w:r>
      <w:r w:rsidR="00225B18" w:rsidRPr="00691946">
        <w:rPr>
          <w:lang w:val="fr-FR"/>
        </w:rPr>
        <w:t xml:space="preserve"> </w:t>
      </w:r>
      <w:r w:rsidR="00F22783" w:rsidRPr="00691946">
        <w:rPr>
          <w:lang w:val="fr-FR"/>
        </w:rPr>
        <w:t>Tout au long de l’étude u</w:t>
      </w:r>
      <w:r w:rsidR="007D37FF" w:rsidRPr="00691946">
        <w:rPr>
          <w:lang w:val="fr-FR"/>
        </w:rPr>
        <w:t xml:space="preserve">ne réponse </w:t>
      </w:r>
      <w:r w:rsidR="008523A7" w:rsidRPr="00691946">
        <w:rPr>
          <w:lang w:val="fr-FR"/>
        </w:rPr>
        <w:t xml:space="preserve">plaquettaire </w:t>
      </w:r>
      <w:r w:rsidR="00D2713C" w:rsidRPr="00691946">
        <w:rPr>
          <w:lang w:val="fr-FR"/>
        </w:rPr>
        <w:t xml:space="preserve">similaire </w:t>
      </w:r>
      <w:r w:rsidR="007D37FF" w:rsidRPr="00691946">
        <w:rPr>
          <w:lang w:val="fr-FR"/>
        </w:rPr>
        <w:t>a été maintenue</w:t>
      </w:r>
      <w:r w:rsidRPr="00691946">
        <w:rPr>
          <w:lang w:val="fr-FR"/>
        </w:rPr>
        <w:t>,</w:t>
      </w:r>
      <w:r w:rsidR="00757AD5" w:rsidRPr="00691946">
        <w:rPr>
          <w:lang w:val="fr-FR"/>
        </w:rPr>
        <w:t xml:space="preserve"> </w:t>
      </w:r>
      <w:r w:rsidR="00173CEA" w:rsidRPr="00691946">
        <w:rPr>
          <w:lang w:val="fr-FR"/>
        </w:rPr>
        <w:t xml:space="preserve">avec </w:t>
      </w:r>
      <w:r w:rsidR="007D37FF" w:rsidRPr="00691946">
        <w:rPr>
          <w:lang w:val="fr-FR"/>
        </w:rPr>
        <w:t>52</w:t>
      </w:r>
      <w:r w:rsidR="004F42AD">
        <w:rPr>
          <w:szCs w:val="22"/>
          <w:lang w:val="fr-FR"/>
        </w:rPr>
        <w:t> </w:t>
      </w:r>
      <w:r w:rsidR="007D37FF" w:rsidRPr="00691946">
        <w:rPr>
          <w:lang w:val="fr-FR"/>
        </w:rPr>
        <w:t xml:space="preserve">% </w:t>
      </w:r>
      <w:r w:rsidR="00757AD5" w:rsidRPr="00691946">
        <w:rPr>
          <w:lang w:val="fr-FR"/>
        </w:rPr>
        <w:t xml:space="preserve">des patients </w:t>
      </w:r>
      <w:r w:rsidR="00F22783" w:rsidRPr="00691946">
        <w:rPr>
          <w:lang w:val="fr-FR"/>
        </w:rPr>
        <w:t xml:space="preserve">répondeurs à la fin de la période de 6 mois de traitement </w:t>
      </w:r>
      <w:r w:rsidR="00757AD5" w:rsidRPr="00691946">
        <w:rPr>
          <w:lang w:val="fr-FR"/>
        </w:rPr>
        <w:t>d</w:t>
      </w:r>
      <w:r w:rsidR="00F22783" w:rsidRPr="00691946">
        <w:rPr>
          <w:lang w:val="fr-FR"/>
        </w:rPr>
        <w:t>ans le</w:t>
      </w:r>
      <w:r w:rsidR="00757AD5" w:rsidRPr="00691946">
        <w:rPr>
          <w:lang w:val="fr-FR"/>
        </w:rPr>
        <w:t xml:space="preserve"> groupe eltrombopag </w:t>
      </w:r>
      <w:r w:rsidR="007D37FF" w:rsidRPr="00691946">
        <w:rPr>
          <w:lang w:val="fr-FR"/>
        </w:rPr>
        <w:t>et 16</w:t>
      </w:r>
      <w:r w:rsidR="004F42AD">
        <w:rPr>
          <w:szCs w:val="22"/>
          <w:lang w:val="fr-FR"/>
        </w:rPr>
        <w:t> </w:t>
      </w:r>
      <w:r w:rsidR="007D37FF" w:rsidRPr="00691946">
        <w:rPr>
          <w:lang w:val="fr-FR"/>
        </w:rPr>
        <w:t xml:space="preserve">% des patients </w:t>
      </w:r>
      <w:r w:rsidR="00757AD5" w:rsidRPr="00691946">
        <w:rPr>
          <w:lang w:val="fr-FR"/>
        </w:rPr>
        <w:t>d</w:t>
      </w:r>
      <w:r w:rsidR="00F22783" w:rsidRPr="00691946">
        <w:rPr>
          <w:lang w:val="fr-FR"/>
        </w:rPr>
        <w:t>ans le</w:t>
      </w:r>
      <w:r w:rsidR="00757AD5" w:rsidRPr="00691946">
        <w:rPr>
          <w:lang w:val="fr-FR"/>
        </w:rPr>
        <w:t xml:space="preserve"> groupe pl</w:t>
      </w:r>
      <w:r w:rsidR="0063703F" w:rsidRPr="00691946">
        <w:rPr>
          <w:lang w:val="fr-FR"/>
        </w:rPr>
        <w:t>a</w:t>
      </w:r>
      <w:r w:rsidR="00757AD5" w:rsidRPr="00691946">
        <w:rPr>
          <w:lang w:val="fr-FR"/>
        </w:rPr>
        <w:t>cebo</w:t>
      </w:r>
      <w:r w:rsidR="00F22783" w:rsidRPr="00691946">
        <w:rPr>
          <w:lang w:val="fr-FR"/>
        </w:rPr>
        <w:t>.</w:t>
      </w:r>
    </w:p>
    <w:p w14:paraId="6B3114F0" w14:textId="77777777" w:rsidR="007D37FF" w:rsidRPr="00691946" w:rsidRDefault="007D37FF" w:rsidP="00B40FB8">
      <w:pPr>
        <w:spacing w:line="240" w:lineRule="auto"/>
        <w:rPr>
          <w:szCs w:val="22"/>
          <w:lang w:val="fr-FR"/>
        </w:rPr>
      </w:pPr>
    </w:p>
    <w:p w14:paraId="54FD334C" w14:textId="77777777" w:rsidR="007D37FF" w:rsidRPr="00691946" w:rsidRDefault="007D37FF" w:rsidP="00B40FB8">
      <w:pPr>
        <w:keepNext/>
        <w:keepLines/>
        <w:tabs>
          <w:tab w:val="clear" w:pos="567"/>
          <w:tab w:val="left" w:pos="1134"/>
        </w:tabs>
        <w:spacing w:line="240" w:lineRule="auto"/>
        <w:rPr>
          <w:b/>
          <w:lang w:val="fr-FR"/>
        </w:rPr>
      </w:pPr>
      <w:r w:rsidRPr="00691946">
        <w:rPr>
          <w:b/>
          <w:lang w:val="fr-FR"/>
        </w:rPr>
        <w:lastRenderedPageBreak/>
        <w:t>Tableau</w:t>
      </w:r>
      <w:r w:rsidR="004E748A" w:rsidRPr="00691946">
        <w:rPr>
          <w:b/>
          <w:lang w:val="fr-FR"/>
        </w:rPr>
        <w:t> </w:t>
      </w:r>
      <w:r w:rsidR="008E76A1">
        <w:rPr>
          <w:b/>
          <w:lang w:val="fr-FR"/>
        </w:rPr>
        <w:t>3</w:t>
      </w:r>
      <w:r w:rsidR="004A461C" w:rsidRPr="00691946">
        <w:rPr>
          <w:b/>
          <w:lang w:val="fr-FR"/>
        </w:rPr>
        <w:tab/>
      </w:r>
      <w:r w:rsidRPr="00691946">
        <w:rPr>
          <w:b/>
          <w:lang w:val="fr-FR"/>
        </w:rPr>
        <w:t xml:space="preserve">Résultats d’efficacité </w:t>
      </w:r>
      <w:r w:rsidR="00C73C81" w:rsidRPr="00691946">
        <w:rPr>
          <w:b/>
          <w:lang w:val="fr-FR"/>
        </w:rPr>
        <w:t xml:space="preserve">selon les critères secondaires </w:t>
      </w:r>
      <w:r w:rsidRPr="00691946">
        <w:rPr>
          <w:b/>
          <w:lang w:val="fr-FR"/>
        </w:rPr>
        <w:t>de RAISE</w:t>
      </w:r>
    </w:p>
    <w:p w14:paraId="10A5CB0C" w14:textId="77777777" w:rsidR="00B92D39" w:rsidRPr="00691946" w:rsidRDefault="00B92D39" w:rsidP="00B40FB8">
      <w:pPr>
        <w:keepNext/>
        <w:keepLines/>
        <w:tabs>
          <w:tab w:val="clear" w:pos="567"/>
          <w:tab w:val="left" w:pos="3519"/>
        </w:tabs>
        <w:spacing w:line="240" w:lineRule="auto"/>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502"/>
        <w:gridCol w:w="154"/>
        <w:gridCol w:w="1348"/>
      </w:tblGrid>
      <w:tr w:rsidR="007D37FF" w:rsidRPr="00691946" w14:paraId="01F42D5F" w14:textId="77777777">
        <w:tc>
          <w:tcPr>
            <w:tcW w:w="3342" w:type="pct"/>
            <w:vAlign w:val="bottom"/>
          </w:tcPr>
          <w:p w14:paraId="436B3612" w14:textId="77777777" w:rsidR="007D37FF" w:rsidRPr="00691946" w:rsidRDefault="007D37FF" w:rsidP="00B40FB8">
            <w:pPr>
              <w:keepNext/>
              <w:keepLines/>
              <w:spacing w:line="240" w:lineRule="auto"/>
              <w:rPr>
                <w:szCs w:val="22"/>
                <w:lang w:val="fr-FR"/>
              </w:rPr>
            </w:pPr>
          </w:p>
        </w:tc>
        <w:tc>
          <w:tcPr>
            <w:tcW w:w="914" w:type="pct"/>
            <w:gridSpan w:val="2"/>
          </w:tcPr>
          <w:p w14:paraId="0306188D" w14:textId="77777777" w:rsidR="007D37FF" w:rsidRPr="00691946" w:rsidRDefault="007D37FF" w:rsidP="00B40FB8">
            <w:pPr>
              <w:keepNext/>
              <w:keepLines/>
              <w:spacing w:line="240" w:lineRule="auto"/>
              <w:jc w:val="center"/>
              <w:rPr>
                <w:szCs w:val="22"/>
              </w:rPr>
            </w:pPr>
            <w:r w:rsidRPr="00691946">
              <w:rPr>
                <w:szCs w:val="22"/>
              </w:rPr>
              <w:t>Eltrombopag</w:t>
            </w:r>
          </w:p>
          <w:p w14:paraId="1BE87BB1" w14:textId="77777777" w:rsidR="007D37FF" w:rsidRPr="00691946" w:rsidRDefault="007D37FF" w:rsidP="00B40FB8">
            <w:pPr>
              <w:keepNext/>
              <w:keepLines/>
              <w:spacing w:line="240" w:lineRule="auto"/>
              <w:jc w:val="center"/>
              <w:rPr>
                <w:szCs w:val="22"/>
              </w:rPr>
            </w:pPr>
            <w:r w:rsidRPr="00691946">
              <w:rPr>
                <w:szCs w:val="22"/>
              </w:rPr>
              <w:t>N=135</w:t>
            </w:r>
          </w:p>
        </w:tc>
        <w:tc>
          <w:tcPr>
            <w:tcW w:w="744" w:type="pct"/>
            <w:vAlign w:val="bottom"/>
          </w:tcPr>
          <w:p w14:paraId="40DDFE0F" w14:textId="77777777" w:rsidR="007D37FF" w:rsidRPr="00691946" w:rsidRDefault="007D37FF" w:rsidP="00B40FB8">
            <w:pPr>
              <w:keepNext/>
              <w:keepLines/>
              <w:spacing w:line="240" w:lineRule="auto"/>
              <w:jc w:val="center"/>
              <w:rPr>
                <w:szCs w:val="22"/>
              </w:rPr>
            </w:pPr>
            <w:r w:rsidRPr="00691946">
              <w:rPr>
                <w:szCs w:val="22"/>
              </w:rPr>
              <w:t>Placebo</w:t>
            </w:r>
          </w:p>
          <w:p w14:paraId="1F685E3E" w14:textId="77777777" w:rsidR="007D37FF" w:rsidRPr="00691946" w:rsidRDefault="007D37FF" w:rsidP="00B40FB8">
            <w:pPr>
              <w:keepNext/>
              <w:keepLines/>
              <w:spacing w:line="240" w:lineRule="auto"/>
              <w:jc w:val="center"/>
              <w:rPr>
                <w:szCs w:val="22"/>
              </w:rPr>
            </w:pPr>
            <w:r w:rsidRPr="00691946">
              <w:rPr>
                <w:szCs w:val="22"/>
              </w:rPr>
              <w:t>N=62</w:t>
            </w:r>
          </w:p>
        </w:tc>
      </w:tr>
      <w:tr w:rsidR="007D37FF" w:rsidRPr="00691946" w14:paraId="517A8535" w14:textId="77777777">
        <w:tc>
          <w:tcPr>
            <w:tcW w:w="5000" w:type="pct"/>
            <w:gridSpan w:val="4"/>
          </w:tcPr>
          <w:p w14:paraId="0F7D3582" w14:textId="77777777" w:rsidR="007D37FF" w:rsidRPr="00691946" w:rsidRDefault="00D32F47" w:rsidP="00B40FB8">
            <w:pPr>
              <w:keepNext/>
              <w:keepLines/>
              <w:spacing w:line="240" w:lineRule="auto"/>
              <w:rPr>
                <w:szCs w:val="22"/>
                <w:lang w:val="fr-FR"/>
              </w:rPr>
            </w:pPr>
            <w:r w:rsidRPr="00691946">
              <w:rPr>
                <w:szCs w:val="22"/>
                <w:lang w:val="fr-FR"/>
              </w:rPr>
              <w:t>Principaux c</w:t>
            </w:r>
            <w:r w:rsidR="007D37FF" w:rsidRPr="00691946">
              <w:rPr>
                <w:szCs w:val="22"/>
                <w:lang w:val="fr-FR"/>
              </w:rPr>
              <w:t>ritères secondaires</w:t>
            </w:r>
            <w:r w:rsidR="00D2713C" w:rsidRPr="00691946">
              <w:rPr>
                <w:szCs w:val="22"/>
                <w:lang w:val="fr-FR"/>
              </w:rPr>
              <w:t xml:space="preserve"> </w:t>
            </w:r>
            <w:r w:rsidR="007D37FF" w:rsidRPr="00691946">
              <w:rPr>
                <w:szCs w:val="22"/>
                <w:lang w:val="fr-FR"/>
              </w:rPr>
              <w:t xml:space="preserve">d’évaluation </w:t>
            </w:r>
          </w:p>
        </w:tc>
      </w:tr>
      <w:tr w:rsidR="007D37FF" w:rsidRPr="00691946" w14:paraId="7B908DCC" w14:textId="77777777">
        <w:trPr>
          <w:trHeight w:val="535"/>
        </w:trPr>
        <w:tc>
          <w:tcPr>
            <w:tcW w:w="3342" w:type="pct"/>
          </w:tcPr>
          <w:p w14:paraId="64552FF2" w14:textId="77777777" w:rsidR="007D37FF" w:rsidRPr="00691946" w:rsidRDefault="00D2713C" w:rsidP="00B40FB8">
            <w:pPr>
              <w:keepNext/>
              <w:keepLines/>
              <w:spacing w:line="240" w:lineRule="auto"/>
              <w:rPr>
                <w:szCs w:val="22"/>
                <w:lang w:val="fr-FR"/>
              </w:rPr>
            </w:pPr>
            <w:r w:rsidRPr="00691946">
              <w:rPr>
                <w:szCs w:val="22"/>
                <w:lang w:val="fr-FR"/>
              </w:rPr>
              <w:t>N</w:t>
            </w:r>
            <w:r w:rsidR="0028549A" w:rsidRPr="00691946">
              <w:rPr>
                <w:szCs w:val="22"/>
                <w:lang w:val="fr-FR"/>
              </w:rPr>
              <w:t>ombre de semaines</w:t>
            </w:r>
            <w:r w:rsidR="00572755" w:rsidRPr="00691946">
              <w:rPr>
                <w:szCs w:val="22"/>
                <w:lang w:val="fr-FR"/>
              </w:rPr>
              <w:t xml:space="preserve"> </w:t>
            </w:r>
            <w:r w:rsidRPr="00691946">
              <w:rPr>
                <w:szCs w:val="22"/>
                <w:lang w:val="fr-FR"/>
              </w:rPr>
              <w:t>cumulatives avec des taux plaquettaires ≥50 000-400 000 µl, Moy</w:t>
            </w:r>
            <w:r w:rsidR="00FA21A2" w:rsidRPr="00691946">
              <w:rPr>
                <w:szCs w:val="22"/>
                <w:lang w:val="fr-FR"/>
              </w:rPr>
              <w:t>e</w:t>
            </w:r>
            <w:r w:rsidR="00A04B42" w:rsidRPr="00691946">
              <w:rPr>
                <w:szCs w:val="22"/>
                <w:lang w:val="fr-FR"/>
              </w:rPr>
              <w:t>nne</w:t>
            </w:r>
            <w:r w:rsidRPr="00691946">
              <w:rPr>
                <w:szCs w:val="22"/>
                <w:lang w:val="fr-FR"/>
              </w:rPr>
              <w:t xml:space="preserve"> (SD)</w:t>
            </w:r>
            <w:r w:rsidR="007D37FF" w:rsidRPr="00691946">
              <w:rPr>
                <w:szCs w:val="22"/>
                <w:lang w:val="fr-FR"/>
              </w:rPr>
              <w:tab/>
            </w:r>
          </w:p>
        </w:tc>
        <w:tc>
          <w:tcPr>
            <w:tcW w:w="829" w:type="pct"/>
            <w:vAlign w:val="center"/>
          </w:tcPr>
          <w:p w14:paraId="331D541F" w14:textId="77777777" w:rsidR="007D37FF" w:rsidRPr="00691946" w:rsidRDefault="007D37FF" w:rsidP="00B40FB8">
            <w:pPr>
              <w:keepNext/>
              <w:keepLines/>
              <w:spacing w:line="240" w:lineRule="auto"/>
              <w:jc w:val="center"/>
              <w:rPr>
                <w:szCs w:val="22"/>
              </w:rPr>
            </w:pPr>
            <w:r w:rsidRPr="00691946">
              <w:rPr>
                <w:szCs w:val="22"/>
              </w:rPr>
              <w:t>11,3</w:t>
            </w:r>
            <w:r w:rsidR="00A5087F" w:rsidRPr="00691946">
              <w:rPr>
                <w:szCs w:val="22"/>
              </w:rPr>
              <w:t> </w:t>
            </w:r>
            <w:r w:rsidRPr="00691946">
              <w:rPr>
                <w:szCs w:val="22"/>
              </w:rPr>
              <w:t>(9,46)</w:t>
            </w:r>
          </w:p>
        </w:tc>
        <w:tc>
          <w:tcPr>
            <w:tcW w:w="829" w:type="pct"/>
            <w:gridSpan w:val="2"/>
            <w:vAlign w:val="center"/>
          </w:tcPr>
          <w:p w14:paraId="0730F0BF" w14:textId="77777777" w:rsidR="007D37FF" w:rsidRPr="00691946" w:rsidRDefault="007D37FF" w:rsidP="00B40FB8">
            <w:pPr>
              <w:keepNext/>
              <w:keepLines/>
              <w:spacing w:line="240" w:lineRule="auto"/>
              <w:jc w:val="center"/>
              <w:rPr>
                <w:szCs w:val="22"/>
              </w:rPr>
            </w:pPr>
            <w:r w:rsidRPr="00691946">
              <w:rPr>
                <w:szCs w:val="22"/>
              </w:rPr>
              <w:t>2,4</w:t>
            </w:r>
            <w:r w:rsidR="00A5087F" w:rsidRPr="00691946">
              <w:rPr>
                <w:szCs w:val="22"/>
              </w:rPr>
              <w:t> </w:t>
            </w:r>
            <w:r w:rsidRPr="00691946">
              <w:rPr>
                <w:szCs w:val="22"/>
              </w:rPr>
              <w:t>(5,95)</w:t>
            </w:r>
          </w:p>
        </w:tc>
      </w:tr>
      <w:tr w:rsidR="007D37FF" w:rsidRPr="00691946" w14:paraId="2A0DF9D6" w14:textId="77777777">
        <w:trPr>
          <w:trHeight w:val="398"/>
        </w:trPr>
        <w:tc>
          <w:tcPr>
            <w:tcW w:w="3342" w:type="pct"/>
            <w:vMerge w:val="restart"/>
          </w:tcPr>
          <w:p w14:paraId="739CD713" w14:textId="77777777" w:rsidR="008C739E" w:rsidRPr="00691946" w:rsidRDefault="008C739E" w:rsidP="00B40FB8">
            <w:pPr>
              <w:keepNext/>
              <w:spacing w:line="240" w:lineRule="auto"/>
              <w:rPr>
                <w:szCs w:val="22"/>
                <w:lang w:val="fr-FR"/>
              </w:rPr>
            </w:pPr>
            <w:r w:rsidRPr="00691946">
              <w:rPr>
                <w:color w:val="000000"/>
                <w:szCs w:val="22"/>
                <w:lang w:val="fr-FR"/>
              </w:rPr>
              <w:t>P</w:t>
            </w:r>
            <w:r w:rsidR="00D2713C" w:rsidRPr="00691946">
              <w:rPr>
                <w:color w:val="000000"/>
                <w:szCs w:val="22"/>
                <w:lang w:val="fr-FR"/>
              </w:rPr>
              <w:t>atients avec ≥75</w:t>
            </w:r>
            <w:r w:rsidR="004F42AD">
              <w:rPr>
                <w:szCs w:val="22"/>
                <w:lang w:val="fr-FR"/>
              </w:rPr>
              <w:t> </w:t>
            </w:r>
            <w:r w:rsidR="00D2713C" w:rsidRPr="00691946">
              <w:rPr>
                <w:color w:val="000000"/>
                <w:szCs w:val="22"/>
                <w:lang w:val="fr-FR"/>
              </w:rPr>
              <w:t xml:space="preserve">% des évaluations dans les valeurs cibles (de </w:t>
            </w:r>
            <w:r w:rsidR="007D37FF" w:rsidRPr="00691946">
              <w:rPr>
                <w:color w:val="000000"/>
                <w:szCs w:val="22"/>
                <w:lang w:val="fr-FR"/>
              </w:rPr>
              <w:t>50</w:t>
            </w:r>
            <w:r w:rsidR="00D2713C" w:rsidRPr="00691946">
              <w:rPr>
                <w:color w:val="000000"/>
                <w:szCs w:val="22"/>
                <w:lang w:val="fr-FR"/>
              </w:rPr>
              <w:t> </w:t>
            </w:r>
            <w:r w:rsidR="007D37FF" w:rsidRPr="00691946">
              <w:rPr>
                <w:color w:val="000000"/>
                <w:szCs w:val="22"/>
                <w:lang w:val="fr-FR"/>
              </w:rPr>
              <w:t>000 à 400</w:t>
            </w:r>
            <w:r w:rsidR="00D2713C" w:rsidRPr="00691946">
              <w:rPr>
                <w:color w:val="000000"/>
                <w:szCs w:val="22"/>
                <w:lang w:val="fr-FR"/>
              </w:rPr>
              <w:t> </w:t>
            </w:r>
            <w:r w:rsidR="007D37FF" w:rsidRPr="00691946">
              <w:rPr>
                <w:color w:val="000000"/>
                <w:szCs w:val="22"/>
                <w:lang w:val="fr-FR"/>
              </w:rPr>
              <w:t>000/</w:t>
            </w:r>
            <w:r w:rsidR="007D37FF" w:rsidRPr="00691946">
              <w:rPr>
                <w:color w:val="000000"/>
                <w:szCs w:val="22"/>
              </w:rPr>
              <w:sym w:font="Symbol" w:char="F06D"/>
            </w:r>
            <w:r w:rsidR="007D37FF" w:rsidRPr="00691946">
              <w:rPr>
                <w:color w:val="000000"/>
                <w:szCs w:val="22"/>
                <w:lang w:val="fr-FR"/>
              </w:rPr>
              <w:t>l</w:t>
            </w:r>
            <w:r w:rsidR="00D2713C" w:rsidRPr="00691946">
              <w:rPr>
                <w:color w:val="000000"/>
                <w:szCs w:val="22"/>
                <w:lang w:val="fr-FR"/>
              </w:rPr>
              <w:t>)</w:t>
            </w:r>
            <w:r w:rsidR="009972E3" w:rsidRPr="00691946">
              <w:rPr>
                <w:color w:val="000000"/>
                <w:szCs w:val="22"/>
                <w:lang w:val="fr-FR"/>
              </w:rPr>
              <w:t>,</w:t>
            </w:r>
            <w:r w:rsidRPr="00691946">
              <w:rPr>
                <w:color w:val="000000"/>
                <w:szCs w:val="22"/>
                <w:lang w:val="fr-FR"/>
              </w:rPr>
              <w:t xml:space="preserve"> </w:t>
            </w:r>
            <w:r w:rsidRPr="00691946">
              <w:rPr>
                <w:szCs w:val="22"/>
                <w:lang w:val="fr-FR"/>
              </w:rPr>
              <w:t>n (%)</w:t>
            </w:r>
          </w:p>
          <w:p w14:paraId="62F3D96E" w14:textId="77777777" w:rsidR="007D37FF" w:rsidRPr="00691946" w:rsidRDefault="00086DCA" w:rsidP="00B40FB8">
            <w:pPr>
              <w:keepNext/>
              <w:spacing w:line="240" w:lineRule="auto"/>
              <w:ind w:left="567"/>
              <w:rPr>
                <w:szCs w:val="22"/>
              </w:rPr>
            </w:pPr>
            <w:r w:rsidRPr="00691946">
              <w:rPr>
                <w:szCs w:val="22"/>
                <w:lang w:val="fr-FR"/>
              </w:rPr>
              <w:t>Valeur du p</w:t>
            </w:r>
            <w:r w:rsidRPr="00691946">
              <w:rPr>
                <w:bCs/>
                <w:szCs w:val="22"/>
                <w:vertAlign w:val="superscript"/>
                <w:lang w:val="fr-FR"/>
              </w:rPr>
              <w:t xml:space="preserve"> a</w:t>
            </w:r>
          </w:p>
        </w:tc>
        <w:tc>
          <w:tcPr>
            <w:tcW w:w="829" w:type="pct"/>
            <w:vAlign w:val="center"/>
          </w:tcPr>
          <w:p w14:paraId="3FE92F98" w14:textId="77777777" w:rsidR="007D37FF" w:rsidRPr="00691946" w:rsidRDefault="007D37FF" w:rsidP="00B40FB8">
            <w:pPr>
              <w:keepNext/>
              <w:spacing w:line="240" w:lineRule="auto"/>
              <w:jc w:val="center"/>
              <w:rPr>
                <w:szCs w:val="22"/>
              </w:rPr>
            </w:pPr>
            <w:r w:rsidRPr="00691946">
              <w:rPr>
                <w:color w:val="000000"/>
                <w:szCs w:val="22"/>
              </w:rPr>
              <w:t>51</w:t>
            </w:r>
            <w:r w:rsidR="00A5087F" w:rsidRPr="00691946">
              <w:rPr>
                <w:color w:val="000000"/>
                <w:szCs w:val="22"/>
              </w:rPr>
              <w:t> </w:t>
            </w:r>
            <w:r w:rsidRPr="00691946">
              <w:rPr>
                <w:color w:val="000000"/>
                <w:szCs w:val="22"/>
              </w:rPr>
              <w:t>(38)</w:t>
            </w:r>
          </w:p>
        </w:tc>
        <w:tc>
          <w:tcPr>
            <w:tcW w:w="829" w:type="pct"/>
            <w:gridSpan w:val="2"/>
            <w:vAlign w:val="center"/>
          </w:tcPr>
          <w:p w14:paraId="6FD3C3DD" w14:textId="77777777" w:rsidR="007D37FF" w:rsidRPr="00691946" w:rsidRDefault="007D37FF" w:rsidP="00B40FB8">
            <w:pPr>
              <w:keepNext/>
              <w:spacing w:line="240" w:lineRule="auto"/>
              <w:jc w:val="center"/>
              <w:rPr>
                <w:szCs w:val="22"/>
              </w:rPr>
            </w:pPr>
            <w:r w:rsidRPr="00691946">
              <w:rPr>
                <w:color w:val="000000"/>
                <w:szCs w:val="22"/>
              </w:rPr>
              <w:t>4</w:t>
            </w:r>
            <w:r w:rsidR="00A5087F" w:rsidRPr="00691946">
              <w:rPr>
                <w:color w:val="000000"/>
                <w:szCs w:val="22"/>
              </w:rPr>
              <w:t> </w:t>
            </w:r>
            <w:r w:rsidRPr="00691946">
              <w:rPr>
                <w:color w:val="000000"/>
                <w:szCs w:val="22"/>
              </w:rPr>
              <w:t>(7)</w:t>
            </w:r>
          </w:p>
        </w:tc>
      </w:tr>
      <w:tr w:rsidR="007D37FF" w:rsidRPr="00691946" w14:paraId="6FD444B1" w14:textId="77777777">
        <w:trPr>
          <w:trHeight w:val="397"/>
        </w:trPr>
        <w:tc>
          <w:tcPr>
            <w:tcW w:w="3342" w:type="pct"/>
            <w:vMerge/>
          </w:tcPr>
          <w:p w14:paraId="753646A7" w14:textId="77777777" w:rsidR="007D37FF" w:rsidRPr="00691946" w:rsidRDefault="007D37FF" w:rsidP="00B40FB8">
            <w:pPr>
              <w:keepNext/>
              <w:spacing w:line="240" w:lineRule="auto"/>
              <w:rPr>
                <w:color w:val="000000"/>
                <w:szCs w:val="22"/>
              </w:rPr>
            </w:pPr>
          </w:p>
        </w:tc>
        <w:tc>
          <w:tcPr>
            <w:tcW w:w="1658" w:type="pct"/>
            <w:gridSpan w:val="3"/>
            <w:vAlign w:val="center"/>
          </w:tcPr>
          <w:p w14:paraId="3E41728C" w14:textId="77777777" w:rsidR="007D37FF" w:rsidRPr="00691946" w:rsidRDefault="007D37FF" w:rsidP="00B40FB8">
            <w:pPr>
              <w:keepNext/>
              <w:spacing w:line="240" w:lineRule="auto"/>
              <w:jc w:val="center"/>
              <w:rPr>
                <w:color w:val="000000"/>
                <w:szCs w:val="22"/>
              </w:rPr>
            </w:pPr>
            <w:r w:rsidRPr="00691946">
              <w:rPr>
                <w:color w:val="000000"/>
                <w:szCs w:val="22"/>
              </w:rPr>
              <w:t>&lt;0,001</w:t>
            </w:r>
          </w:p>
        </w:tc>
      </w:tr>
      <w:tr w:rsidR="00D2713C" w:rsidRPr="00691946" w14:paraId="7A1CFDB6" w14:textId="77777777">
        <w:tc>
          <w:tcPr>
            <w:tcW w:w="3342" w:type="pct"/>
            <w:vMerge w:val="restart"/>
          </w:tcPr>
          <w:p w14:paraId="3D5C205B" w14:textId="77777777" w:rsidR="00D2713C" w:rsidRPr="00691946" w:rsidRDefault="00D2713C" w:rsidP="00B40FB8">
            <w:pPr>
              <w:keepNext/>
              <w:spacing w:line="240" w:lineRule="auto"/>
              <w:rPr>
                <w:szCs w:val="22"/>
                <w:lang w:val="fr-FR"/>
              </w:rPr>
            </w:pPr>
            <w:r w:rsidRPr="00691946">
              <w:rPr>
                <w:szCs w:val="22"/>
                <w:lang w:val="fr-FR"/>
              </w:rPr>
              <w:t>Patients avec survenue de saignement (Grades OMS 1-4) à n'importe quel moment durant les 6</w:t>
            </w:r>
            <w:r w:rsidR="005D74C3" w:rsidRPr="00691946">
              <w:rPr>
                <w:szCs w:val="22"/>
                <w:lang w:val="fr-FR"/>
              </w:rPr>
              <w:t> </w:t>
            </w:r>
            <w:r w:rsidRPr="00691946">
              <w:rPr>
                <w:szCs w:val="22"/>
                <w:lang w:val="fr-FR"/>
              </w:rPr>
              <w:t>mois, n (%)</w:t>
            </w:r>
          </w:p>
          <w:p w14:paraId="125205D3" w14:textId="77777777" w:rsidR="00D2713C" w:rsidRPr="00691946" w:rsidRDefault="00D2713C" w:rsidP="00B40FB8">
            <w:pPr>
              <w:keepNext/>
              <w:spacing w:line="240" w:lineRule="auto"/>
              <w:rPr>
                <w:szCs w:val="22"/>
                <w:lang w:val="fr-FR"/>
              </w:rPr>
            </w:pPr>
            <w:r w:rsidRPr="00691946">
              <w:rPr>
                <w:szCs w:val="22"/>
                <w:lang w:val="fr-FR"/>
              </w:rPr>
              <w:tab/>
              <w:t>Valeur du p</w:t>
            </w:r>
            <w:r w:rsidRPr="00691946">
              <w:rPr>
                <w:bCs/>
                <w:szCs w:val="22"/>
                <w:vertAlign w:val="superscript"/>
                <w:lang w:val="fr-FR"/>
              </w:rPr>
              <w:t xml:space="preserve"> a</w:t>
            </w:r>
          </w:p>
        </w:tc>
        <w:tc>
          <w:tcPr>
            <w:tcW w:w="829" w:type="pct"/>
            <w:vAlign w:val="center"/>
          </w:tcPr>
          <w:p w14:paraId="6FB61D0E" w14:textId="77777777" w:rsidR="00B92D39" w:rsidRPr="00691946" w:rsidRDefault="00D2713C" w:rsidP="00B40FB8">
            <w:pPr>
              <w:keepNext/>
              <w:spacing w:line="240" w:lineRule="auto"/>
              <w:jc w:val="center"/>
              <w:rPr>
                <w:color w:val="000000"/>
                <w:szCs w:val="22"/>
              </w:rPr>
            </w:pPr>
            <w:r w:rsidRPr="00691946">
              <w:rPr>
                <w:color w:val="000000"/>
                <w:szCs w:val="22"/>
              </w:rPr>
              <w:t>106 (79)</w:t>
            </w:r>
          </w:p>
        </w:tc>
        <w:tc>
          <w:tcPr>
            <w:tcW w:w="829" w:type="pct"/>
            <w:gridSpan w:val="2"/>
            <w:vAlign w:val="center"/>
          </w:tcPr>
          <w:p w14:paraId="3885A523" w14:textId="77777777" w:rsidR="00D2713C" w:rsidRPr="00691946" w:rsidRDefault="00D2713C" w:rsidP="00B40FB8">
            <w:pPr>
              <w:keepNext/>
              <w:spacing w:line="240" w:lineRule="auto"/>
              <w:jc w:val="center"/>
              <w:rPr>
                <w:szCs w:val="22"/>
              </w:rPr>
            </w:pPr>
            <w:r w:rsidRPr="00691946">
              <w:rPr>
                <w:szCs w:val="22"/>
              </w:rPr>
              <w:t>56 (93)</w:t>
            </w:r>
          </w:p>
        </w:tc>
      </w:tr>
      <w:tr w:rsidR="00D2713C" w:rsidRPr="00691946" w14:paraId="6725DB56" w14:textId="77777777">
        <w:trPr>
          <w:trHeight w:val="390"/>
        </w:trPr>
        <w:tc>
          <w:tcPr>
            <w:tcW w:w="3342" w:type="pct"/>
            <w:vMerge/>
            <w:tcBorders>
              <w:bottom w:val="single" w:sz="4" w:space="0" w:color="auto"/>
            </w:tcBorders>
          </w:tcPr>
          <w:p w14:paraId="453E32B1" w14:textId="77777777" w:rsidR="00D2713C" w:rsidRPr="00691946" w:rsidRDefault="00D2713C" w:rsidP="00B40FB8">
            <w:pPr>
              <w:keepNext/>
              <w:spacing w:line="240" w:lineRule="auto"/>
              <w:rPr>
                <w:szCs w:val="22"/>
                <w:lang w:val="fr-FR"/>
              </w:rPr>
            </w:pPr>
          </w:p>
        </w:tc>
        <w:tc>
          <w:tcPr>
            <w:tcW w:w="1658" w:type="pct"/>
            <w:gridSpan w:val="3"/>
          </w:tcPr>
          <w:p w14:paraId="7E2B88A3" w14:textId="77777777" w:rsidR="00D2713C" w:rsidRPr="00691946" w:rsidRDefault="00D2713C" w:rsidP="00B40FB8">
            <w:pPr>
              <w:keepNext/>
              <w:spacing w:line="240" w:lineRule="auto"/>
              <w:jc w:val="center"/>
              <w:rPr>
                <w:szCs w:val="22"/>
              </w:rPr>
            </w:pPr>
            <w:r w:rsidRPr="00691946">
              <w:rPr>
                <w:szCs w:val="22"/>
              </w:rPr>
              <w:t>0,012</w:t>
            </w:r>
          </w:p>
        </w:tc>
      </w:tr>
      <w:tr w:rsidR="007D37FF" w:rsidRPr="00691946" w14:paraId="0C30AE9D" w14:textId="77777777">
        <w:tc>
          <w:tcPr>
            <w:tcW w:w="3342" w:type="pct"/>
            <w:tcBorders>
              <w:top w:val="single" w:sz="4" w:space="0" w:color="auto"/>
              <w:left w:val="single" w:sz="4" w:space="0" w:color="auto"/>
              <w:bottom w:val="nil"/>
              <w:right w:val="single" w:sz="4" w:space="0" w:color="auto"/>
            </w:tcBorders>
          </w:tcPr>
          <w:p w14:paraId="325C517A" w14:textId="77777777" w:rsidR="007D37FF" w:rsidRPr="00691946" w:rsidRDefault="00D2713C" w:rsidP="00B40FB8">
            <w:pPr>
              <w:keepNext/>
              <w:spacing w:line="240" w:lineRule="auto"/>
              <w:rPr>
                <w:szCs w:val="22"/>
                <w:lang w:val="fr-FR"/>
              </w:rPr>
            </w:pPr>
            <w:r w:rsidRPr="00691946">
              <w:rPr>
                <w:szCs w:val="22"/>
                <w:lang w:val="fr-FR"/>
              </w:rPr>
              <w:t>P</w:t>
            </w:r>
            <w:r w:rsidR="007D37FF" w:rsidRPr="00691946">
              <w:rPr>
                <w:szCs w:val="22"/>
                <w:lang w:val="fr-FR"/>
              </w:rPr>
              <w:t xml:space="preserve">atients avec </w:t>
            </w:r>
            <w:r w:rsidR="00572755" w:rsidRPr="00691946">
              <w:rPr>
                <w:szCs w:val="22"/>
                <w:lang w:val="fr-FR"/>
              </w:rPr>
              <w:t xml:space="preserve">survenue de </w:t>
            </w:r>
            <w:r w:rsidR="007D37FF" w:rsidRPr="00691946">
              <w:rPr>
                <w:szCs w:val="22"/>
                <w:lang w:val="fr-FR"/>
              </w:rPr>
              <w:t>saignement (</w:t>
            </w:r>
            <w:r w:rsidR="00B0254B" w:rsidRPr="00691946">
              <w:rPr>
                <w:szCs w:val="22"/>
                <w:lang w:val="fr-FR"/>
              </w:rPr>
              <w:t xml:space="preserve">Grades </w:t>
            </w:r>
            <w:r w:rsidR="007D37FF" w:rsidRPr="00691946">
              <w:rPr>
                <w:szCs w:val="22"/>
                <w:lang w:val="fr-FR"/>
              </w:rPr>
              <w:t>OMS 2-4)</w:t>
            </w:r>
            <w:r w:rsidR="00086DCA" w:rsidRPr="00691946">
              <w:rPr>
                <w:szCs w:val="22"/>
                <w:lang w:val="fr-FR"/>
              </w:rPr>
              <w:t xml:space="preserve"> </w:t>
            </w:r>
            <w:r w:rsidRPr="00691946">
              <w:rPr>
                <w:szCs w:val="22"/>
                <w:lang w:val="fr-FR"/>
              </w:rPr>
              <w:t xml:space="preserve">à n'importe quel moment </w:t>
            </w:r>
            <w:r w:rsidR="00901654" w:rsidRPr="00691946">
              <w:rPr>
                <w:szCs w:val="22"/>
                <w:lang w:val="fr-FR"/>
              </w:rPr>
              <w:t>durant</w:t>
            </w:r>
            <w:r w:rsidR="007D37FF" w:rsidRPr="00691946">
              <w:rPr>
                <w:szCs w:val="22"/>
                <w:lang w:val="fr-FR"/>
              </w:rPr>
              <w:t xml:space="preserve"> les 6 mois, n (%)</w:t>
            </w:r>
          </w:p>
        </w:tc>
        <w:tc>
          <w:tcPr>
            <w:tcW w:w="829" w:type="pct"/>
            <w:tcBorders>
              <w:left w:val="single" w:sz="4" w:space="0" w:color="auto"/>
            </w:tcBorders>
            <w:vAlign w:val="center"/>
          </w:tcPr>
          <w:p w14:paraId="1AAE89FE" w14:textId="77777777" w:rsidR="007D37FF" w:rsidRPr="00691946" w:rsidRDefault="007D37FF" w:rsidP="00B40FB8">
            <w:pPr>
              <w:keepNext/>
              <w:spacing w:line="240" w:lineRule="auto"/>
              <w:jc w:val="center"/>
              <w:rPr>
                <w:szCs w:val="22"/>
              </w:rPr>
            </w:pPr>
            <w:r w:rsidRPr="00691946">
              <w:rPr>
                <w:szCs w:val="22"/>
              </w:rPr>
              <w:t>44 (33)</w:t>
            </w:r>
          </w:p>
        </w:tc>
        <w:tc>
          <w:tcPr>
            <w:tcW w:w="829" w:type="pct"/>
            <w:gridSpan w:val="2"/>
            <w:vAlign w:val="center"/>
          </w:tcPr>
          <w:p w14:paraId="34F0927E" w14:textId="77777777" w:rsidR="007D37FF" w:rsidRPr="00691946" w:rsidRDefault="007D37FF" w:rsidP="00B40FB8">
            <w:pPr>
              <w:keepNext/>
              <w:spacing w:line="240" w:lineRule="auto"/>
              <w:jc w:val="center"/>
              <w:rPr>
                <w:szCs w:val="22"/>
              </w:rPr>
            </w:pPr>
            <w:r w:rsidRPr="00691946">
              <w:rPr>
                <w:szCs w:val="22"/>
              </w:rPr>
              <w:t>32 (53)</w:t>
            </w:r>
          </w:p>
        </w:tc>
      </w:tr>
      <w:tr w:rsidR="007D37FF" w:rsidRPr="00691946" w14:paraId="7566916A" w14:textId="77777777">
        <w:tc>
          <w:tcPr>
            <w:tcW w:w="3342" w:type="pct"/>
            <w:tcBorders>
              <w:top w:val="nil"/>
              <w:left w:val="single" w:sz="4" w:space="0" w:color="auto"/>
              <w:bottom w:val="single" w:sz="4" w:space="0" w:color="auto"/>
              <w:right w:val="single" w:sz="4" w:space="0" w:color="auto"/>
            </w:tcBorders>
          </w:tcPr>
          <w:p w14:paraId="42A77169" w14:textId="77777777" w:rsidR="007D37FF" w:rsidRPr="00691946" w:rsidRDefault="007D37FF" w:rsidP="00B40FB8">
            <w:pPr>
              <w:keepNext/>
              <w:spacing w:line="240" w:lineRule="auto"/>
              <w:rPr>
                <w:szCs w:val="22"/>
              </w:rPr>
            </w:pPr>
            <w:r w:rsidRPr="00691946">
              <w:rPr>
                <w:szCs w:val="22"/>
              </w:rPr>
              <w:tab/>
            </w:r>
            <w:r w:rsidR="00B0254B" w:rsidRPr="00691946">
              <w:rPr>
                <w:szCs w:val="22"/>
                <w:lang w:val="fr-FR"/>
              </w:rPr>
              <w:t xml:space="preserve">Valeur du </w:t>
            </w:r>
            <w:r w:rsidR="00086DCA" w:rsidRPr="00691946">
              <w:rPr>
                <w:szCs w:val="22"/>
                <w:lang w:val="fr-FR"/>
              </w:rPr>
              <w:t>p</w:t>
            </w:r>
            <w:r w:rsidR="00B0254B" w:rsidRPr="00691946">
              <w:rPr>
                <w:bCs/>
                <w:szCs w:val="22"/>
                <w:vertAlign w:val="superscript"/>
                <w:lang w:val="fr-FR"/>
              </w:rPr>
              <w:t xml:space="preserve"> a</w:t>
            </w:r>
          </w:p>
        </w:tc>
        <w:tc>
          <w:tcPr>
            <w:tcW w:w="1658" w:type="pct"/>
            <w:gridSpan w:val="3"/>
            <w:tcBorders>
              <w:left w:val="single" w:sz="4" w:space="0" w:color="auto"/>
            </w:tcBorders>
            <w:vAlign w:val="center"/>
          </w:tcPr>
          <w:p w14:paraId="2CB6A1B6" w14:textId="77777777" w:rsidR="007D37FF" w:rsidRPr="00691946" w:rsidRDefault="007D37FF" w:rsidP="00B40FB8">
            <w:pPr>
              <w:keepNext/>
              <w:spacing w:line="240" w:lineRule="auto"/>
              <w:jc w:val="center"/>
              <w:rPr>
                <w:szCs w:val="22"/>
              </w:rPr>
            </w:pPr>
            <w:r w:rsidRPr="00691946">
              <w:rPr>
                <w:szCs w:val="22"/>
              </w:rPr>
              <w:t>0,002</w:t>
            </w:r>
          </w:p>
        </w:tc>
      </w:tr>
      <w:tr w:rsidR="007D37FF" w:rsidRPr="00691946" w14:paraId="2CE75A1F" w14:textId="77777777">
        <w:trPr>
          <w:cantSplit/>
          <w:trHeight w:val="213"/>
        </w:trPr>
        <w:tc>
          <w:tcPr>
            <w:tcW w:w="3342" w:type="pct"/>
            <w:vMerge w:val="restart"/>
            <w:tcBorders>
              <w:top w:val="single" w:sz="4" w:space="0" w:color="auto"/>
            </w:tcBorders>
          </w:tcPr>
          <w:p w14:paraId="7AE58897" w14:textId="77777777" w:rsidR="007D37FF" w:rsidRPr="00691946" w:rsidRDefault="00D2713C" w:rsidP="00B40FB8">
            <w:pPr>
              <w:keepNext/>
              <w:spacing w:line="240" w:lineRule="auto"/>
              <w:rPr>
                <w:szCs w:val="22"/>
                <w:lang w:val="fr-FR"/>
              </w:rPr>
            </w:pPr>
            <w:r w:rsidRPr="00691946">
              <w:rPr>
                <w:szCs w:val="22"/>
                <w:lang w:val="fr-FR"/>
              </w:rPr>
              <w:t>P</w:t>
            </w:r>
            <w:r w:rsidR="009E089D" w:rsidRPr="00691946">
              <w:rPr>
                <w:szCs w:val="22"/>
                <w:lang w:val="fr-FR"/>
              </w:rPr>
              <w:t>atients ayant eu recours à</w:t>
            </w:r>
            <w:r w:rsidR="007D37FF" w:rsidRPr="00691946">
              <w:rPr>
                <w:szCs w:val="22"/>
                <w:lang w:val="fr-FR"/>
              </w:rPr>
              <w:t xml:space="preserve"> un traitement d</w:t>
            </w:r>
            <w:r w:rsidR="008C739E" w:rsidRPr="00691946">
              <w:rPr>
                <w:szCs w:val="22"/>
                <w:lang w:val="fr-FR"/>
              </w:rPr>
              <w:t>e secours</w:t>
            </w:r>
            <w:r w:rsidR="007D37FF" w:rsidRPr="00691946">
              <w:rPr>
                <w:szCs w:val="22"/>
                <w:lang w:val="fr-FR"/>
              </w:rPr>
              <w:t>, n (%)</w:t>
            </w:r>
          </w:p>
          <w:p w14:paraId="52B5F713" w14:textId="77777777" w:rsidR="007D37FF" w:rsidRPr="00691946" w:rsidRDefault="007D37FF" w:rsidP="00B40FB8">
            <w:pPr>
              <w:keepNext/>
              <w:spacing w:line="240" w:lineRule="auto"/>
              <w:rPr>
                <w:szCs w:val="22"/>
              </w:rPr>
            </w:pPr>
            <w:r w:rsidRPr="00691946">
              <w:rPr>
                <w:szCs w:val="22"/>
                <w:lang w:val="fr-FR"/>
              </w:rPr>
              <w:tab/>
            </w:r>
            <w:r w:rsidR="00B0254B" w:rsidRPr="00691946">
              <w:rPr>
                <w:szCs w:val="22"/>
                <w:lang w:val="fr-FR"/>
              </w:rPr>
              <w:t xml:space="preserve">Valeur du </w:t>
            </w:r>
            <w:r w:rsidR="00086DCA" w:rsidRPr="00691946">
              <w:rPr>
                <w:szCs w:val="22"/>
                <w:lang w:val="fr-FR"/>
              </w:rPr>
              <w:t>p</w:t>
            </w:r>
            <w:r w:rsidR="00B0254B" w:rsidRPr="00691946">
              <w:rPr>
                <w:bCs/>
                <w:szCs w:val="22"/>
                <w:vertAlign w:val="superscript"/>
                <w:lang w:val="fr-FR"/>
              </w:rPr>
              <w:t xml:space="preserve"> a</w:t>
            </w:r>
          </w:p>
        </w:tc>
        <w:tc>
          <w:tcPr>
            <w:tcW w:w="829" w:type="pct"/>
            <w:vAlign w:val="center"/>
          </w:tcPr>
          <w:p w14:paraId="29D4753C" w14:textId="77777777" w:rsidR="007D37FF" w:rsidRPr="00691946" w:rsidRDefault="007D37FF" w:rsidP="00B40FB8">
            <w:pPr>
              <w:keepNext/>
              <w:spacing w:line="240" w:lineRule="auto"/>
              <w:jc w:val="center"/>
              <w:rPr>
                <w:szCs w:val="22"/>
              </w:rPr>
            </w:pPr>
            <w:r w:rsidRPr="00691946">
              <w:rPr>
                <w:szCs w:val="22"/>
              </w:rPr>
              <w:t>24</w:t>
            </w:r>
            <w:r w:rsidR="00A5087F" w:rsidRPr="00691946">
              <w:rPr>
                <w:szCs w:val="22"/>
              </w:rPr>
              <w:t> </w:t>
            </w:r>
            <w:r w:rsidRPr="00691946">
              <w:rPr>
                <w:szCs w:val="22"/>
              </w:rPr>
              <w:t>(18)</w:t>
            </w:r>
          </w:p>
        </w:tc>
        <w:tc>
          <w:tcPr>
            <w:tcW w:w="829" w:type="pct"/>
            <w:gridSpan w:val="2"/>
            <w:vAlign w:val="center"/>
          </w:tcPr>
          <w:p w14:paraId="56A256C3" w14:textId="77777777" w:rsidR="007D37FF" w:rsidRPr="00691946" w:rsidRDefault="007D37FF" w:rsidP="00B40FB8">
            <w:pPr>
              <w:keepNext/>
              <w:spacing w:line="240" w:lineRule="auto"/>
              <w:jc w:val="center"/>
              <w:rPr>
                <w:szCs w:val="22"/>
              </w:rPr>
            </w:pPr>
            <w:r w:rsidRPr="00691946">
              <w:rPr>
                <w:szCs w:val="22"/>
              </w:rPr>
              <w:t>25</w:t>
            </w:r>
            <w:r w:rsidR="00A5087F" w:rsidRPr="00691946">
              <w:rPr>
                <w:szCs w:val="22"/>
              </w:rPr>
              <w:t> </w:t>
            </w:r>
            <w:r w:rsidRPr="00691946">
              <w:rPr>
                <w:szCs w:val="22"/>
              </w:rPr>
              <w:t>(40)</w:t>
            </w:r>
          </w:p>
        </w:tc>
      </w:tr>
      <w:tr w:rsidR="007D37FF" w:rsidRPr="00691946" w14:paraId="34B3388C" w14:textId="77777777">
        <w:trPr>
          <w:cantSplit/>
          <w:trHeight w:val="246"/>
        </w:trPr>
        <w:tc>
          <w:tcPr>
            <w:tcW w:w="3342" w:type="pct"/>
            <w:vMerge/>
          </w:tcPr>
          <w:p w14:paraId="42792497" w14:textId="77777777" w:rsidR="007D37FF" w:rsidRPr="00691946" w:rsidRDefault="007D37FF" w:rsidP="00B40FB8">
            <w:pPr>
              <w:keepNext/>
              <w:spacing w:line="240" w:lineRule="auto"/>
              <w:rPr>
                <w:szCs w:val="22"/>
              </w:rPr>
            </w:pPr>
          </w:p>
        </w:tc>
        <w:tc>
          <w:tcPr>
            <w:tcW w:w="1658" w:type="pct"/>
            <w:gridSpan w:val="3"/>
            <w:vAlign w:val="center"/>
          </w:tcPr>
          <w:p w14:paraId="3C7D79B7" w14:textId="77777777" w:rsidR="007D37FF" w:rsidRPr="00691946" w:rsidRDefault="007D37FF" w:rsidP="00B40FB8">
            <w:pPr>
              <w:keepNext/>
              <w:spacing w:line="240" w:lineRule="auto"/>
              <w:jc w:val="center"/>
              <w:rPr>
                <w:szCs w:val="22"/>
              </w:rPr>
            </w:pPr>
            <w:r w:rsidRPr="00691946">
              <w:rPr>
                <w:szCs w:val="22"/>
              </w:rPr>
              <w:t>0,001</w:t>
            </w:r>
          </w:p>
        </w:tc>
      </w:tr>
      <w:tr w:rsidR="007D37FF" w:rsidRPr="00691946" w14:paraId="11869A12" w14:textId="77777777">
        <w:trPr>
          <w:trHeight w:val="189"/>
        </w:trPr>
        <w:tc>
          <w:tcPr>
            <w:tcW w:w="3342" w:type="pct"/>
          </w:tcPr>
          <w:p w14:paraId="5A8D2F3F" w14:textId="77777777" w:rsidR="007D37FF" w:rsidRPr="00691946" w:rsidRDefault="00D2713C" w:rsidP="00B40FB8">
            <w:pPr>
              <w:keepNext/>
              <w:spacing w:line="240" w:lineRule="auto"/>
              <w:rPr>
                <w:szCs w:val="22"/>
                <w:lang w:val="fr-FR"/>
              </w:rPr>
            </w:pPr>
            <w:r w:rsidRPr="00691946">
              <w:rPr>
                <w:szCs w:val="22"/>
                <w:lang w:val="fr-FR"/>
              </w:rPr>
              <w:t>P</w:t>
            </w:r>
            <w:r w:rsidR="007D37FF" w:rsidRPr="00691946">
              <w:rPr>
                <w:szCs w:val="22"/>
                <w:lang w:val="fr-FR"/>
              </w:rPr>
              <w:t>atients recevant un traitement pour l</w:t>
            </w:r>
            <w:r w:rsidR="00B36AC7" w:rsidRPr="00691946">
              <w:rPr>
                <w:szCs w:val="22"/>
                <w:lang w:val="fr-FR"/>
              </w:rPr>
              <w:t>a</w:t>
            </w:r>
            <w:r w:rsidR="007D37FF" w:rsidRPr="00691946">
              <w:rPr>
                <w:szCs w:val="22"/>
                <w:lang w:val="fr-FR"/>
              </w:rPr>
              <w:t xml:space="preserve"> TI </w:t>
            </w:r>
            <w:r w:rsidR="00A94E59" w:rsidRPr="00691946">
              <w:rPr>
                <w:szCs w:val="22"/>
                <w:lang w:val="fr-FR"/>
              </w:rPr>
              <w:t>à l'inclusion</w:t>
            </w:r>
            <w:r w:rsidR="00A04B42" w:rsidRPr="00691946">
              <w:rPr>
                <w:szCs w:val="22"/>
                <w:lang w:val="fr-FR"/>
              </w:rPr>
              <w:t xml:space="preserve"> </w:t>
            </w:r>
            <w:r w:rsidR="007D37FF" w:rsidRPr="00691946">
              <w:rPr>
                <w:szCs w:val="22"/>
                <w:lang w:val="fr-FR"/>
              </w:rPr>
              <w:t>(n)</w:t>
            </w:r>
          </w:p>
        </w:tc>
        <w:tc>
          <w:tcPr>
            <w:tcW w:w="829" w:type="pct"/>
            <w:vAlign w:val="center"/>
          </w:tcPr>
          <w:p w14:paraId="755A5C4D" w14:textId="77777777" w:rsidR="007D37FF" w:rsidRPr="00691946" w:rsidRDefault="007D37FF" w:rsidP="00B40FB8">
            <w:pPr>
              <w:keepNext/>
              <w:spacing w:line="240" w:lineRule="auto"/>
              <w:jc w:val="center"/>
              <w:rPr>
                <w:szCs w:val="22"/>
              </w:rPr>
            </w:pPr>
            <w:r w:rsidRPr="00691946">
              <w:rPr>
                <w:szCs w:val="22"/>
              </w:rPr>
              <w:t>63</w:t>
            </w:r>
          </w:p>
        </w:tc>
        <w:tc>
          <w:tcPr>
            <w:tcW w:w="829" w:type="pct"/>
            <w:gridSpan w:val="2"/>
            <w:vAlign w:val="center"/>
          </w:tcPr>
          <w:p w14:paraId="2693DCB4" w14:textId="77777777" w:rsidR="007D37FF" w:rsidRPr="00691946" w:rsidRDefault="007D37FF" w:rsidP="00B40FB8">
            <w:pPr>
              <w:keepNext/>
              <w:spacing w:line="240" w:lineRule="auto"/>
              <w:jc w:val="center"/>
              <w:rPr>
                <w:szCs w:val="22"/>
              </w:rPr>
            </w:pPr>
            <w:r w:rsidRPr="00691946">
              <w:rPr>
                <w:szCs w:val="22"/>
              </w:rPr>
              <w:t>31</w:t>
            </w:r>
          </w:p>
        </w:tc>
      </w:tr>
      <w:tr w:rsidR="007D37FF" w:rsidRPr="00691946" w14:paraId="28C91AEC" w14:textId="77777777">
        <w:trPr>
          <w:cantSplit/>
          <w:trHeight w:val="213"/>
        </w:trPr>
        <w:tc>
          <w:tcPr>
            <w:tcW w:w="3342" w:type="pct"/>
            <w:vMerge w:val="restart"/>
          </w:tcPr>
          <w:p w14:paraId="73D14C40" w14:textId="77777777" w:rsidR="007D37FF" w:rsidRPr="00691946" w:rsidRDefault="00D2713C" w:rsidP="00B40FB8">
            <w:pPr>
              <w:pStyle w:val="tabletextNS"/>
              <w:keepNext/>
              <w:ind w:left="567"/>
              <w:rPr>
                <w:rFonts w:ascii="Times New Roman" w:hAnsi="Times New Roman"/>
                <w:sz w:val="22"/>
                <w:szCs w:val="22"/>
                <w:lang w:val="fr-FR"/>
              </w:rPr>
            </w:pPr>
            <w:r w:rsidRPr="00691946">
              <w:rPr>
                <w:rFonts w:ascii="Times New Roman" w:hAnsi="Times New Roman"/>
                <w:sz w:val="22"/>
                <w:szCs w:val="22"/>
                <w:lang w:val="fr-FR"/>
              </w:rPr>
              <w:t>P</w:t>
            </w:r>
            <w:r w:rsidR="002E0B7C" w:rsidRPr="00691946">
              <w:rPr>
                <w:rFonts w:ascii="Times New Roman" w:hAnsi="Times New Roman"/>
                <w:sz w:val="22"/>
                <w:szCs w:val="22"/>
                <w:lang w:val="fr-FR"/>
              </w:rPr>
              <w:t xml:space="preserve">atients </w:t>
            </w:r>
            <w:r w:rsidR="008C739E" w:rsidRPr="00691946">
              <w:rPr>
                <w:rFonts w:ascii="Times New Roman" w:hAnsi="Times New Roman"/>
                <w:sz w:val="22"/>
                <w:szCs w:val="22"/>
                <w:lang w:val="fr-FR"/>
              </w:rPr>
              <w:t>ayant tenté</w:t>
            </w:r>
            <w:r w:rsidRPr="00691946">
              <w:rPr>
                <w:rFonts w:ascii="Times New Roman" w:hAnsi="Times New Roman"/>
                <w:sz w:val="22"/>
                <w:szCs w:val="22"/>
                <w:lang w:val="fr-FR"/>
              </w:rPr>
              <w:t xml:space="preserve"> de </w:t>
            </w:r>
            <w:r w:rsidR="002E0B7C" w:rsidRPr="00691946">
              <w:rPr>
                <w:rFonts w:ascii="Times New Roman" w:hAnsi="Times New Roman"/>
                <w:sz w:val="22"/>
                <w:szCs w:val="22"/>
                <w:lang w:val="fr-FR"/>
              </w:rPr>
              <w:t>rédu</w:t>
            </w:r>
            <w:r w:rsidR="008C739E" w:rsidRPr="00691946">
              <w:rPr>
                <w:rFonts w:ascii="Times New Roman" w:hAnsi="Times New Roman"/>
                <w:sz w:val="22"/>
                <w:szCs w:val="22"/>
                <w:lang w:val="fr-FR"/>
              </w:rPr>
              <w:t>ire</w:t>
            </w:r>
            <w:r w:rsidR="002E0B7C" w:rsidRPr="00691946">
              <w:rPr>
                <w:rFonts w:ascii="Times New Roman" w:hAnsi="Times New Roman"/>
                <w:sz w:val="22"/>
                <w:szCs w:val="22"/>
                <w:lang w:val="fr-FR"/>
              </w:rPr>
              <w:t xml:space="preserve"> ou </w:t>
            </w:r>
            <w:r w:rsidR="00A04B42" w:rsidRPr="00691946">
              <w:rPr>
                <w:rFonts w:ascii="Times New Roman" w:hAnsi="Times New Roman"/>
                <w:sz w:val="22"/>
                <w:szCs w:val="22"/>
                <w:lang w:val="fr-FR"/>
              </w:rPr>
              <w:t>d'</w:t>
            </w:r>
            <w:r w:rsidR="002E0B7C" w:rsidRPr="00691946">
              <w:rPr>
                <w:rFonts w:ascii="Times New Roman" w:hAnsi="Times New Roman"/>
                <w:sz w:val="22"/>
                <w:szCs w:val="22"/>
                <w:lang w:val="fr-FR"/>
              </w:rPr>
              <w:t>arrêt</w:t>
            </w:r>
            <w:r w:rsidR="008C739E" w:rsidRPr="00691946">
              <w:rPr>
                <w:rFonts w:ascii="Times New Roman" w:hAnsi="Times New Roman"/>
                <w:sz w:val="22"/>
                <w:szCs w:val="22"/>
                <w:lang w:val="fr-FR"/>
              </w:rPr>
              <w:t>er</w:t>
            </w:r>
            <w:r w:rsidR="002E0B7C" w:rsidRPr="00691946">
              <w:rPr>
                <w:rFonts w:ascii="Times New Roman" w:hAnsi="Times New Roman"/>
                <w:sz w:val="22"/>
                <w:szCs w:val="22"/>
                <w:lang w:val="fr-FR"/>
              </w:rPr>
              <w:t xml:space="preserve"> </w:t>
            </w:r>
            <w:r w:rsidR="008C739E" w:rsidRPr="00691946">
              <w:rPr>
                <w:rFonts w:ascii="Times New Roman" w:hAnsi="Times New Roman"/>
                <w:sz w:val="22"/>
                <w:szCs w:val="22"/>
                <w:lang w:val="fr-FR"/>
              </w:rPr>
              <w:t>d</w:t>
            </w:r>
            <w:r w:rsidR="002E0B7C" w:rsidRPr="00691946">
              <w:rPr>
                <w:rFonts w:ascii="Times New Roman" w:hAnsi="Times New Roman"/>
                <w:sz w:val="22"/>
                <w:szCs w:val="22"/>
                <w:lang w:val="fr-FR"/>
              </w:rPr>
              <w:t>es traitements</w:t>
            </w:r>
            <w:r w:rsidR="00761E4D" w:rsidRPr="00691946">
              <w:rPr>
                <w:rFonts w:ascii="Times New Roman" w:hAnsi="Times New Roman"/>
                <w:sz w:val="22"/>
                <w:szCs w:val="22"/>
                <w:lang w:val="fr-FR"/>
              </w:rPr>
              <w:t xml:space="preserve"> </w:t>
            </w:r>
            <w:r w:rsidR="006751F5" w:rsidRPr="00691946">
              <w:rPr>
                <w:rFonts w:ascii="Times New Roman" w:hAnsi="Times New Roman"/>
                <w:sz w:val="22"/>
                <w:szCs w:val="22"/>
                <w:lang w:val="fr-FR"/>
              </w:rPr>
              <w:t xml:space="preserve">de la </w:t>
            </w:r>
            <w:r w:rsidR="008C739E" w:rsidRPr="00691946">
              <w:rPr>
                <w:rFonts w:ascii="Times New Roman" w:hAnsi="Times New Roman"/>
                <w:sz w:val="22"/>
                <w:szCs w:val="22"/>
                <w:lang w:val="fr-FR"/>
              </w:rPr>
              <w:t>TI au moment de l’inclusion</w:t>
            </w:r>
            <w:r w:rsidR="007D37FF" w:rsidRPr="00691946">
              <w:rPr>
                <w:rFonts w:ascii="Times New Roman" w:hAnsi="Times New Roman"/>
                <w:sz w:val="22"/>
                <w:szCs w:val="22"/>
                <w:lang w:val="fr-FR"/>
              </w:rPr>
              <w:t>, n (%)</w:t>
            </w:r>
            <w:r w:rsidR="00754837" w:rsidRPr="00691946">
              <w:rPr>
                <w:rFonts w:ascii="Times New Roman" w:hAnsi="Times New Roman"/>
                <w:bCs/>
                <w:sz w:val="22"/>
                <w:szCs w:val="22"/>
                <w:vertAlign w:val="superscript"/>
                <w:lang w:val="fr-FR"/>
              </w:rPr>
              <w:t>b</w:t>
            </w:r>
          </w:p>
          <w:p w14:paraId="3F67176E" w14:textId="77777777" w:rsidR="007D37FF" w:rsidRPr="00691946" w:rsidRDefault="007D37FF" w:rsidP="00B40FB8">
            <w:pPr>
              <w:pStyle w:val="tabletextNS"/>
              <w:keepNext/>
              <w:ind w:left="600" w:hanging="600"/>
              <w:rPr>
                <w:rFonts w:ascii="Times New Roman" w:hAnsi="Times New Roman"/>
                <w:sz w:val="22"/>
                <w:szCs w:val="22"/>
                <w:lang w:val="fr-FR"/>
              </w:rPr>
            </w:pPr>
            <w:r w:rsidRPr="00691946">
              <w:rPr>
                <w:rFonts w:ascii="Times New Roman" w:hAnsi="Times New Roman"/>
                <w:sz w:val="22"/>
                <w:szCs w:val="22"/>
                <w:lang w:val="fr-FR"/>
              </w:rPr>
              <w:tab/>
            </w:r>
            <w:r w:rsidR="00B0254B" w:rsidRPr="00691946">
              <w:rPr>
                <w:rFonts w:ascii="Times New Roman" w:hAnsi="Times New Roman"/>
                <w:sz w:val="22"/>
                <w:szCs w:val="22"/>
                <w:lang w:val="fr-FR"/>
              </w:rPr>
              <w:t xml:space="preserve">Valeur du </w:t>
            </w:r>
            <w:r w:rsidR="00086DCA" w:rsidRPr="00691946">
              <w:rPr>
                <w:rFonts w:ascii="Times New Roman" w:hAnsi="Times New Roman"/>
                <w:sz w:val="22"/>
                <w:szCs w:val="22"/>
                <w:lang w:val="fr-FR"/>
              </w:rPr>
              <w:t>p</w:t>
            </w:r>
            <w:r w:rsidR="00B0254B" w:rsidRPr="00691946">
              <w:rPr>
                <w:rFonts w:ascii="Times New Roman" w:hAnsi="Times New Roman"/>
                <w:bCs/>
                <w:sz w:val="22"/>
                <w:szCs w:val="22"/>
                <w:vertAlign w:val="superscript"/>
                <w:lang w:val="fr-FR"/>
              </w:rPr>
              <w:t xml:space="preserve"> a</w:t>
            </w:r>
          </w:p>
        </w:tc>
        <w:tc>
          <w:tcPr>
            <w:tcW w:w="829" w:type="pct"/>
            <w:vAlign w:val="center"/>
          </w:tcPr>
          <w:p w14:paraId="70FAAB41" w14:textId="77777777" w:rsidR="007D37FF" w:rsidRPr="00691946" w:rsidRDefault="007D37FF" w:rsidP="00B40FB8">
            <w:pPr>
              <w:pStyle w:val="tabletextNS"/>
              <w:keepNext/>
              <w:jc w:val="center"/>
              <w:rPr>
                <w:rFonts w:ascii="Times New Roman" w:hAnsi="Times New Roman"/>
                <w:sz w:val="22"/>
                <w:szCs w:val="22"/>
              </w:rPr>
            </w:pPr>
            <w:r w:rsidRPr="00691946">
              <w:rPr>
                <w:rFonts w:ascii="Times New Roman" w:hAnsi="Times New Roman"/>
                <w:sz w:val="22"/>
                <w:szCs w:val="22"/>
              </w:rPr>
              <w:t>37</w:t>
            </w:r>
            <w:r w:rsidR="00A5087F" w:rsidRPr="00691946">
              <w:rPr>
                <w:rFonts w:ascii="Times New Roman" w:hAnsi="Times New Roman"/>
                <w:sz w:val="22"/>
                <w:szCs w:val="22"/>
              </w:rPr>
              <w:t> </w:t>
            </w:r>
            <w:r w:rsidRPr="00691946">
              <w:rPr>
                <w:rFonts w:ascii="Times New Roman" w:hAnsi="Times New Roman"/>
                <w:sz w:val="22"/>
                <w:szCs w:val="22"/>
              </w:rPr>
              <w:t>(59)</w:t>
            </w:r>
          </w:p>
        </w:tc>
        <w:tc>
          <w:tcPr>
            <w:tcW w:w="829" w:type="pct"/>
            <w:gridSpan w:val="2"/>
            <w:vAlign w:val="center"/>
          </w:tcPr>
          <w:p w14:paraId="5B88C3B7" w14:textId="77777777" w:rsidR="007D37FF" w:rsidRPr="00691946" w:rsidRDefault="007D37FF" w:rsidP="00B40FB8">
            <w:pPr>
              <w:pStyle w:val="tabletextNS"/>
              <w:keepNext/>
              <w:jc w:val="center"/>
              <w:rPr>
                <w:rFonts w:ascii="Times New Roman" w:hAnsi="Times New Roman"/>
                <w:sz w:val="22"/>
                <w:szCs w:val="22"/>
              </w:rPr>
            </w:pPr>
            <w:r w:rsidRPr="00691946">
              <w:rPr>
                <w:rFonts w:ascii="Times New Roman" w:hAnsi="Times New Roman"/>
                <w:sz w:val="22"/>
                <w:szCs w:val="22"/>
              </w:rPr>
              <w:t>10</w:t>
            </w:r>
            <w:r w:rsidR="00A5087F" w:rsidRPr="00691946">
              <w:rPr>
                <w:rFonts w:ascii="Times New Roman" w:hAnsi="Times New Roman"/>
                <w:sz w:val="22"/>
                <w:szCs w:val="22"/>
              </w:rPr>
              <w:t> </w:t>
            </w:r>
            <w:r w:rsidRPr="00691946">
              <w:rPr>
                <w:rFonts w:ascii="Times New Roman" w:hAnsi="Times New Roman"/>
                <w:sz w:val="22"/>
                <w:szCs w:val="22"/>
              </w:rPr>
              <w:t>(32)</w:t>
            </w:r>
          </w:p>
        </w:tc>
      </w:tr>
      <w:tr w:rsidR="007D37FF" w:rsidRPr="00691946" w14:paraId="5A0ED7B6" w14:textId="77777777">
        <w:trPr>
          <w:cantSplit/>
          <w:trHeight w:val="249"/>
        </w:trPr>
        <w:tc>
          <w:tcPr>
            <w:tcW w:w="3342" w:type="pct"/>
            <w:vMerge/>
          </w:tcPr>
          <w:p w14:paraId="461AA899" w14:textId="77777777" w:rsidR="007D37FF" w:rsidRPr="00691946" w:rsidRDefault="007D37FF" w:rsidP="00B40FB8">
            <w:pPr>
              <w:keepNext/>
              <w:spacing w:line="240" w:lineRule="auto"/>
              <w:rPr>
                <w:szCs w:val="22"/>
              </w:rPr>
            </w:pPr>
          </w:p>
        </w:tc>
        <w:tc>
          <w:tcPr>
            <w:tcW w:w="1658" w:type="pct"/>
            <w:gridSpan w:val="3"/>
            <w:vAlign w:val="center"/>
          </w:tcPr>
          <w:p w14:paraId="07C2DFC2" w14:textId="77777777" w:rsidR="007D37FF" w:rsidRPr="00691946" w:rsidRDefault="007D37FF" w:rsidP="00B40FB8">
            <w:pPr>
              <w:keepNext/>
              <w:spacing w:line="240" w:lineRule="auto"/>
              <w:jc w:val="center"/>
              <w:rPr>
                <w:szCs w:val="22"/>
              </w:rPr>
            </w:pPr>
            <w:r w:rsidRPr="00691946">
              <w:rPr>
                <w:szCs w:val="22"/>
              </w:rPr>
              <w:t>0,016</w:t>
            </w:r>
          </w:p>
        </w:tc>
      </w:tr>
    </w:tbl>
    <w:p w14:paraId="067650D7" w14:textId="77777777" w:rsidR="007D37FF" w:rsidRPr="00691946" w:rsidRDefault="007D37FF" w:rsidP="00B40FB8">
      <w:pPr>
        <w:keepNext/>
        <w:spacing w:line="240" w:lineRule="auto"/>
        <w:ind w:left="600" w:hanging="600"/>
        <w:rPr>
          <w:szCs w:val="22"/>
          <w:lang w:val="fr-FR"/>
        </w:rPr>
      </w:pPr>
      <w:r w:rsidRPr="00691946">
        <w:rPr>
          <w:szCs w:val="22"/>
          <w:lang w:val="fr-FR"/>
        </w:rPr>
        <w:t>a</w:t>
      </w:r>
      <w:r w:rsidRPr="00691946">
        <w:rPr>
          <w:szCs w:val="22"/>
          <w:lang w:val="fr-FR"/>
        </w:rPr>
        <w:tab/>
        <w:t>Modèle de régression logistique ajustée sur des variables de stratification de la randomisation</w:t>
      </w:r>
    </w:p>
    <w:p w14:paraId="0407F4EB" w14:textId="77777777" w:rsidR="00754837" w:rsidRPr="00691946" w:rsidRDefault="00754837" w:rsidP="00B40FB8">
      <w:pPr>
        <w:keepNext/>
        <w:tabs>
          <w:tab w:val="clear" w:pos="567"/>
        </w:tabs>
        <w:spacing w:line="240" w:lineRule="auto"/>
        <w:ind w:left="567" w:hanging="567"/>
        <w:rPr>
          <w:szCs w:val="22"/>
          <w:lang w:val="fr-FR"/>
        </w:rPr>
      </w:pPr>
      <w:r w:rsidRPr="00691946">
        <w:rPr>
          <w:szCs w:val="22"/>
          <w:lang w:val="fr-FR"/>
        </w:rPr>
        <w:t>b</w:t>
      </w:r>
      <w:r w:rsidRPr="00691946">
        <w:rPr>
          <w:szCs w:val="22"/>
          <w:lang w:val="fr-FR"/>
        </w:rPr>
        <w:tab/>
      </w:r>
      <w:r w:rsidR="00AE4474" w:rsidRPr="00691946">
        <w:rPr>
          <w:szCs w:val="22"/>
          <w:lang w:val="fr-FR"/>
        </w:rPr>
        <w:t>21 des 63 (33</w:t>
      </w:r>
      <w:r w:rsidR="004F42AD">
        <w:rPr>
          <w:szCs w:val="22"/>
          <w:lang w:val="fr-FR"/>
        </w:rPr>
        <w:t> </w:t>
      </w:r>
      <w:r w:rsidR="00AE4474" w:rsidRPr="00691946">
        <w:rPr>
          <w:szCs w:val="22"/>
          <w:lang w:val="fr-FR"/>
        </w:rPr>
        <w:t xml:space="preserve">%) </w:t>
      </w:r>
      <w:r w:rsidRPr="00691946">
        <w:rPr>
          <w:szCs w:val="22"/>
          <w:lang w:val="fr-FR"/>
        </w:rPr>
        <w:t xml:space="preserve">patients traités par eltrombopag </w:t>
      </w:r>
      <w:r w:rsidR="00AE4474" w:rsidRPr="00691946">
        <w:rPr>
          <w:szCs w:val="22"/>
          <w:lang w:val="fr-FR"/>
        </w:rPr>
        <w:t>et prenant un médicament</w:t>
      </w:r>
      <w:r w:rsidRPr="00691946">
        <w:rPr>
          <w:szCs w:val="22"/>
          <w:lang w:val="fr-FR"/>
        </w:rPr>
        <w:t xml:space="preserve"> pour </w:t>
      </w:r>
      <w:r w:rsidR="006751F5" w:rsidRPr="00691946">
        <w:rPr>
          <w:szCs w:val="22"/>
          <w:lang w:val="fr-FR"/>
        </w:rPr>
        <w:t xml:space="preserve">la </w:t>
      </w:r>
      <w:r w:rsidRPr="00691946">
        <w:rPr>
          <w:szCs w:val="22"/>
          <w:lang w:val="fr-FR"/>
        </w:rPr>
        <w:t>TI à l'inclusion ont définitivement arrêté tou</w:t>
      </w:r>
      <w:r w:rsidR="00D2713C" w:rsidRPr="00691946">
        <w:rPr>
          <w:szCs w:val="22"/>
          <w:lang w:val="fr-FR"/>
        </w:rPr>
        <w:t>s les</w:t>
      </w:r>
      <w:r w:rsidRPr="00691946">
        <w:rPr>
          <w:szCs w:val="22"/>
          <w:lang w:val="fr-FR"/>
        </w:rPr>
        <w:t xml:space="preserve"> médicament</w:t>
      </w:r>
      <w:r w:rsidR="00D2713C" w:rsidRPr="00691946">
        <w:rPr>
          <w:szCs w:val="22"/>
          <w:lang w:val="fr-FR"/>
        </w:rPr>
        <w:t>s</w:t>
      </w:r>
      <w:r w:rsidRPr="00691946">
        <w:rPr>
          <w:szCs w:val="22"/>
          <w:lang w:val="fr-FR"/>
        </w:rPr>
        <w:t xml:space="preserve"> </w:t>
      </w:r>
      <w:r w:rsidR="00F8245A" w:rsidRPr="00691946">
        <w:rPr>
          <w:szCs w:val="22"/>
          <w:lang w:val="fr-FR"/>
        </w:rPr>
        <w:t>initiaux</w:t>
      </w:r>
      <w:r w:rsidR="00A04B42" w:rsidRPr="00691946">
        <w:rPr>
          <w:szCs w:val="22"/>
          <w:lang w:val="fr-FR"/>
        </w:rPr>
        <w:t xml:space="preserve"> </w:t>
      </w:r>
      <w:r w:rsidRPr="00691946">
        <w:rPr>
          <w:szCs w:val="22"/>
          <w:lang w:val="fr-FR"/>
        </w:rPr>
        <w:t xml:space="preserve">pour </w:t>
      </w:r>
      <w:r w:rsidR="006751F5" w:rsidRPr="00691946">
        <w:rPr>
          <w:szCs w:val="22"/>
          <w:lang w:val="fr-FR"/>
        </w:rPr>
        <w:t xml:space="preserve">la </w:t>
      </w:r>
      <w:r w:rsidR="008C739E" w:rsidRPr="00691946">
        <w:rPr>
          <w:szCs w:val="22"/>
          <w:lang w:val="fr-FR"/>
        </w:rPr>
        <w:t>T</w:t>
      </w:r>
      <w:r w:rsidRPr="00691946">
        <w:rPr>
          <w:szCs w:val="22"/>
          <w:lang w:val="fr-FR"/>
        </w:rPr>
        <w:t>I.</w:t>
      </w:r>
    </w:p>
    <w:p w14:paraId="404B8050" w14:textId="77777777" w:rsidR="007D37FF" w:rsidRPr="00691946" w:rsidRDefault="007D37FF" w:rsidP="00B40FB8">
      <w:pPr>
        <w:spacing w:line="240" w:lineRule="auto"/>
        <w:rPr>
          <w:lang w:val="fr-FR"/>
        </w:rPr>
      </w:pPr>
    </w:p>
    <w:p w14:paraId="2B864598" w14:textId="77777777" w:rsidR="007D37FF" w:rsidRPr="00691946" w:rsidRDefault="007D37FF" w:rsidP="00B40FB8">
      <w:pPr>
        <w:spacing w:line="240" w:lineRule="auto"/>
        <w:rPr>
          <w:bCs/>
          <w:color w:val="000000"/>
          <w:lang w:val="fr-FR"/>
        </w:rPr>
      </w:pPr>
      <w:r w:rsidRPr="00691946">
        <w:rPr>
          <w:lang w:val="fr-FR"/>
        </w:rPr>
        <w:t>A l’inclusion, plus de 70</w:t>
      </w:r>
      <w:r w:rsidR="004F42AD">
        <w:rPr>
          <w:szCs w:val="22"/>
          <w:lang w:val="fr-FR"/>
        </w:rPr>
        <w:t> </w:t>
      </w:r>
      <w:r w:rsidRPr="00691946">
        <w:rPr>
          <w:lang w:val="fr-FR"/>
        </w:rPr>
        <w:t>% des</w:t>
      </w:r>
      <w:r w:rsidRPr="00691946">
        <w:rPr>
          <w:szCs w:val="22"/>
          <w:lang w:val="fr-FR"/>
        </w:rPr>
        <w:t xml:space="preserve"> patients</w:t>
      </w:r>
      <w:r w:rsidRPr="00691946">
        <w:rPr>
          <w:lang w:val="fr-FR"/>
        </w:rPr>
        <w:t xml:space="preserve"> </w:t>
      </w:r>
      <w:r w:rsidR="00226D31" w:rsidRPr="00691946">
        <w:rPr>
          <w:bCs/>
          <w:lang w:val="fr-FR"/>
        </w:rPr>
        <w:t>présentant un</w:t>
      </w:r>
      <w:r w:rsidR="006751F5" w:rsidRPr="00691946">
        <w:rPr>
          <w:bCs/>
          <w:lang w:val="fr-FR"/>
        </w:rPr>
        <w:t>e</w:t>
      </w:r>
      <w:r w:rsidR="00226D31" w:rsidRPr="00691946">
        <w:rPr>
          <w:bCs/>
          <w:lang w:val="fr-FR"/>
        </w:rPr>
        <w:t xml:space="preserve"> </w:t>
      </w:r>
      <w:r w:rsidR="001B7E86" w:rsidRPr="00691946">
        <w:rPr>
          <w:lang w:val="fr-FR"/>
        </w:rPr>
        <w:t xml:space="preserve">TI </w:t>
      </w:r>
      <w:r w:rsidRPr="00691946">
        <w:rPr>
          <w:lang w:val="fr-FR"/>
        </w:rPr>
        <w:t xml:space="preserve">dans chaque groupe de traitement ont rapporté un saignement (Grades </w:t>
      </w:r>
      <w:r w:rsidR="00086DCA" w:rsidRPr="00691946">
        <w:rPr>
          <w:lang w:val="fr-FR"/>
        </w:rPr>
        <w:t xml:space="preserve">OMS </w:t>
      </w:r>
      <w:r w:rsidRPr="00691946">
        <w:rPr>
          <w:lang w:val="fr-FR"/>
        </w:rPr>
        <w:t>1</w:t>
      </w:r>
      <w:r w:rsidR="00F11518" w:rsidRPr="00691946">
        <w:rPr>
          <w:lang w:val="fr-FR"/>
        </w:rPr>
        <w:noBreakHyphen/>
      </w:r>
      <w:r w:rsidRPr="00691946">
        <w:rPr>
          <w:lang w:val="fr-FR"/>
        </w:rPr>
        <w:t>4) et plus de 20</w:t>
      </w:r>
      <w:r w:rsidR="004F42AD">
        <w:rPr>
          <w:szCs w:val="22"/>
          <w:lang w:val="fr-FR"/>
        </w:rPr>
        <w:t> </w:t>
      </w:r>
      <w:r w:rsidRPr="00691946">
        <w:rPr>
          <w:lang w:val="fr-FR"/>
        </w:rPr>
        <w:t xml:space="preserve">% ont rapporté un saignement cliniquement significatif </w:t>
      </w:r>
      <w:r w:rsidR="00D2713C" w:rsidRPr="00691946">
        <w:rPr>
          <w:lang w:val="fr-FR"/>
        </w:rPr>
        <w:t>(Grades OMS 2</w:t>
      </w:r>
      <w:r w:rsidR="00F11518" w:rsidRPr="00691946">
        <w:rPr>
          <w:lang w:val="fr-FR"/>
        </w:rPr>
        <w:noBreakHyphen/>
      </w:r>
      <w:r w:rsidR="00D2713C" w:rsidRPr="00691946">
        <w:rPr>
          <w:lang w:val="fr-FR"/>
        </w:rPr>
        <w:t>4)</w:t>
      </w:r>
      <w:r w:rsidRPr="00691946">
        <w:rPr>
          <w:lang w:val="fr-FR"/>
        </w:rPr>
        <w:t xml:space="preserve"> respectivement. La proportion des patients traités par eltrombopag</w:t>
      </w:r>
      <w:r w:rsidR="00C0369D" w:rsidRPr="00691946">
        <w:rPr>
          <w:lang w:val="fr-FR"/>
        </w:rPr>
        <w:t>,</w:t>
      </w:r>
      <w:r w:rsidRPr="00691946">
        <w:rPr>
          <w:lang w:val="fr-FR"/>
        </w:rPr>
        <w:t xml:space="preserve"> tout saignement </w:t>
      </w:r>
      <w:r w:rsidR="00C0369D" w:rsidRPr="00691946">
        <w:rPr>
          <w:lang w:val="fr-FR"/>
        </w:rPr>
        <w:t xml:space="preserve">confondu </w:t>
      </w:r>
      <w:r w:rsidRPr="00691946">
        <w:rPr>
          <w:lang w:val="fr-FR"/>
        </w:rPr>
        <w:t>(Grades 1-4) et saignement cliniquement significatif (Grades 2</w:t>
      </w:r>
      <w:r w:rsidR="00F11518" w:rsidRPr="00691946">
        <w:rPr>
          <w:lang w:val="fr-FR"/>
        </w:rPr>
        <w:noBreakHyphen/>
      </w:r>
      <w:r w:rsidRPr="00691946">
        <w:rPr>
          <w:lang w:val="fr-FR"/>
        </w:rPr>
        <w:t xml:space="preserve">4) a été réduite par rapport </w:t>
      </w:r>
      <w:r w:rsidR="00086DCA" w:rsidRPr="00691946">
        <w:rPr>
          <w:lang w:val="fr-FR"/>
        </w:rPr>
        <w:t>à l'inclusion</w:t>
      </w:r>
      <w:r w:rsidRPr="00691946">
        <w:rPr>
          <w:lang w:val="fr-FR"/>
        </w:rPr>
        <w:t xml:space="preserve"> </w:t>
      </w:r>
      <w:r w:rsidR="00D2713C" w:rsidRPr="00691946">
        <w:rPr>
          <w:lang w:val="fr-FR"/>
        </w:rPr>
        <w:t>d</w:t>
      </w:r>
      <w:r w:rsidR="00B92D39" w:rsidRPr="00691946">
        <w:rPr>
          <w:lang w:val="fr-FR"/>
        </w:rPr>
        <w:t xml:space="preserve">’approximativement </w:t>
      </w:r>
      <w:r w:rsidR="00D2713C" w:rsidRPr="00691946">
        <w:rPr>
          <w:lang w:val="fr-FR"/>
        </w:rPr>
        <w:t>50</w:t>
      </w:r>
      <w:r w:rsidR="004F42AD">
        <w:rPr>
          <w:szCs w:val="22"/>
          <w:lang w:val="fr-FR"/>
        </w:rPr>
        <w:t> </w:t>
      </w:r>
      <w:r w:rsidR="00D2713C" w:rsidRPr="00691946">
        <w:rPr>
          <w:lang w:val="fr-FR"/>
        </w:rPr>
        <w:t>% d</w:t>
      </w:r>
      <w:r w:rsidRPr="00691946">
        <w:rPr>
          <w:lang w:val="fr-FR"/>
        </w:rPr>
        <w:t>u Jour</w:t>
      </w:r>
      <w:r w:rsidR="00F11518" w:rsidRPr="00691946">
        <w:rPr>
          <w:lang w:val="fr-FR"/>
        </w:rPr>
        <w:t> </w:t>
      </w:r>
      <w:r w:rsidRPr="00691946">
        <w:rPr>
          <w:lang w:val="fr-FR"/>
        </w:rPr>
        <w:t>15 à la fin du traitement tout au long de la période de traitement de 6</w:t>
      </w:r>
      <w:r w:rsidR="005D74C3" w:rsidRPr="00691946">
        <w:rPr>
          <w:lang w:val="fr-FR"/>
        </w:rPr>
        <w:t> </w:t>
      </w:r>
      <w:r w:rsidRPr="00691946">
        <w:rPr>
          <w:lang w:val="fr-FR"/>
        </w:rPr>
        <w:t>mois.</w:t>
      </w:r>
    </w:p>
    <w:p w14:paraId="5928AB76" w14:textId="77777777" w:rsidR="007D37FF" w:rsidRPr="00691946" w:rsidRDefault="007D37FF" w:rsidP="00B40FB8">
      <w:pPr>
        <w:spacing w:line="240" w:lineRule="auto"/>
        <w:rPr>
          <w:lang w:val="fr-FR"/>
        </w:rPr>
      </w:pPr>
    </w:p>
    <w:p w14:paraId="0846C681" w14:textId="77777777" w:rsidR="00406F9E" w:rsidRDefault="007D37FF" w:rsidP="00B40FB8">
      <w:pPr>
        <w:keepNext/>
        <w:spacing w:line="240" w:lineRule="auto"/>
        <w:rPr>
          <w:szCs w:val="22"/>
          <w:lang w:val="fr-FR"/>
        </w:rPr>
      </w:pPr>
      <w:r w:rsidRPr="00691946">
        <w:rPr>
          <w:szCs w:val="22"/>
          <w:lang w:val="fr-FR"/>
        </w:rPr>
        <w:t>TRA100773B</w:t>
      </w:r>
      <w:r w:rsidR="00407138" w:rsidRPr="00691946">
        <w:rPr>
          <w:szCs w:val="22"/>
          <w:lang w:val="fr-FR"/>
        </w:rPr>
        <w:t> </w:t>
      </w:r>
      <w:r w:rsidRPr="00691946">
        <w:rPr>
          <w:szCs w:val="22"/>
          <w:lang w:val="fr-FR"/>
        </w:rPr>
        <w:t>:</w:t>
      </w:r>
    </w:p>
    <w:p w14:paraId="1E3A0746" w14:textId="77777777" w:rsidR="007D37FF" w:rsidRPr="00691946" w:rsidRDefault="007D37FF" w:rsidP="00B40FB8">
      <w:pPr>
        <w:spacing w:line="240" w:lineRule="auto"/>
        <w:rPr>
          <w:lang w:val="fr-FR"/>
        </w:rPr>
      </w:pPr>
      <w:r w:rsidRPr="00691946">
        <w:rPr>
          <w:szCs w:val="22"/>
          <w:lang w:val="fr-FR"/>
        </w:rPr>
        <w:t xml:space="preserve">Le critère principal d’efficacité a été la proportion des répondeurs, défini comme les patients </w:t>
      </w:r>
      <w:r w:rsidR="00226D31" w:rsidRPr="00691946">
        <w:rPr>
          <w:bCs/>
          <w:lang w:val="fr-FR"/>
        </w:rPr>
        <w:t>présentant un</w:t>
      </w:r>
      <w:r w:rsidR="006751F5" w:rsidRPr="00691946">
        <w:rPr>
          <w:bCs/>
          <w:lang w:val="fr-FR"/>
        </w:rPr>
        <w:t>e</w:t>
      </w:r>
      <w:r w:rsidR="00226D31" w:rsidRPr="00691946">
        <w:rPr>
          <w:bCs/>
          <w:lang w:val="fr-FR"/>
        </w:rPr>
        <w:t xml:space="preserve"> </w:t>
      </w:r>
      <w:r w:rsidR="001B7E86" w:rsidRPr="00691946">
        <w:rPr>
          <w:szCs w:val="22"/>
          <w:lang w:val="fr-FR"/>
        </w:rPr>
        <w:t xml:space="preserve">TI </w:t>
      </w:r>
      <w:r w:rsidR="00A24148" w:rsidRPr="00691946">
        <w:rPr>
          <w:szCs w:val="22"/>
          <w:lang w:val="fr-FR"/>
        </w:rPr>
        <w:t xml:space="preserve">et </w:t>
      </w:r>
      <w:r w:rsidRPr="00691946">
        <w:rPr>
          <w:szCs w:val="22"/>
          <w:lang w:val="fr-FR"/>
        </w:rPr>
        <w:t xml:space="preserve">qui ont eu une augmentation des taux de plaquettes </w:t>
      </w:r>
      <w:r w:rsidRPr="00691946">
        <w:sym w:font="Symbol" w:char="F0B3"/>
      </w:r>
      <w:r w:rsidRPr="00691946">
        <w:rPr>
          <w:lang w:val="fr-FR"/>
        </w:rPr>
        <w:t>50</w:t>
      </w:r>
      <w:r w:rsidR="00F11518" w:rsidRPr="00691946">
        <w:rPr>
          <w:lang w:val="fr-FR"/>
        </w:rPr>
        <w:t> </w:t>
      </w:r>
      <w:r w:rsidRPr="00691946">
        <w:rPr>
          <w:lang w:val="fr-FR"/>
        </w:rPr>
        <w:t>000/</w:t>
      </w:r>
      <w:r w:rsidRPr="00691946">
        <w:sym w:font="Symbol" w:char="F06D"/>
      </w:r>
      <w:r w:rsidRPr="00691946">
        <w:rPr>
          <w:lang w:val="fr-FR"/>
        </w:rPr>
        <w:t>l à Jour</w:t>
      </w:r>
      <w:r w:rsidR="00A5087F" w:rsidRPr="00691946">
        <w:rPr>
          <w:lang w:val="fr-FR"/>
        </w:rPr>
        <w:t> </w:t>
      </w:r>
      <w:r w:rsidRPr="00691946">
        <w:rPr>
          <w:lang w:val="fr-FR"/>
        </w:rPr>
        <w:t>43 à partir d’un niveau initial &lt;30</w:t>
      </w:r>
      <w:r w:rsidR="00086DCA" w:rsidRPr="00691946">
        <w:rPr>
          <w:lang w:val="fr-FR"/>
        </w:rPr>
        <w:t> </w:t>
      </w:r>
      <w:r w:rsidRPr="00691946">
        <w:rPr>
          <w:lang w:val="fr-FR"/>
        </w:rPr>
        <w:t>000/</w:t>
      </w:r>
      <w:r w:rsidRPr="00691946">
        <w:sym w:font="Symbol" w:char="F06D"/>
      </w:r>
      <w:r w:rsidRPr="00691946">
        <w:rPr>
          <w:lang w:val="fr-FR"/>
        </w:rPr>
        <w:t>l ; les patients qui ont arrêté prématurément</w:t>
      </w:r>
      <w:r w:rsidR="00D2713C" w:rsidRPr="00691946">
        <w:rPr>
          <w:lang w:val="fr-FR"/>
        </w:rPr>
        <w:t xml:space="preserve"> l'étude</w:t>
      </w:r>
      <w:r w:rsidRPr="00691946">
        <w:rPr>
          <w:lang w:val="fr-FR"/>
        </w:rPr>
        <w:t xml:space="preserve"> en raison d’un taux plaquettaire</w:t>
      </w:r>
      <w:r w:rsidR="00B5654B" w:rsidRPr="00691946">
        <w:rPr>
          <w:lang w:val="fr-FR"/>
        </w:rPr>
        <w:t> </w:t>
      </w:r>
      <w:r w:rsidRPr="00691946">
        <w:sym w:font="Symbol" w:char="F03E"/>
      </w:r>
      <w:r w:rsidRPr="00691946">
        <w:rPr>
          <w:lang w:val="fr-FR"/>
        </w:rPr>
        <w:t>200</w:t>
      </w:r>
      <w:r w:rsidR="00086DCA" w:rsidRPr="00691946">
        <w:rPr>
          <w:lang w:val="fr-FR"/>
        </w:rPr>
        <w:t> </w:t>
      </w:r>
      <w:r w:rsidRPr="00691946">
        <w:rPr>
          <w:lang w:val="fr-FR"/>
        </w:rPr>
        <w:t>000/</w:t>
      </w:r>
      <w:r w:rsidRPr="00691946">
        <w:sym w:font="Symbol" w:char="F06D"/>
      </w:r>
      <w:r w:rsidRPr="00691946">
        <w:rPr>
          <w:lang w:val="fr-FR"/>
        </w:rPr>
        <w:t>l ont été considérés répondeurs, ceux qui ont arrêté pour toute autre raison ont été considérés comme non</w:t>
      </w:r>
      <w:r w:rsidR="00C0369D" w:rsidRPr="00691946">
        <w:rPr>
          <w:lang w:val="fr-FR"/>
        </w:rPr>
        <w:t xml:space="preserve"> </w:t>
      </w:r>
      <w:r w:rsidRPr="00691946">
        <w:rPr>
          <w:lang w:val="fr-FR"/>
        </w:rPr>
        <w:t>répondeurs quel que soit le taux plaquettaire.</w:t>
      </w:r>
      <w:r w:rsidRPr="00691946">
        <w:rPr>
          <w:bCs/>
          <w:szCs w:val="22"/>
          <w:lang w:val="fr-FR"/>
        </w:rPr>
        <w:t xml:space="preserve"> Un </w:t>
      </w:r>
      <w:r w:rsidRPr="00691946">
        <w:rPr>
          <w:lang w:val="fr-FR"/>
        </w:rPr>
        <w:t>total de 114</w:t>
      </w:r>
      <w:r w:rsidR="002A066D" w:rsidRPr="00691946">
        <w:rPr>
          <w:szCs w:val="22"/>
          <w:lang w:val="fr-FR"/>
        </w:rPr>
        <w:t> </w:t>
      </w:r>
      <w:r w:rsidRPr="00691946">
        <w:rPr>
          <w:szCs w:val="22"/>
          <w:lang w:val="fr-FR"/>
        </w:rPr>
        <w:t>patients</w:t>
      </w:r>
      <w:r w:rsidRPr="00691946">
        <w:rPr>
          <w:lang w:val="fr-FR"/>
        </w:rPr>
        <w:t xml:space="preserve"> ayant un</w:t>
      </w:r>
      <w:r w:rsidR="006751F5" w:rsidRPr="00691946">
        <w:rPr>
          <w:lang w:val="fr-FR"/>
        </w:rPr>
        <w:t>e</w:t>
      </w:r>
      <w:r w:rsidRPr="00691946">
        <w:rPr>
          <w:lang w:val="fr-FR"/>
        </w:rPr>
        <w:t xml:space="preserve"> TI </w:t>
      </w:r>
      <w:r w:rsidR="00785005" w:rsidRPr="00691946">
        <w:rPr>
          <w:lang w:val="fr-FR"/>
        </w:rPr>
        <w:t>préalablement</w:t>
      </w:r>
      <w:r w:rsidRPr="00691946">
        <w:rPr>
          <w:lang w:val="fr-FR"/>
        </w:rPr>
        <w:t xml:space="preserve"> traité ont été randomisés selon </w:t>
      </w:r>
      <w:r w:rsidR="00086DCA" w:rsidRPr="00691946">
        <w:rPr>
          <w:lang w:val="fr-FR"/>
        </w:rPr>
        <w:t>un</w:t>
      </w:r>
      <w:r w:rsidRPr="00691946">
        <w:rPr>
          <w:lang w:val="fr-FR"/>
        </w:rPr>
        <w:t xml:space="preserve"> rapport</w:t>
      </w:r>
      <w:r w:rsidR="00761E4D" w:rsidRPr="00691946">
        <w:rPr>
          <w:lang w:val="fr-FR"/>
        </w:rPr>
        <w:t xml:space="preserve"> 2:1 eltrombopag (n=76) et </w:t>
      </w:r>
      <w:r w:rsidRPr="00691946">
        <w:rPr>
          <w:lang w:val="fr-FR"/>
        </w:rPr>
        <w:t>placebo (n=38).</w:t>
      </w:r>
    </w:p>
    <w:p w14:paraId="3335DC0D" w14:textId="77777777" w:rsidR="007D37FF" w:rsidRPr="00691946" w:rsidRDefault="007D37FF" w:rsidP="00B40FB8">
      <w:pPr>
        <w:spacing w:line="240" w:lineRule="auto"/>
        <w:rPr>
          <w:lang w:val="fr-FR"/>
        </w:rPr>
      </w:pPr>
    </w:p>
    <w:p w14:paraId="3447AD79" w14:textId="77777777" w:rsidR="007D37FF" w:rsidRPr="00691946" w:rsidRDefault="007D37FF" w:rsidP="00B40FB8">
      <w:pPr>
        <w:keepNext/>
        <w:keepLines/>
        <w:tabs>
          <w:tab w:val="clear" w:pos="567"/>
        </w:tabs>
        <w:spacing w:line="240" w:lineRule="auto"/>
        <w:rPr>
          <w:b/>
          <w:lang w:val="fr-FR"/>
        </w:rPr>
      </w:pPr>
      <w:r w:rsidRPr="00691946">
        <w:rPr>
          <w:b/>
          <w:lang w:val="fr-FR"/>
        </w:rPr>
        <w:lastRenderedPageBreak/>
        <w:t>Tableau</w:t>
      </w:r>
      <w:r w:rsidR="004E748A" w:rsidRPr="00691946">
        <w:rPr>
          <w:b/>
          <w:lang w:val="fr-FR"/>
        </w:rPr>
        <w:t> </w:t>
      </w:r>
      <w:r w:rsidR="008E76A1">
        <w:rPr>
          <w:b/>
          <w:lang w:val="fr-FR"/>
        </w:rPr>
        <w:t>4</w:t>
      </w:r>
      <w:r w:rsidR="004A461C" w:rsidRPr="00691946">
        <w:rPr>
          <w:b/>
          <w:lang w:val="fr-FR"/>
        </w:rPr>
        <w:tab/>
      </w:r>
      <w:r w:rsidRPr="00691946">
        <w:rPr>
          <w:b/>
          <w:lang w:val="fr-FR"/>
        </w:rPr>
        <w:t>Résultats d’efficacité de TRA100773B</w:t>
      </w:r>
    </w:p>
    <w:p w14:paraId="3CD6D120" w14:textId="77777777" w:rsidR="007D37FF" w:rsidRPr="00691946" w:rsidRDefault="007D37FF" w:rsidP="00B40FB8">
      <w:pPr>
        <w:keepNext/>
        <w:keepLines/>
        <w:spacing w:line="240" w:lineRule="auto"/>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7D37FF" w:rsidRPr="00691946" w14:paraId="38B6C89A" w14:textId="77777777">
        <w:tc>
          <w:tcPr>
            <w:tcW w:w="3063" w:type="pct"/>
            <w:vAlign w:val="bottom"/>
          </w:tcPr>
          <w:p w14:paraId="18218E1F" w14:textId="77777777" w:rsidR="007D37FF" w:rsidRPr="00691946" w:rsidRDefault="007D37FF" w:rsidP="00B40FB8">
            <w:pPr>
              <w:keepNext/>
              <w:keepLines/>
              <w:spacing w:line="240" w:lineRule="auto"/>
              <w:rPr>
                <w:lang w:val="fr-FR"/>
              </w:rPr>
            </w:pPr>
          </w:p>
        </w:tc>
        <w:tc>
          <w:tcPr>
            <w:tcW w:w="995" w:type="pct"/>
            <w:gridSpan w:val="2"/>
          </w:tcPr>
          <w:p w14:paraId="5A55F867" w14:textId="77777777" w:rsidR="007D37FF" w:rsidRPr="00691946" w:rsidRDefault="007D37FF" w:rsidP="00B40FB8">
            <w:pPr>
              <w:keepNext/>
              <w:keepLines/>
              <w:spacing w:line="240" w:lineRule="auto"/>
              <w:jc w:val="center"/>
              <w:rPr>
                <w:lang w:val="fr-FR"/>
              </w:rPr>
            </w:pPr>
            <w:r w:rsidRPr="00691946">
              <w:rPr>
                <w:lang w:val="fr-FR"/>
              </w:rPr>
              <w:t>Eltrombopag</w:t>
            </w:r>
          </w:p>
          <w:p w14:paraId="2F2769A6" w14:textId="77777777" w:rsidR="007D37FF" w:rsidRPr="00691946" w:rsidRDefault="007D37FF" w:rsidP="00B40FB8">
            <w:pPr>
              <w:keepNext/>
              <w:keepLines/>
              <w:spacing w:line="240" w:lineRule="auto"/>
              <w:jc w:val="center"/>
              <w:rPr>
                <w:lang w:val="fr-FR"/>
              </w:rPr>
            </w:pPr>
            <w:r w:rsidRPr="00691946">
              <w:rPr>
                <w:lang w:val="fr-FR"/>
              </w:rPr>
              <w:t>N=74</w:t>
            </w:r>
          </w:p>
        </w:tc>
        <w:tc>
          <w:tcPr>
            <w:tcW w:w="942" w:type="pct"/>
            <w:vAlign w:val="bottom"/>
          </w:tcPr>
          <w:p w14:paraId="160CE42B" w14:textId="77777777" w:rsidR="007D37FF" w:rsidRPr="00691946" w:rsidRDefault="007D37FF" w:rsidP="00B40FB8">
            <w:pPr>
              <w:keepNext/>
              <w:keepLines/>
              <w:spacing w:line="240" w:lineRule="auto"/>
              <w:jc w:val="center"/>
              <w:rPr>
                <w:lang w:val="fr-FR"/>
              </w:rPr>
            </w:pPr>
            <w:r w:rsidRPr="00691946">
              <w:rPr>
                <w:lang w:val="fr-FR"/>
              </w:rPr>
              <w:t>Placebo</w:t>
            </w:r>
          </w:p>
          <w:p w14:paraId="0799F774" w14:textId="77777777" w:rsidR="007D37FF" w:rsidRPr="00691946" w:rsidRDefault="007D37FF" w:rsidP="00B40FB8">
            <w:pPr>
              <w:keepNext/>
              <w:keepLines/>
              <w:spacing w:line="240" w:lineRule="auto"/>
              <w:jc w:val="center"/>
              <w:rPr>
                <w:lang w:val="fr-FR"/>
              </w:rPr>
            </w:pPr>
            <w:r w:rsidRPr="00691946">
              <w:rPr>
                <w:lang w:val="fr-FR"/>
              </w:rPr>
              <w:t>N=38</w:t>
            </w:r>
          </w:p>
        </w:tc>
      </w:tr>
      <w:tr w:rsidR="007D37FF" w:rsidRPr="00691946" w14:paraId="79D6BCA0" w14:textId="77777777">
        <w:tc>
          <w:tcPr>
            <w:tcW w:w="5000" w:type="pct"/>
            <w:gridSpan w:val="4"/>
          </w:tcPr>
          <w:p w14:paraId="573A7CE8" w14:textId="77777777" w:rsidR="007D37FF" w:rsidRPr="00691946" w:rsidRDefault="007D37FF" w:rsidP="00B40FB8">
            <w:pPr>
              <w:keepNext/>
              <w:keepLines/>
              <w:spacing w:line="240" w:lineRule="auto"/>
              <w:rPr>
                <w:lang w:val="fr-FR"/>
              </w:rPr>
            </w:pPr>
            <w:r w:rsidRPr="00691946">
              <w:rPr>
                <w:lang w:val="fr-FR"/>
              </w:rPr>
              <w:t>Critère principa</w:t>
            </w:r>
            <w:r w:rsidR="00C0369D" w:rsidRPr="00691946">
              <w:rPr>
                <w:lang w:val="fr-FR"/>
              </w:rPr>
              <w:t>l</w:t>
            </w:r>
            <w:r w:rsidRPr="00691946">
              <w:rPr>
                <w:lang w:val="fr-FR"/>
              </w:rPr>
              <w:t xml:space="preserve"> d’évaluation </w:t>
            </w:r>
          </w:p>
        </w:tc>
      </w:tr>
      <w:tr w:rsidR="007D37FF" w:rsidRPr="00691946" w14:paraId="05DDE10B" w14:textId="77777777">
        <w:tc>
          <w:tcPr>
            <w:tcW w:w="3063" w:type="pct"/>
          </w:tcPr>
          <w:p w14:paraId="3E0F38FE" w14:textId="77777777" w:rsidR="007D37FF" w:rsidRPr="00691946" w:rsidRDefault="007D37FF" w:rsidP="00B40FB8">
            <w:pPr>
              <w:keepNext/>
              <w:keepLines/>
              <w:spacing w:line="240" w:lineRule="auto"/>
              <w:rPr>
                <w:lang w:val="fr-FR"/>
              </w:rPr>
            </w:pPr>
            <w:r w:rsidRPr="00691946">
              <w:rPr>
                <w:lang w:val="fr-FR"/>
              </w:rPr>
              <w:t>Eligible pour une analyse de l’efficacité, n</w:t>
            </w:r>
          </w:p>
        </w:tc>
        <w:tc>
          <w:tcPr>
            <w:tcW w:w="969" w:type="pct"/>
            <w:vAlign w:val="center"/>
          </w:tcPr>
          <w:p w14:paraId="690A2D48" w14:textId="77777777" w:rsidR="007D37FF" w:rsidRPr="00691946" w:rsidRDefault="007D37FF" w:rsidP="00B40FB8">
            <w:pPr>
              <w:keepNext/>
              <w:keepLines/>
              <w:spacing w:line="240" w:lineRule="auto"/>
              <w:jc w:val="center"/>
              <w:rPr>
                <w:lang w:val="fr-FR"/>
              </w:rPr>
            </w:pPr>
            <w:r w:rsidRPr="00691946">
              <w:rPr>
                <w:lang w:val="fr-FR"/>
              </w:rPr>
              <w:t>73</w:t>
            </w:r>
          </w:p>
        </w:tc>
        <w:tc>
          <w:tcPr>
            <w:tcW w:w="968" w:type="pct"/>
            <w:gridSpan w:val="2"/>
            <w:vAlign w:val="center"/>
          </w:tcPr>
          <w:p w14:paraId="46780829" w14:textId="77777777" w:rsidR="007D37FF" w:rsidRPr="00691946" w:rsidRDefault="007D37FF" w:rsidP="00B40FB8">
            <w:pPr>
              <w:keepNext/>
              <w:keepLines/>
              <w:spacing w:line="240" w:lineRule="auto"/>
              <w:jc w:val="center"/>
              <w:rPr>
                <w:lang w:val="fr-FR"/>
              </w:rPr>
            </w:pPr>
            <w:r w:rsidRPr="00691946">
              <w:rPr>
                <w:lang w:val="fr-FR"/>
              </w:rPr>
              <w:t>37</w:t>
            </w:r>
          </w:p>
        </w:tc>
      </w:tr>
      <w:tr w:rsidR="007D37FF" w:rsidRPr="00691946" w14:paraId="2F7A44DE" w14:textId="77777777">
        <w:trPr>
          <w:trHeight w:val="739"/>
        </w:trPr>
        <w:tc>
          <w:tcPr>
            <w:tcW w:w="3063" w:type="pct"/>
            <w:vMerge w:val="restart"/>
          </w:tcPr>
          <w:p w14:paraId="2C0F15CD" w14:textId="77777777" w:rsidR="007D37FF" w:rsidRPr="00691946" w:rsidRDefault="007D37FF" w:rsidP="00B40FB8">
            <w:pPr>
              <w:keepNext/>
              <w:keepLines/>
              <w:spacing w:line="240" w:lineRule="auto"/>
              <w:rPr>
                <w:lang w:val="fr-FR"/>
              </w:rPr>
            </w:pPr>
            <w:r w:rsidRPr="00691946">
              <w:rPr>
                <w:lang w:val="fr-FR"/>
              </w:rPr>
              <w:t xml:space="preserve">Patients avec un taux de plaquettes </w:t>
            </w:r>
            <w:r w:rsidRPr="00691946">
              <w:rPr>
                <w:lang w:val="en-US"/>
              </w:rPr>
              <w:sym w:font="Symbol" w:char="F0B3"/>
            </w:r>
            <w:r w:rsidRPr="00691946">
              <w:rPr>
                <w:lang w:val="fr-FR"/>
              </w:rPr>
              <w:t>50 000/</w:t>
            </w:r>
            <w:r w:rsidRPr="00691946">
              <w:rPr>
                <w:lang w:val="en-US"/>
              </w:rPr>
              <w:sym w:font="Symbol" w:char="F06D"/>
            </w:r>
            <w:r w:rsidRPr="00691946">
              <w:rPr>
                <w:lang w:val="fr-FR"/>
              </w:rPr>
              <w:t>l après 42</w:t>
            </w:r>
            <w:r w:rsidR="00F8245A" w:rsidRPr="00691946">
              <w:rPr>
                <w:lang w:val="fr-FR"/>
              </w:rPr>
              <w:t> </w:t>
            </w:r>
            <w:r w:rsidRPr="00691946">
              <w:rPr>
                <w:lang w:val="fr-FR"/>
              </w:rPr>
              <w:t>jours de traitement (comparé au taux initial &lt;30</w:t>
            </w:r>
            <w:r w:rsidR="00D365D6" w:rsidRPr="00691946">
              <w:rPr>
                <w:lang w:val="fr-FR"/>
              </w:rPr>
              <w:t> </w:t>
            </w:r>
            <w:r w:rsidRPr="00691946">
              <w:rPr>
                <w:lang w:val="fr-FR"/>
              </w:rPr>
              <w:t>000/</w:t>
            </w:r>
            <w:r w:rsidRPr="00691946">
              <w:rPr>
                <w:lang w:val="en-US"/>
              </w:rPr>
              <w:sym w:font="Symbol" w:char="F06D"/>
            </w:r>
            <w:r w:rsidRPr="00691946">
              <w:rPr>
                <w:lang w:val="fr-FR"/>
              </w:rPr>
              <w:t>l), n (%)</w:t>
            </w:r>
          </w:p>
          <w:p w14:paraId="59C412CB" w14:textId="77777777" w:rsidR="007D37FF" w:rsidRPr="00691946" w:rsidRDefault="007D37FF" w:rsidP="00B40FB8">
            <w:pPr>
              <w:keepNext/>
              <w:keepLines/>
              <w:tabs>
                <w:tab w:val="clear" w:pos="567"/>
                <w:tab w:val="left" w:pos="1755"/>
              </w:tabs>
              <w:spacing w:line="240" w:lineRule="auto"/>
              <w:rPr>
                <w:lang w:val="fr-FR"/>
              </w:rPr>
            </w:pPr>
          </w:p>
          <w:p w14:paraId="5211CDDC" w14:textId="77777777" w:rsidR="007D37FF" w:rsidRPr="00691946" w:rsidRDefault="00D365D6" w:rsidP="00B40FB8">
            <w:pPr>
              <w:keepNext/>
              <w:keepLines/>
              <w:spacing w:line="240" w:lineRule="auto"/>
              <w:jc w:val="center"/>
            </w:pPr>
            <w:r w:rsidRPr="00691946">
              <w:rPr>
                <w:szCs w:val="22"/>
                <w:lang w:val="fr-FR"/>
              </w:rPr>
              <w:t>Valeur du p</w:t>
            </w:r>
            <w:r w:rsidRPr="00691946">
              <w:rPr>
                <w:bCs/>
                <w:szCs w:val="22"/>
                <w:vertAlign w:val="superscript"/>
                <w:lang w:val="fr-FR"/>
              </w:rPr>
              <w:t xml:space="preserve"> a</w:t>
            </w:r>
          </w:p>
        </w:tc>
        <w:tc>
          <w:tcPr>
            <w:tcW w:w="969" w:type="pct"/>
            <w:vAlign w:val="center"/>
          </w:tcPr>
          <w:p w14:paraId="10136224" w14:textId="77777777" w:rsidR="007D37FF" w:rsidRPr="00691946" w:rsidRDefault="007D37FF" w:rsidP="00B40FB8">
            <w:pPr>
              <w:keepNext/>
              <w:keepLines/>
              <w:spacing w:line="240" w:lineRule="auto"/>
              <w:jc w:val="center"/>
            </w:pPr>
            <w:r w:rsidRPr="00691946">
              <w:t>43</w:t>
            </w:r>
            <w:r w:rsidR="00A5087F" w:rsidRPr="00691946">
              <w:t> </w:t>
            </w:r>
            <w:r w:rsidRPr="00691946">
              <w:t>(59)</w:t>
            </w:r>
          </w:p>
        </w:tc>
        <w:tc>
          <w:tcPr>
            <w:tcW w:w="968" w:type="pct"/>
            <w:gridSpan w:val="2"/>
            <w:shd w:val="clear" w:color="auto" w:fill="auto"/>
            <w:vAlign w:val="center"/>
          </w:tcPr>
          <w:p w14:paraId="52A8C429" w14:textId="77777777" w:rsidR="007D37FF" w:rsidRPr="00691946" w:rsidRDefault="007D37FF" w:rsidP="00B40FB8">
            <w:pPr>
              <w:keepNext/>
              <w:keepLines/>
              <w:spacing w:line="240" w:lineRule="auto"/>
              <w:jc w:val="center"/>
            </w:pPr>
            <w:r w:rsidRPr="00691946">
              <w:t>6</w:t>
            </w:r>
            <w:r w:rsidR="00A5087F" w:rsidRPr="00691946">
              <w:t> </w:t>
            </w:r>
            <w:r w:rsidRPr="00691946">
              <w:t>(16)</w:t>
            </w:r>
          </w:p>
        </w:tc>
      </w:tr>
      <w:tr w:rsidR="007D37FF" w:rsidRPr="00691946" w14:paraId="7A4AEA57" w14:textId="77777777">
        <w:trPr>
          <w:trHeight w:val="397"/>
        </w:trPr>
        <w:tc>
          <w:tcPr>
            <w:tcW w:w="3063" w:type="pct"/>
            <w:vMerge/>
          </w:tcPr>
          <w:p w14:paraId="00B0C8AD" w14:textId="77777777" w:rsidR="007D37FF" w:rsidRPr="00691946" w:rsidRDefault="007D37FF" w:rsidP="00B40FB8">
            <w:pPr>
              <w:keepNext/>
              <w:keepLines/>
              <w:spacing w:line="240" w:lineRule="auto"/>
            </w:pPr>
          </w:p>
        </w:tc>
        <w:tc>
          <w:tcPr>
            <w:tcW w:w="1937" w:type="pct"/>
            <w:gridSpan w:val="3"/>
            <w:vAlign w:val="center"/>
          </w:tcPr>
          <w:p w14:paraId="190F4807" w14:textId="77777777" w:rsidR="007D37FF" w:rsidRPr="00691946" w:rsidRDefault="007D37FF" w:rsidP="00B40FB8">
            <w:pPr>
              <w:keepNext/>
              <w:keepLines/>
              <w:spacing w:line="240" w:lineRule="auto"/>
              <w:jc w:val="center"/>
            </w:pPr>
            <w:r w:rsidRPr="00691946">
              <w:t>&lt;0,001</w:t>
            </w:r>
          </w:p>
        </w:tc>
      </w:tr>
      <w:tr w:rsidR="007D37FF" w:rsidRPr="00691946" w14:paraId="38EB78AC" w14:textId="77777777">
        <w:trPr>
          <w:trHeight w:val="230"/>
        </w:trPr>
        <w:tc>
          <w:tcPr>
            <w:tcW w:w="5000" w:type="pct"/>
            <w:gridSpan w:val="4"/>
            <w:vAlign w:val="center"/>
          </w:tcPr>
          <w:p w14:paraId="270D00FC" w14:textId="77777777" w:rsidR="007D37FF" w:rsidRPr="00691946" w:rsidRDefault="007D37FF" w:rsidP="00B40FB8">
            <w:pPr>
              <w:keepNext/>
              <w:keepLines/>
              <w:spacing w:line="240" w:lineRule="auto"/>
            </w:pPr>
            <w:r w:rsidRPr="00691946">
              <w:t>Critère secondaire d’évaluation</w:t>
            </w:r>
          </w:p>
        </w:tc>
      </w:tr>
      <w:tr w:rsidR="007D37FF" w:rsidRPr="00691946" w14:paraId="5B0666B6" w14:textId="77777777">
        <w:tc>
          <w:tcPr>
            <w:tcW w:w="3063" w:type="pct"/>
          </w:tcPr>
          <w:p w14:paraId="3C813002" w14:textId="77777777" w:rsidR="007D37FF" w:rsidRPr="00691946" w:rsidRDefault="007D37FF" w:rsidP="00B40FB8">
            <w:pPr>
              <w:keepNext/>
              <w:keepLines/>
              <w:spacing w:line="240" w:lineRule="auto"/>
              <w:rPr>
                <w:lang w:val="fr-FR"/>
              </w:rPr>
            </w:pPr>
            <w:r w:rsidRPr="00691946">
              <w:rPr>
                <w:lang w:val="fr-FR"/>
              </w:rPr>
              <w:t>Patients avec une évaluation pour un saignement à Jour</w:t>
            </w:r>
            <w:r w:rsidR="00A5087F" w:rsidRPr="00691946">
              <w:rPr>
                <w:lang w:val="fr-FR"/>
              </w:rPr>
              <w:t> </w:t>
            </w:r>
            <w:r w:rsidRPr="00691946">
              <w:rPr>
                <w:lang w:val="fr-FR"/>
              </w:rPr>
              <w:t>43, n</w:t>
            </w:r>
          </w:p>
        </w:tc>
        <w:tc>
          <w:tcPr>
            <w:tcW w:w="969" w:type="pct"/>
            <w:vAlign w:val="center"/>
          </w:tcPr>
          <w:p w14:paraId="431B882E" w14:textId="77777777" w:rsidR="007D37FF" w:rsidRPr="00691946" w:rsidRDefault="007D37FF" w:rsidP="00B40FB8">
            <w:pPr>
              <w:keepNext/>
              <w:keepLines/>
              <w:spacing w:line="240" w:lineRule="auto"/>
              <w:jc w:val="center"/>
            </w:pPr>
            <w:r w:rsidRPr="00691946">
              <w:t>51</w:t>
            </w:r>
          </w:p>
        </w:tc>
        <w:tc>
          <w:tcPr>
            <w:tcW w:w="968" w:type="pct"/>
            <w:gridSpan w:val="2"/>
            <w:vAlign w:val="center"/>
          </w:tcPr>
          <w:p w14:paraId="1244232E" w14:textId="77777777" w:rsidR="007D37FF" w:rsidRPr="00691946" w:rsidRDefault="007D37FF" w:rsidP="00B40FB8">
            <w:pPr>
              <w:keepNext/>
              <w:keepLines/>
              <w:spacing w:line="240" w:lineRule="auto"/>
              <w:jc w:val="center"/>
            </w:pPr>
            <w:r w:rsidRPr="00691946">
              <w:t>30</w:t>
            </w:r>
          </w:p>
        </w:tc>
      </w:tr>
      <w:tr w:rsidR="007D37FF" w:rsidRPr="00691946" w14:paraId="0B2B7470" w14:textId="77777777">
        <w:trPr>
          <w:trHeight w:val="389"/>
        </w:trPr>
        <w:tc>
          <w:tcPr>
            <w:tcW w:w="3063" w:type="pct"/>
            <w:vMerge w:val="restart"/>
          </w:tcPr>
          <w:p w14:paraId="1F9F4D81" w14:textId="77777777" w:rsidR="007D37FF" w:rsidRPr="00691946" w:rsidRDefault="007D37FF" w:rsidP="00B40FB8">
            <w:pPr>
              <w:keepNext/>
              <w:keepLines/>
              <w:spacing w:line="240" w:lineRule="auto"/>
              <w:rPr>
                <w:vertAlign w:val="superscript"/>
                <w:lang w:val="fr-FR"/>
              </w:rPr>
            </w:pPr>
            <w:r w:rsidRPr="00691946">
              <w:rPr>
                <w:lang w:val="fr-FR"/>
              </w:rPr>
              <w:t>Saignements (</w:t>
            </w:r>
            <w:r w:rsidR="00D365D6" w:rsidRPr="00691946">
              <w:rPr>
                <w:lang w:val="fr-FR"/>
              </w:rPr>
              <w:t xml:space="preserve">Grades </w:t>
            </w:r>
            <w:r w:rsidRPr="00691946">
              <w:rPr>
                <w:lang w:val="fr-FR"/>
              </w:rPr>
              <w:t>OMS 1-4) n (%)</w:t>
            </w:r>
          </w:p>
          <w:p w14:paraId="3D6D0B3B" w14:textId="77777777" w:rsidR="007D37FF" w:rsidRPr="00691946" w:rsidRDefault="007D37FF" w:rsidP="00B40FB8">
            <w:pPr>
              <w:keepNext/>
              <w:keepLines/>
              <w:spacing w:line="240" w:lineRule="auto"/>
              <w:rPr>
                <w:lang w:val="fr-FR"/>
              </w:rPr>
            </w:pPr>
          </w:p>
          <w:p w14:paraId="1B54A735" w14:textId="77777777" w:rsidR="007D37FF" w:rsidRPr="00691946" w:rsidRDefault="00D365D6" w:rsidP="00B40FB8">
            <w:pPr>
              <w:keepNext/>
              <w:keepLines/>
              <w:spacing w:line="240" w:lineRule="auto"/>
              <w:jc w:val="center"/>
              <w:rPr>
                <w:lang w:val="fr-FR"/>
              </w:rPr>
            </w:pPr>
            <w:r w:rsidRPr="00691946">
              <w:rPr>
                <w:szCs w:val="22"/>
                <w:lang w:val="fr-FR"/>
              </w:rPr>
              <w:t>Valeur du p</w:t>
            </w:r>
            <w:r w:rsidRPr="00691946">
              <w:rPr>
                <w:bCs/>
                <w:szCs w:val="22"/>
                <w:vertAlign w:val="superscript"/>
                <w:lang w:val="fr-FR"/>
              </w:rPr>
              <w:t xml:space="preserve"> a</w:t>
            </w:r>
          </w:p>
        </w:tc>
        <w:tc>
          <w:tcPr>
            <w:tcW w:w="969" w:type="pct"/>
            <w:vAlign w:val="center"/>
          </w:tcPr>
          <w:p w14:paraId="199F6EC1" w14:textId="77777777" w:rsidR="007D37FF" w:rsidRPr="00691946" w:rsidRDefault="007D37FF" w:rsidP="00B40FB8">
            <w:pPr>
              <w:keepNext/>
              <w:keepLines/>
              <w:spacing w:line="240" w:lineRule="auto"/>
              <w:jc w:val="center"/>
            </w:pPr>
            <w:r w:rsidRPr="00691946">
              <w:t>20</w:t>
            </w:r>
            <w:r w:rsidR="005D74C3" w:rsidRPr="00691946">
              <w:t xml:space="preserve"> </w:t>
            </w:r>
            <w:r w:rsidRPr="00691946">
              <w:t>(39)</w:t>
            </w:r>
          </w:p>
        </w:tc>
        <w:tc>
          <w:tcPr>
            <w:tcW w:w="968" w:type="pct"/>
            <w:gridSpan w:val="2"/>
            <w:vAlign w:val="center"/>
          </w:tcPr>
          <w:p w14:paraId="14689511" w14:textId="77777777" w:rsidR="007D37FF" w:rsidRPr="00691946" w:rsidRDefault="007D37FF" w:rsidP="00B40FB8">
            <w:pPr>
              <w:keepNext/>
              <w:keepLines/>
              <w:spacing w:line="240" w:lineRule="auto"/>
              <w:jc w:val="center"/>
            </w:pPr>
            <w:r w:rsidRPr="00691946">
              <w:t>18</w:t>
            </w:r>
            <w:r w:rsidR="00A5087F" w:rsidRPr="00691946">
              <w:t> </w:t>
            </w:r>
            <w:r w:rsidRPr="00691946">
              <w:t>(60)</w:t>
            </w:r>
          </w:p>
        </w:tc>
      </w:tr>
      <w:tr w:rsidR="007D37FF" w:rsidRPr="00691946" w14:paraId="55E04C64" w14:textId="77777777">
        <w:trPr>
          <w:trHeight w:val="268"/>
        </w:trPr>
        <w:tc>
          <w:tcPr>
            <w:tcW w:w="3063" w:type="pct"/>
            <w:vMerge/>
          </w:tcPr>
          <w:p w14:paraId="1D1E9633" w14:textId="77777777" w:rsidR="007D37FF" w:rsidRPr="00691946" w:rsidRDefault="007D37FF" w:rsidP="00B40FB8">
            <w:pPr>
              <w:keepNext/>
              <w:keepLines/>
              <w:spacing w:line="240" w:lineRule="auto"/>
            </w:pPr>
          </w:p>
        </w:tc>
        <w:tc>
          <w:tcPr>
            <w:tcW w:w="1937" w:type="pct"/>
            <w:gridSpan w:val="3"/>
            <w:vAlign w:val="center"/>
          </w:tcPr>
          <w:p w14:paraId="3974EE21" w14:textId="77777777" w:rsidR="007D37FF" w:rsidRPr="00691946" w:rsidRDefault="007D37FF" w:rsidP="00B40FB8">
            <w:pPr>
              <w:keepNext/>
              <w:keepLines/>
              <w:spacing w:line="240" w:lineRule="auto"/>
              <w:jc w:val="center"/>
            </w:pPr>
            <w:r w:rsidRPr="00691946">
              <w:t>0,029</w:t>
            </w:r>
          </w:p>
        </w:tc>
      </w:tr>
    </w:tbl>
    <w:p w14:paraId="18DF8175" w14:textId="77777777" w:rsidR="007D37FF" w:rsidRPr="00691946" w:rsidRDefault="00761E4D" w:rsidP="00B40FB8">
      <w:pPr>
        <w:pStyle w:val="tablerefalpha"/>
        <w:keepNext/>
        <w:keepLines/>
        <w:numPr>
          <w:ilvl w:val="0"/>
          <w:numId w:val="0"/>
        </w:numPr>
        <w:rPr>
          <w:rFonts w:ascii="Times New Roman" w:hAnsi="Times New Roman"/>
          <w:sz w:val="22"/>
          <w:szCs w:val="22"/>
          <w:lang w:val="fr-FR"/>
        </w:rPr>
      </w:pPr>
      <w:r w:rsidRPr="00691946">
        <w:rPr>
          <w:rFonts w:ascii="Times New Roman" w:hAnsi="Times New Roman"/>
          <w:sz w:val="22"/>
          <w:szCs w:val="22"/>
          <w:lang w:val="fr-FR"/>
        </w:rPr>
        <w:t>a</w:t>
      </w:r>
      <w:r w:rsidR="004A461C" w:rsidRPr="00691946">
        <w:rPr>
          <w:rFonts w:ascii="Times New Roman" w:hAnsi="Times New Roman"/>
          <w:sz w:val="22"/>
          <w:szCs w:val="22"/>
          <w:lang w:val="fr-FR"/>
        </w:rPr>
        <w:tab/>
      </w:r>
      <w:r w:rsidR="007D37FF" w:rsidRPr="00691946">
        <w:rPr>
          <w:rFonts w:ascii="Times New Roman" w:hAnsi="Times New Roman"/>
          <w:sz w:val="22"/>
          <w:szCs w:val="22"/>
          <w:lang w:val="fr-FR"/>
        </w:rPr>
        <w:t>Modèle de régression logistique ajustée sur des variables de stratification de la randomisation</w:t>
      </w:r>
    </w:p>
    <w:p w14:paraId="517612E9" w14:textId="77777777" w:rsidR="007D37FF" w:rsidRPr="00691946" w:rsidRDefault="007D37FF" w:rsidP="00B40FB8">
      <w:pPr>
        <w:pStyle w:val="CommentText"/>
        <w:spacing w:line="240" w:lineRule="auto"/>
        <w:rPr>
          <w:lang w:val="fr-FR"/>
        </w:rPr>
      </w:pPr>
    </w:p>
    <w:p w14:paraId="39C05155" w14:textId="77777777" w:rsidR="00754837" w:rsidRPr="00691946" w:rsidRDefault="007D37FF" w:rsidP="00B40FB8">
      <w:pPr>
        <w:numPr>
          <w:ilvl w:val="12"/>
          <w:numId w:val="0"/>
        </w:numPr>
        <w:spacing w:line="240" w:lineRule="auto"/>
        <w:ind w:right="-2"/>
        <w:rPr>
          <w:color w:val="000000"/>
          <w:szCs w:val="22"/>
          <w:lang w:val="fr-FR"/>
        </w:rPr>
      </w:pPr>
      <w:r w:rsidRPr="00691946">
        <w:rPr>
          <w:color w:val="000000"/>
          <w:szCs w:val="22"/>
          <w:lang w:val="fr-FR"/>
        </w:rPr>
        <w:t xml:space="preserve">Dans </w:t>
      </w:r>
      <w:r w:rsidR="00754837" w:rsidRPr="00691946">
        <w:rPr>
          <w:color w:val="000000"/>
          <w:szCs w:val="22"/>
          <w:lang w:val="fr-FR"/>
        </w:rPr>
        <w:t xml:space="preserve">les deux études </w:t>
      </w:r>
      <w:r w:rsidRPr="00691946">
        <w:rPr>
          <w:color w:val="000000"/>
          <w:szCs w:val="22"/>
          <w:lang w:val="fr-FR"/>
        </w:rPr>
        <w:t>RAISE et TRA100773B</w:t>
      </w:r>
      <w:r w:rsidR="00754837" w:rsidRPr="00691946">
        <w:rPr>
          <w:color w:val="000000"/>
          <w:szCs w:val="22"/>
          <w:lang w:val="fr-FR"/>
        </w:rPr>
        <w:t>,</w:t>
      </w:r>
      <w:r w:rsidRPr="00691946">
        <w:rPr>
          <w:color w:val="000000"/>
          <w:szCs w:val="22"/>
          <w:lang w:val="fr-FR"/>
        </w:rPr>
        <w:t xml:space="preserve"> la réponse à </w:t>
      </w:r>
      <w:r w:rsidR="000E5ED0">
        <w:rPr>
          <w:color w:val="000000"/>
          <w:szCs w:val="22"/>
          <w:lang w:val="fr-FR"/>
        </w:rPr>
        <w:t>l’</w:t>
      </w:r>
      <w:r w:rsidRPr="00691946">
        <w:rPr>
          <w:color w:val="000000"/>
          <w:szCs w:val="22"/>
          <w:lang w:val="fr-FR"/>
        </w:rPr>
        <w:t xml:space="preserve">eltrombopag par rapport au placebo a été similaire </w:t>
      </w:r>
      <w:r w:rsidR="002E22C9" w:rsidRPr="00691946">
        <w:rPr>
          <w:color w:val="000000"/>
          <w:szCs w:val="22"/>
          <w:lang w:val="fr-FR"/>
        </w:rPr>
        <w:t>indépendamment de</w:t>
      </w:r>
      <w:r w:rsidRPr="00691946">
        <w:rPr>
          <w:color w:val="000000"/>
          <w:szCs w:val="22"/>
          <w:lang w:val="fr-FR"/>
        </w:rPr>
        <w:t xml:space="preserve"> l’utilisation de médicaments </w:t>
      </w:r>
      <w:r w:rsidR="002E22C9" w:rsidRPr="00691946">
        <w:rPr>
          <w:color w:val="000000"/>
          <w:szCs w:val="22"/>
          <w:lang w:val="fr-FR"/>
        </w:rPr>
        <w:t xml:space="preserve">concomitants </w:t>
      </w:r>
      <w:r w:rsidRPr="00691946">
        <w:rPr>
          <w:color w:val="000000"/>
          <w:szCs w:val="22"/>
          <w:lang w:val="fr-FR"/>
        </w:rPr>
        <w:t xml:space="preserve">pour </w:t>
      </w:r>
      <w:r w:rsidR="006751F5" w:rsidRPr="00691946">
        <w:rPr>
          <w:color w:val="000000"/>
          <w:szCs w:val="22"/>
          <w:lang w:val="fr-FR"/>
        </w:rPr>
        <w:t xml:space="preserve">la </w:t>
      </w:r>
      <w:r w:rsidRPr="00691946">
        <w:rPr>
          <w:color w:val="000000"/>
          <w:szCs w:val="22"/>
          <w:lang w:val="fr-FR"/>
        </w:rPr>
        <w:t xml:space="preserve">TI, </w:t>
      </w:r>
      <w:r w:rsidR="002E22C9" w:rsidRPr="00691946">
        <w:rPr>
          <w:color w:val="000000"/>
          <w:szCs w:val="22"/>
          <w:lang w:val="fr-FR"/>
        </w:rPr>
        <w:t>du</w:t>
      </w:r>
      <w:r w:rsidRPr="00691946">
        <w:rPr>
          <w:color w:val="000000"/>
          <w:szCs w:val="22"/>
          <w:lang w:val="fr-FR"/>
        </w:rPr>
        <w:t xml:space="preserve"> statut vis-à-vis de la splénectomie et </w:t>
      </w:r>
      <w:r w:rsidR="002E22C9" w:rsidRPr="00691946">
        <w:rPr>
          <w:color w:val="000000"/>
          <w:szCs w:val="22"/>
          <w:lang w:val="fr-FR"/>
        </w:rPr>
        <w:t xml:space="preserve">du </w:t>
      </w:r>
      <w:r w:rsidRPr="00691946">
        <w:rPr>
          <w:color w:val="000000"/>
          <w:szCs w:val="22"/>
          <w:lang w:val="fr-FR"/>
        </w:rPr>
        <w:t>taux initial de plaquettes (≤15</w:t>
      </w:r>
      <w:r w:rsidR="00F11518" w:rsidRPr="00691946">
        <w:rPr>
          <w:color w:val="000000"/>
          <w:szCs w:val="22"/>
          <w:lang w:val="fr-FR"/>
        </w:rPr>
        <w:t> </w:t>
      </w:r>
      <w:r w:rsidRPr="00691946">
        <w:rPr>
          <w:color w:val="000000"/>
          <w:szCs w:val="22"/>
          <w:lang w:val="fr-FR"/>
        </w:rPr>
        <w:t>000/µl</w:t>
      </w:r>
      <w:r w:rsidR="00012445" w:rsidRPr="00691946">
        <w:rPr>
          <w:color w:val="000000"/>
          <w:szCs w:val="22"/>
          <w:lang w:val="fr-FR"/>
        </w:rPr>
        <w:t>,</w:t>
      </w:r>
      <w:r w:rsidRPr="00691946">
        <w:rPr>
          <w:color w:val="000000"/>
          <w:szCs w:val="22"/>
          <w:lang w:val="fr-FR"/>
        </w:rPr>
        <w:t xml:space="preserve"> &gt;15</w:t>
      </w:r>
      <w:r w:rsidR="00F11518" w:rsidRPr="00691946">
        <w:rPr>
          <w:color w:val="000000"/>
          <w:szCs w:val="22"/>
          <w:lang w:val="fr-FR"/>
        </w:rPr>
        <w:t> </w:t>
      </w:r>
      <w:r w:rsidRPr="00691946">
        <w:rPr>
          <w:color w:val="000000"/>
          <w:szCs w:val="22"/>
          <w:lang w:val="fr-FR"/>
        </w:rPr>
        <w:t>000/µl) à la randomisation.</w:t>
      </w:r>
    </w:p>
    <w:p w14:paraId="21FCF7CE" w14:textId="77777777" w:rsidR="00754837" w:rsidRPr="00691946" w:rsidRDefault="00754837" w:rsidP="00B40FB8">
      <w:pPr>
        <w:numPr>
          <w:ilvl w:val="12"/>
          <w:numId w:val="0"/>
        </w:numPr>
        <w:spacing w:line="240" w:lineRule="auto"/>
        <w:ind w:right="-2"/>
        <w:rPr>
          <w:color w:val="000000"/>
          <w:szCs w:val="22"/>
          <w:lang w:val="fr-FR"/>
        </w:rPr>
      </w:pPr>
    </w:p>
    <w:p w14:paraId="00BB7015" w14:textId="77777777" w:rsidR="007D37FF" w:rsidRPr="00691946" w:rsidRDefault="00CE64B9" w:rsidP="00B40FB8">
      <w:pPr>
        <w:numPr>
          <w:ilvl w:val="12"/>
          <w:numId w:val="0"/>
        </w:numPr>
        <w:spacing w:line="240" w:lineRule="auto"/>
        <w:ind w:right="-2"/>
        <w:rPr>
          <w:szCs w:val="22"/>
          <w:lang w:val="fr-FR"/>
        </w:rPr>
      </w:pPr>
      <w:r w:rsidRPr="00691946">
        <w:rPr>
          <w:color w:val="000000"/>
          <w:szCs w:val="22"/>
          <w:lang w:val="fr-FR"/>
        </w:rPr>
        <w:t>Dans les études R</w:t>
      </w:r>
      <w:r w:rsidR="00754837" w:rsidRPr="00691946">
        <w:rPr>
          <w:color w:val="000000"/>
          <w:szCs w:val="22"/>
          <w:lang w:val="fr-FR"/>
        </w:rPr>
        <w:t xml:space="preserve">AISE et TRA100773B, </w:t>
      </w:r>
      <w:r w:rsidR="004A5813" w:rsidRPr="00691946">
        <w:rPr>
          <w:color w:val="000000"/>
          <w:szCs w:val="22"/>
          <w:lang w:val="fr-FR"/>
        </w:rPr>
        <w:t xml:space="preserve">dans le sous-groupe </w:t>
      </w:r>
      <w:r w:rsidR="00754837" w:rsidRPr="00691946">
        <w:rPr>
          <w:color w:val="000000"/>
          <w:szCs w:val="22"/>
          <w:lang w:val="fr-FR"/>
        </w:rPr>
        <w:t>d</w:t>
      </w:r>
      <w:r w:rsidR="007D37FF" w:rsidRPr="00691946">
        <w:rPr>
          <w:color w:val="000000"/>
          <w:szCs w:val="22"/>
          <w:lang w:val="fr-FR"/>
        </w:rPr>
        <w:t xml:space="preserve">e patients </w:t>
      </w:r>
      <w:r w:rsidR="00226D31" w:rsidRPr="00691946">
        <w:rPr>
          <w:bCs/>
          <w:lang w:val="fr-FR"/>
        </w:rPr>
        <w:t>présentant un</w:t>
      </w:r>
      <w:r w:rsidR="006751F5" w:rsidRPr="00691946">
        <w:rPr>
          <w:bCs/>
          <w:lang w:val="fr-FR"/>
        </w:rPr>
        <w:t>e</w:t>
      </w:r>
      <w:r w:rsidR="00226D31" w:rsidRPr="00691946">
        <w:rPr>
          <w:bCs/>
          <w:lang w:val="fr-FR"/>
        </w:rPr>
        <w:t xml:space="preserve"> </w:t>
      </w:r>
      <w:r w:rsidR="001B7E86" w:rsidRPr="00691946">
        <w:rPr>
          <w:color w:val="000000"/>
          <w:szCs w:val="22"/>
          <w:lang w:val="fr-FR"/>
        </w:rPr>
        <w:t xml:space="preserve">TI </w:t>
      </w:r>
      <w:r w:rsidR="007D37FF" w:rsidRPr="00691946">
        <w:rPr>
          <w:color w:val="000000"/>
          <w:szCs w:val="22"/>
          <w:lang w:val="fr-FR"/>
        </w:rPr>
        <w:t>avec un taux initial de plaquettes ≤15</w:t>
      </w:r>
      <w:r w:rsidR="00754837" w:rsidRPr="00691946">
        <w:rPr>
          <w:color w:val="000000"/>
          <w:szCs w:val="22"/>
          <w:lang w:val="fr-FR"/>
        </w:rPr>
        <w:t> </w:t>
      </w:r>
      <w:r w:rsidR="007D37FF" w:rsidRPr="00691946">
        <w:rPr>
          <w:color w:val="000000"/>
          <w:szCs w:val="22"/>
          <w:lang w:val="fr-FR"/>
        </w:rPr>
        <w:t>000/</w:t>
      </w:r>
      <w:r w:rsidR="007D37FF" w:rsidRPr="00691946">
        <w:rPr>
          <w:color w:val="000000"/>
          <w:szCs w:val="22"/>
          <w:lang w:val="en-US"/>
        </w:rPr>
        <w:t>μ</w:t>
      </w:r>
      <w:r w:rsidR="007D37FF" w:rsidRPr="00691946">
        <w:rPr>
          <w:color w:val="000000"/>
          <w:szCs w:val="22"/>
          <w:lang w:val="fr-FR"/>
        </w:rPr>
        <w:t>l</w:t>
      </w:r>
      <w:r w:rsidR="004A5813" w:rsidRPr="00691946">
        <w:rPr>
          <w:color w:val="000000"/>
          <w:szCs w:val="22"/>
          <w:lang w:val="fr-FR"/>
        </w:rPr>
        <w:t xml:space="preserve">, le taux plaquettaire </w:t>
      </w:r>
      <w:r w:rsidR="00012445" w:rsidRPr="00691946">
        <w:rPr>
          <w:color w:val="000000"/>
          <w:szCs w:val="22"/>
          <w:lang w:val="fr-FR"/>
        </w:rPr>
        <w:t>médian</w:t>
      </w:r>
      <w:r w:rsidR="007D37FF" w:rsidRPr="00691946">
        <w:rPr>
          <w:color w:val="000000"/>
          <w:szCs w:val="22"/>
          <w:lang w:val="fr-FR"/>
        </w:rPr>
        <w:t xml:space="preserve"> n’</w:t>
      </w:r>
      <w:r w:rsidR="004A5813" w:rsidRPr="00691946">
        <w:rPr>
          <w:color w:val="000000"/>
          <w:szCs w:val="22"/>
          <w:lang w:val="fr-FR"/>
        </w:rPr>
        <w:t>a</w:t>
      </w:r>
      <w:r w:rsidR="007D37FF" w:rsidRPr="00691946">
        <w:rPr>
          <w:color w:val="000000"/>
          <w:szCs w:val="22"/>
          <w:lang w:val="fr-FR"/>
        </w:rPr>
        <w:t xml:space="preserve"> pas atteint le niveau cible </w:t>
      </w:r>
      <w:r w:rsidR="007D37FF" w:rsidRPr="00691946">
        <w:rPr>
          <w:szCs w:val="22"/>
          <w:lang w:val="fr-FR"/>
        </w:rPr>
        <w:t>(&gt;50</w:t>
      </w:r>
      <w:r w:rsidR="005414FF" w:rsidRPr="00691946">
        <w:rPr>
          <w:szCs w:val="22"/>
          <w:lang w:val="fr-FR"/>
        </w:rPr>
        <w:t> </w:t>
      </w:r>
      <w:r w:rsidR="007D37FF" w:rsidRPr="00691946">
        <w:rPr>
          <w:szCs w:val="22"/>
          <w:lang w:val="fr-FR"/>
        </w:rPr>
        <w:t>000/</w:t>
      </w:r>
      <w:r w:rsidR="007D37FF" w:rsidRPr="00691946">
        <w:rPr>
          <w:szCs w:val="22"/>
        </w:rPr>
        <w:sym w:font="Symbol" w:char="F06D"/>
      </w:r>
      <w:r w:rsidR="007D37FF" w:rsidRPr="00691946">
        <w:rPr>
          <w:szCs w:val="22"/>
          <w:lang w:val="fr-FR"/>
        </w:rPr>
        <w:t>l)</w:t>
      </w:r>
      <w:r w:rsidR="00012445" w:rsidRPr="00691946">
        <w:rPr>
          <w:szCs w:val="22"/>
          <w:lang w:val="fr-FR"/>
        </w:rPr>
        <w:t>,</w:t>
      </w:r>
      <w:r w:rsidR="004A5813" w:rsidRPr="00691946">
        <w:rPr>
          <w:szCs w:val="22"/>
          <w:lang w:val="fr-FR"/>
        </w:rPr>
        <w:t xml:space="preserve"> </w:t>
      </w:r>
      <w:r w:rsidR="00754837" w:rsidRPr="00691946">
        <w:rPr>
          <w:szCs w:val="22"/>
          <w:lang w:val="fr-FR"/>
        </w:rPr>
        <w:t>alors qu</w:t>
      </w:r>
      <w:r w:rsidR="005414FF" w:rsidRPr="00691946">
        <w:rPr>
          <w:szCs w:val="22"/>
          <w:lang w:val="fr-FR"/>
        </w:rPr>
        <w:t>e d</w:t>
      </w:r>
      <w:r w:rsidR="004A5813" w:rsidRPr="00691946">
        <w:rPr>
          <w:szCs w:val="22"/>
          <w:lang w:val="fr-FR"/>
        </w:rPr>
        <w:t xml:space="preserve">ans les deux études, </w:t>
      </w:r>
      <w:r w:rsidR="00754837" w:rsidRPr="00691946">
        <w:rPr>
          <w:szCs w:val="22"/>
          <w:lang w:val="fr-FR"/>
        </w:rPr>
        <w:t>une réponse a été obtenue chez 43</w:t>
      </w:r>
      <w:r w:rsidR="004F42AD">
        <w:rPr>
          <w:szCs w:val="22"/>
          <w:lang w:val="fr-FR"/>
        </w:rPr>
        <w:t> </w:t>
      </w:r>
      <w:r w:rsidR="00754837" w:rsidRPr="00691946">
        <w:rPr>
          <w:szCs w:val="22"/>
          <w:lang w:val="fr-FR"/>
        </w:rPr>
        <w:t>% de ces patients traités par eltrombopag, après 6</w:t>
      </w:r>
      <w:r w:rsidR="00A5087F" w:rsidRPr="00691946">
        <w:rPr>
          <w:szCs w:val="22"/>
          <w:lang w:val="fr-FR"/>
        </w:rPr>
        <w:t> </w:t>
      </w:r>
      <w:r w:rsidR="00754837" w:rsidRPr="00691946">
        <w:rPr>
          <w:szCs w:val="22"/>
          <w:lang w:val="fr-FR"/>
        </w:rPr>
        <w:t xml:space="preserve">semaines de traitement. De plus, </w:t>
      </w:r>
      <w:r w:rsidR="007D37FF" w:rsidRPr="00691946">
        <w:rPr>
          <w:szCs w:val="22"/>
          <w:lang w:val="fr-FR"/>
        </w:rPr>
        <w:t>dans l’étude RAISE, 42</w:t>
      </w:r>
      <w:r w:rsidR="004F42AD">
        <w:rPr>
          <w:szCs w:val="22"/>
          <w:lang w:val="fr-FR"/>
        </w:rPr>
        <w:t> </w:t>
      </w:r>
      <w:r w:rsidR="007D37FF" w:rsidRPr="00691946">
        <w:rPr>
          <w:szCs w:val="22"/>
          <w:lang w:val="fr-FR"/>
        </w:rPr>
        <w:t xml:space="preserve">% des </w:t>
      </w:r>
      <w:r w:rsidR="00754837" w:rsidRPr="00691946">
        <w:rPr>
          <w:szCs w:val="22"/>
          <w:lang w:val="fr-FR"/>
        </w:rPr>
        <w:t xml:space="preserve">patients ayant un taux </w:t>
      </w:r>
      <w:r w:rsidR="00B92D39" w:rsidRPr="00691946">
        <w:rPr>
          <w:szCs w:val="22"/>
          <w:lang w:val="fr-FR"/>
        </w:rPr>
        <w:t xml:space="preserve">initial </w:t>
      </w:r>
      <w:r w:rsidR="00754837" w:rsidRPr="00691946">
        <w:rPr>
          <w:szCs w:val="22"/>
          <w:lang w:val="fr-FR"/>
        </w:rPr>
        <w:t>de plaquettes &lt;15 000/µl et traités par eltrombopag on</w:t>
      </w:r>
      <w:r w:rsidRPr="00691946">
        <w:rPr>
          <w:szCs w:val="22"/>
          <w:lang w:val="fr-FR"/>
        </w:rPr>
        <w:t>t</w:t>
      </w:r>
      <w:r w:rsidR="00754837" w:rsidRPr="00691946">
        <w:rPr>
          <w:szCs w:val="22"/>
          <w:lang w:val="fr-FR"/>
        </w:rPr>
        <w:t xml:space="preserve"> répondu </w:t>
      </w:r>
      <w:r w:rsidR="00012445" w:rsidRPr="00691946">
        <w:rPr>
          <w:szCs w:val="22"/>
          <w:lang w:val="fr-FR"/>
        </w:rPr>
        <w:t xml:space="preserve">à la fin </w:t>
      </w:r>
      <w:r w:rsidR="00754837" w:rsidRPr="00691946">
        <w:rPr>
          <w:szCs w:val="22"/>
          <w:lang w:val="fr-FR"/>
        </w:rPr>
        <w:t>d'une période de 6</w:t>
      </w:r>
      <w:r w:rsidR="002E22C9" w:rsidRPr="00691946">
        <w:rPr>
          <w:szCs w:val="22"/>
          <w:lang w:val="fr-FR"/>
        </w:rPr>
        <w:t> </w:t>
      </w:r>
      <w:r w:rsidR="00754837" w:rsidRPr="00691946">
        <w:rPr>
          <w:szCs w:val="22"/>
          <w:lang w:val="fr-FR"/>
        </w:rPr>
        <w:t>mois</w:t>
      </w:r>
      <w:r w:rsidR="00012445" w:rsidRPr="00691946">
        <w:rPr>
          <w:szCs w:val="22"/>
          <w:lang w:val="fr-FR"/>
        </w:rPr>
        <w:t xml:space="preserve"> de traitement</w:t>
      </w:r>
      <w:r w:rsidR="00754837" w:rsidRPr="00691946">
        <w:rPr>
          <w:szCs w:val="22"/>
          <w:lang w:val="fr-FR"/>
        </w:rPr>
        <w:t xml:space="preserve">. Dans l'étude RAISE, </w:t>
      </w:r>
      <w:r w:rsidR="00FA11B6" w:rsidRPr="00691946">
        <w:rPr>
          <w:szCs w:val="22"/>
          <w:lang w:val="fr-FR"/>
        </w:rPr>
        <w:t>42</w:t>
      </w:r>
      <w:r w:rsidR="00754837" w:rsidRPr="00691946">
        <w:rPr>
          <w:szCs w:val="22"/>
          <w:lang w:val="fr-FR"/>
        </w:rPr>
        <w:t xml:space="preserve"> à 60 % des </w:t>
      </w:r>
      <w:r w:rsidR="00343826" w:rsidRPr="00691946">
        <w:rPr>
          <w:szCs w:val="22"/>
          <w:lang w:val="fr-FR"/>
        </w:rPr>
        <w:t>patients</w:t>
      </w:r>
      <w:r w:rsidR="007D37FF" w:rsidRPr="00691946">
        <w:rPr>
          <w:szCs w:val="22"/>
          <w:lang w:val="fr-FR"/>
        </w:rPr>
        <w:t xml:space="preserve"> traités par eltrombopag ont reçu 75</w:t>
      </w:r>
      <w:r w:rsidR="005D74C3" w:rsidRPr="00691946">
        <w:rPr>
          <w:szCs w:val="22"/>
          <w:lang w:val="fr-FR"/>
        </w:rPr>
        <w:t> </w:t>
      </w:r>
      <w:r w:rsidR="007D37FF" w:rsidRPr="00691946">
        <w:rPr>
          <w:szCs w:val="22"/>
          <w:lang w:val="fr-FR"/>
        </w:rPr>
        <w:t>mg</w:t>
      </w:r>
      <w:r w:rsidRPr="00691946">
        <w:rPr>
          <w:szCs w:val="22"/>
          <w:lang w:val="fr-FR"/>
        </w:rPr>
        <w:t xml:space="preserve"> du </w:t>
      </w:r>
      <w:r w:rsidR="007D37FF" w:rsidRPr="00691946">
        <w:rPr>
          <w:szCs w:val="22"/>
          <w:lang w:val="fr-FR"/>
        </w:rPr>
        <w:t>Jour</w:t>
      </w:r>
      <w:r w:rsidR="00A5087F" w:rsidRPr="00691946">
        <w:rPr>
          <w:szCs w:val="22"/>
          <w:lang w:val="fr-FR"/>
        </w:rPr>
        <w:t> </w:t>
      </w:r>
      <w:r w:rsidR="007D37FF" w:rsidRPr="00691946">
        <w:rPr>
          <w:szCs w:val="22"/>
          <w:lang w:val="fr-FR"/>
        </w:rPr>
        <w:t xml:space="preserve">29 </w:t>
      </w:r>
      <w:r w:rsidRPr="00691946">
        <w:rPr>
          <w:szCs w:val="22"/>
          <w:lang w:val="fr-FR"/>
        </w:rPr>
        <w:t>à</w:t>
      </w:r>
      <w:r w:rsidR="007D37FF" w:rsidRPr="00691946">
        <w:rPr>
          <w:szCs w:val="22"/>
          <w:lang w:val="fr-FR"/>
        </w:rPr>
        <w:t xml:space="preserve"> la fin du traitement.</w:t>
      </w:r>
    </w:p>
    <w:p w14:paraId="31C78BBA" w14:textId="77777777" w:rsidR="007D37FF" w:rsidRPr="00691946" w:rsidRDefault="007D37FF" w:rsidP="00B40FB8">
      <w:pPr>
        <w:spacing w:line="240" w:lineRule="auto"/>
        <w:rPr>
          <w:szCs w:val="22"/>
          <w:lang w:val="fr-FR"/>
        </w:rPr>
      </w:pPr>
    </w:p>
    <w:p w14:paraId="4F483DF4" w14:textId="77777777" w:rsidR="000345C8" w:rsidRPr="00691946" w:rsidRDefault="000345C8" w:rsidP="00B40FB8">
      <w:pPr>
        <w:keepNext/>
        <w:keepLines/>
        <w:spacing w:line="240" w:lineRule="auto"/>
        <w:rPr>
          <w:i/>
          <w:iCs/>
          <w:szCs w:val="22"/>
          <w:lang w:val="fr-FR"/>
        </w:rPr>
      </w:pPr>
      <w:r w:rsidRPr="00691946">
        <w:rPr>
          <w:i/>
          <w:iCs/>
          <w:szCs w:val="22"/>
          <w:lang w:val="fr-FR"/>
        </w:rPr>
        <w:t>Etudes en ouvert non-contrôlées</w:t>
      </w:r>
    </w:p>
    <w:p w14:paraId="217DA7C0" w14:textId="77777777" w:rsidR="00402BD1" w:rsidRDefault="000345C8" w:rsidP="00B40FB8">
      <w:pPr>
        <w:keepNext/>
        <w:autoSpaceDE w:val="0"/>
        <w:autoSpaceDN w:val="0"/>
        <w:adjustRightInd w:val="0"/>
        <w:spacing w:line="240" w:lineRule="auto"/>
        <w:rPr>
          <w:lang w:val="fr-FR" w:eastAsia="en-GB"/>
        </w:rPr>
      </w:pPr>
      <w:r w:rsidRPr="00691946">
        <w:rPr>
          <w:iCs/>
          <w:szCs w:val="22"/>
          <w:lang w:val="fr-FR" w:eastAsia="en-GB"/>
        </w:rPr>
        <w:t xml:space="preserve">REPEAT </w:t>
      </w:r>
      <w:r w:rsidRPr="00691946">
        <w:rPr>
          <w:lang w:val="fr-FR" w:eastAsia="en-GB"/>
        </w:rPr>
        <w:t>(TRA108057)</w:t>
      </w:r>
      <w:r w:rsidR="004A1A53" w:rsidRPr="00691946">
        <w:rPr>
          <w:lang w:val="fr-FR" w:eastAsia="en-GB"/>
        </w:rPr>
        <w:t> </w:t>
      </w:r>
      <w:r w:rsidRPr="00691946">
        <w:rPr>
          <w:lang w:val="fr-FR" w:eastAsia="en-GB"/>
        </w:rPr>
        <w:t>:</w:t>
      </w:r>
    </w:p>
    <w:p w14:paraId="6C993455" w14:textId="77777777" w:rsidR="007D37FF" w:rsidRPr="00691946" w:rsidRDefault="000345C8" w:rsidP="00B40FB8">
      <w:pPr>
        <w:autoSpaceDE w:val="0"/>
        <w:autoSpaceDN w:val="0"/>
        <w:adjustRightInd w:val="0"/>
        <w:spacing w:line="240" w:lineRule="auto"/>
        <w:rPr>
          <w:i/>
          <w:szCs w:val="22"/>
          <w:lang w:val="fr-FR"/>
        </w:rPr>
      </w:pPr>
      <w:r w:rsidRPr="00691946">
        <w:rPr>
          <w:iCs/>
          <w:szCs w:val="22"/>
          <w:lang w:val="fr-FR" w:eastAsia="en-GB"/>
        </w:rPr>
        <w:t>Cette</w:t>
      </w:r>
      <w:r w:rsidR="007D37FF" w:rsidRPr="00691946">
        <w:rPr>
          <w:iCs/>
          <w:szCs w:val="22"/>
          <w:lang w:val="fr-FR" w:eastAsia="en-GB"/>
        </w:rPr>
        <w:t xml:space="preserve"> étude en ouvert </w:t>
      </w:r>
      <w:r w:rsidR="005414FF" w:rsidRPr="00691946">
        <w:rPr>
          <w:iCs/>
          <w:szCs w:val="22"/>
          <w:lang w:val="fr-FR" w:eastAsia="en-GB"/>
        </w:rPr>
        <w:t>à</w:t>
      </w:r>
      <w:r w:rsidR="007D37FF" w:rsidRPr="00691946">
        <w:rPr>
          <w:iCs/>
          <w:szCs w:val="22"/>
          <w:lang w:val="fr-FR" w:eastAsia="en-GB"/>
        </w:rPr>
        <w:t xml:space="preserve"> dose</w:t>
      </w:r>
      <w:r w:rsidR="005414FF" w:rsidRPr="00691946">
        <w:rPr>
          <w:iCs/>
          <w:szCs w:val="22"/>
          <w:lang w:val="fr-FR" w:eastAsia="en-GB"/>
        </w:rPr>
        <w:t>s</w:t>
      </w:r>
      <w:r w:rsidR="007D37FF" w:rsidRPr="00691946">
        <w:rPr>
          <w:iCs/>
          <w:szCs w:val="22"/>
          <w:lang w:val="fr-FR" w:eastAsia="en-GB"/>
        </w:rPr>
        <w:t xml:space="preserve"> répétée</w:t>
      </w:r>
      <w:r w:rsidR="005414FF" w:rsidRPr="00691946">
        <w:rPr>
          <w:iCs/>
          <w:szCs w:val="22"/>
          <w:lang w:val="fr-FR" w:eastAsia="en-GB"/>
        </w:rPr>
        <w:t>s</w:t>
      </w:r>
      <w:r w:rsidR="007D37FF" w:rsidRPr="00691946">
        <w:rPr>
          <w:iCs/>
          <w:szCs w:val="22"/>
          <w:lang w:val="fr-FR" w:eastAsia="en-GB"/>
        </w:rPr>
        <w:t xml:space="preserve"> (3</w:t>
      </w:r>
      <w:r w:rsidR="00A5087F" w:rsidRPr="00691946">
        <w:rPr>
          <w:iCs/>
          <w:szCs w:val="22"/>
          <w:lang w:val="fr-FR" w:eastAsia="en-GB"/>
        </w:rPr>
        <w:t> </w:t>
      </w:r>
      <w:r w:rsidR="007D37FF" w:rsidRPr="00691946">
        <w:rPr>
          <w:iCs/>
          <w:szCs w:val="22"/>
          <w:lang w:val="fr-FR" w:eastAsia="en-GB"/>
        </w:rPr>
        <w:t>cycles de 6</w:t>
      </w:r>
      <w:r w:rsidR="00A5087F" w:rsidRPr="00691946">
        <w:rPr>
          <w:iCs/>
          <w:szCs w:val="22"/>
          <w:lang w:val="fr-FR" w:eastAsia="en-GB"/>
        </w:rPr>
        <w:t> </w:t>
      </w:r>
      <w:r w:rsidR="007D37FF" w:rsidRPr="00691946">
        <w:rPr>
          <w:iCs/>
          <w:szCs w:val="22"/>
          <w:lang w:val="fr-FR" w:eastAsia="en-GB"/>
        </w:rPr>
        <w:t>semaines de traitement, suivi par</w:t>
      </w:r>
      <w:r w:rsidR="00A5087F" w:rsidRPr="00691946">
        <w:rPr>
          <w:iCs/>
          <w:szCs w:val="22"/>
          <w:lang w:val="fr-FR" w:eastAsia="en-GB"/>
        </w:rPr>
        <w:t> </w:t>
      </w:r>
      <w:r w:rsidR="007D37FF" w:rsidRPr="00691946">
        <w:rPr>
          <w:iCs/>
          <w:szCs w:val="22"/>
          <w:lang w:val="fr-FR" w:eastAsia="en-GB"/>
        </w:rPr>
        <w:t xml:space="preserve">4 semaines sans traitement) </w:t>
      </w:r>
      <w:r w:rsidR="005414FF" w:rsidRPr="00691946">
        <w:rPr>
          <w:iCs/>
          <w:szCs w:val="22"/>
          <w:lang w:val="fr-FR" w:eastAsia="en-GB"/>
        </w:rPr>
        <w:t xml:space="preserve">n'a montré aucune </w:t>
      </w:r>
      <w:r w:rsidR="00012445" w:rsidRPr="00691946">
        <w:rPr>
          <w:iCs/>
          <w:szCs w:val="22"/>
          <w:lang w:val="fr-FR" w:eastAsia="en-GB"/>
        </w:rPr>
        <w:t>perte</w:t>
      </w:r>
      <w:r w:rsidR="005414FF" w:rsidRPr="00691946">
        <w:rPr>
          <w:iCs/>
          <w:szCs w:val="22"/>
          <w:lang w:val="fr-FR" w:eastAsia="en-GB"/>
        </w:rPr>
        <w:t xml:space="preserve"> de réponse suite à </w:t>
      </w:r>
      <w:r w:rsidR="007D37FF" w:rsidRPr="00691946">
        <w:rPr>
          <w:iCs/>
          <w:szCs w:val="22"/>
          <w:lang w:val="fr-FR" w:eastAsia="en-GB"/>
        </w:rPr>
        <w:t xml:space="preserve">l’utilisation épisodique </w:t>
      </w:r>
      <w:r w:rsidR="00472404" w:rsidRPr="00691946">
        <w:rPr>
          <w:iCs/>
          <w:szCs w:val="22"/>
          <w:lang w:val="fr-FR" w:eastAsia="en-GB"/>
        </w:rPr>
        <w:t xml:space="preserve">d'eltrombopag </w:t>
      </w:r>
      <w:r w:rsidR="00012445" w:rsidRPr="00691946">
        <w:rPr>
          <w:iCs/>
          <w:szCs w:val="22"/>
          <w:lang w:val="fr-FR" w:eastAsia="en-GB"/>
        </w:rPr>
        <w:t>lors de</w:t>
      </w:r>
      <w:r w:rsidR="00472404" w:rsidRPr="00691946">
        <w:rPr>
          <w:iCs/>
          <w:szCs w:val="22"/>
          <w:lang w:val="fr-FR" w:eastAsia="en-GB"/>
        </w:rPr>
        <w:t xml:space="preserve"> cycles </w:t>
      </w:r>
      <w:r w:rsidR="007D37FF" w:rsidRPr="00691946">
        <w:rPr>
          <w:iCs/>
          <w:szCs w:val="22"/>
          <w:lang w:val="fr-FR" w:eastAsia="en-GB"/>
        </w:rPr>
        <w:t>multiples.</w:t>
      </w:r>
    </w:p>
    <w:p w14:paraId="4C799AF0" w14:textId="77777777" w:rsidR="007D37FF" w:rsidRPr="00691946" w:rsidRDefault="007D37FF" w:rsidP="00B40FB8">
      <w:pPr>
        <w:spacing w:line="240" w:lineRule="auto"/>
        <w:rPr>
          <w:szCs w:val="22"/>
          <w:lang w:val="fr-FR"/>
        </w:rPr>
      </w:pPr>
    </w:p>
    <w:p w14:paraId="7039BEFA" w14:textId="77777777" w:rsidR="00402BD1" w:rsidRDefault="000345C8" w:rsidP="00B40FB8">
      <w:pPr>
        <w:keepNext/>
        <w:spacing w:line="240" w:lineRule="auto"/>
        <w:rPr>
          <w:szCs w:val="22"/>
          <w:lang w:val="fr-FR"/>
        </w:rPr>
      </w:pPr>
      <w:r w:rsidRPr="00691946">
        <w:rPr>
          <w:szCs w:val="22"/>
          <w:lang w:val="fr-FR"/>
        </w:rPr>
        <w:t>EXTEND (TRA105325)</w:t>
      </w:r>
      <w:r w:rsidR="004A1A53" w:rsidRPr="00691946">
        <w:rPr>
          <w:szCs w:val="22"/>
          <w:lang w:val="fr-FR"/>
        </w:rPr>
        <w:t> </w:t>
      </w:r>
      <w:r w:rsidRPr="00691946">
        <w:rPr>
          <w:szCs w:val="22"/>
          <w:lang w:val="fr-FR"/>
        </w:rPr>
        <w:t>:</w:t>
      </w:r>
    </w:p>
    <w:p w14:paraId="72607C32" w14:textId="77777777" w:rsidR="007D37FF" w:rsidRPr="00691946" w:rsidRDefault="00402BD1" w:rsidP="00B40FB8">
      <w:pPr>
        <w:spacing w:line="240" w:lineRule="auto"/>
        <w:rPr>
          <w:szCs w:val="22"/>
          <w:lang w:val="fr-FR"/>
        </w:rPr>
      </w:pPr>
      <w:r>
        <w:rPr>
          <w:szCs w:val="22"/>
          <w:lang w:val="fr-FR"/>
        </w:rPr>
        <w:t>L’e</w:t>
      </w:r>
      <w:r w:rsidR="007D37FF" w:rsidRPr="00691946">
        <w:rPr>
          <w:szCs w:val="22"/>
          <w:lang w:val="fr-FR"/>
        </w:rPr>
        <w:t>ltrombopag a été administré à</w:t>
      </w:r>
      <w:r w:rsidR="00906454" w:rsidRPr="00691946">
        <w:rPr>
          <w:szCs w:val="22"/>
          <w:lang w:val="fr-FR"/>
        </w:rPr>
        <w:t xml:space="preserve"> 302 </w:t>
      </w:r>
      <w:r w:rsidR="007D37FF" w:rsidRPr="00691946">
        <w:rPr>
          <w:szCs w:val="22"/>
          <w:lang w:val="fr-FR"/>
        </w:rPr>
        <w:t xml:space="preserve">patients </w:t>
      </w:r>
      <w:r w:rsidR="00226D31" w:rsidRPr="00691946">
        <w:rPr>
          <w:bCs/>
          <w:lang w:val="fr-FR"/>
        </w:rPr>
        <w:t>présentant un</w:t>
      </w:r>
      <w:r w:rsidR="006751F5" w:rsidRPr="00691946">
        <w:rPr>
          <w:bCs/>
          <w:lang w:val="fr-FR"/>
        </w:rPr>
        <w:t>e</w:t>
      </w:r>
      <w:r w:rsidR="00226D31" w:rsidRPr="00691946">
        <w:rPr>
          <w:bCs/>
          <w:lang w:val="fr-FR"/>
        </w:rPr>
        <w:t xml:space="preserve"> </w:t>
      </w:r>
      <w:r w:rsidR="001B7E86" w:rsidRPr="00691946">
        <w:rPr>
          <w:szCs w:val="22"/>
          <w:lang w:val="fr-FR"/>
        </w:rPr>
        <w:t xml:space="preserve">TI </w:t>
      </w:r>
      <w:r w:rsidR="007D37FF" w:rsidRPr="00691946">
        <w:rPr>
          <w:szCs w:val="22"/>
          <w:lang w:val="fr-FR"/>
        </w:rPr>
        <w:t xml:space="preserve">dans </w:t>
      </w:r>
      <w:r>
        <w:rPr>
          <w:szCs w:val="22"/>
          <w:lang w:val="fr-FR"/>
        </w:rPr>
        <w:t xml:space="preserve">cette </w:t>
      </w:r>
      <w:r w:rsidRPr="00691946">
        <w:rPr>
          <w:szCs w:val="22"/>
          <w:lang w:val="fr-FR"/>
        </w:rPr>
        <w:t xml:space="preserve">étude </w:t>
      </w:r>
      <w:r w:rsidR="007D37FF" w:rsidRPr="00691946">
        <w:rPr>
          <w:szCs w:val="22"/>
          <w:lang w:val="fr-FR"/>
        </w:rPr>
        <w:t>d’extension en ouvert</w:t>
      </w:r>
      <w:r w:rsidR="00012445" w:rsidRPr="00691946">
        <w:rPr>
          <w:szCs w:val="22"/>
          <w:lang w:val="fr-FR"/>
        </w:rPr>
        <w:t>,</w:t>
      </w:r>
      <w:r w:rsidR="008D7748" w:rsidRPr="00691946">
        <w:rPr>
          <w:szCs w:val="22"/>
          <w:lang w:val="fr-FR"/>
        </w:rPr>
        <w:t xml:space="preserve"> </w:t>
      </w:r>
      <w:r w:rsidR="00906454" w:rsidRPr="00691946">
        <w:rPr>
          <w:szCs w:val="22"/>
          <w:lang w:val="fr-FR"/>
        </w:rPr>
        <w:t>218 </w:t>
      </w:r>
      <w:r w:rsidR="007D37FF" w:rsidRPr="00691946">
        <w:rPr>
          <w:szCs w:val="22"/>
          <w:lang w:val="fr-FR"/>
        </w:rPr>
        <w:t>patients ont terminé une année</w:t>
      </w:r>
      <w:r w:rsidR="00286600" w:rsidRPr="00691946">
        <w:rPr>
          <w:szCs w:val="22"/>
          <w:lang w:val="fr-FR"/>
        </w:rPr>
        <w:t xml:space="preserve"> de traitement</w:t>
      </w:r>
      <w:r w:rsidR="007D37FF" w:rsidRPr="00691946">
        <w:rPr>
          <w:szCs w:val="22"/>
          <w:lang w:val="fr-FR"/>
        </w:rPr>
        <w:t>,</w:t>
      </w:r>
      <w:r w:rsidR="00906454" w:rsidRPr="00691946">
        <w:rPr>
          <w:szCs w:val="22"/>
          <w:lang w:val="fr-FR"/>
        </w:rPr>
        <w:t xml:space="preserve"> 180</w:t>
      </w:r>
      <w:r w:rsidR="004B22DD" w:rsidRPr="00691946">
        <w:rPr>
          <w:szCs w:val="22"/>
          <w:lang w:val="fr-FR"/>
        </w:rPr>
        <w:t xml:space="preserve"> </w:t>
      </w:r>
      <w:r w:rsidR="007D37FF" w:rsidRPr="00691946">
        <w:rPr>
          <w:szCs w:val="22"/>
          <w:lang w:val="fr-FR"/>
        </w:rPr>
        <w:t>ont terminé 2</w:t>
      </w:r>
      <w:r w:rsidR="00A5087F" w:rsidRPr="00691946">
        <w:rPr>
          <w:szCs w:val="22"/>
          <w:lang w:val="fr-FR"/>
        </w:rPr>
        <w:t> </w:t>
      </w:r>
      <w:r w:rsidR="007D37FF" w:rsidRPr="00691946">
        <w:rPr>
          <w:szCs w:val="22"/>
          <w:lang w:val="fr-FR"/>
        </w:rPr>
        <w:t>années</w:t>
      </w:r>
      <w:r w:rsidR="0074692D" w:rsidRPr="00691946">
        <w:rPr>
          <w:szCs w:val="22"/>
          <w:lang w:val="fr-FR"/>
        </w:rPr>
        <w:t>, 107 ont terminé 3 </w:t>
      </w:r>
      <w:r w:rsidR="00906454" w:rsidRPr="00691946">
        <w:rPr>
          <w:szCs w:val="22"/>
          <w:lang w:val="fr-FR"/>
        </w:rPr>
        <w:t>années, 75</w:t>
      </w:r>
      <w:r w:rsidR="0074692D" w:rsidRPr="00691946">
        <w:rPr>
          <w:szCs w:val="22"/>
          <w:lang w:val="fr-FR"/>
        </w:rPr>
        <w:t xml:space="preserve"> ont terminé 4 années, 34 ont terminé 5 années et 18 ont terminé 6 </w:t>
      </w:r>
      <w:r w:rsidR="00906454" w:rsidRPr="00691946">
        <w:rPr>
          <w:szCs w:val="22"/>
          <w:lang w:val="fr-FR"/>
        </w:rPr>
        <w:t>années</w:t>
      </w:r>
      <w:r w:rsidR="007D37FF" w:rsidRPr="00691946">
        <w:rPr>
          <w:szCs w:val="22"/>
          <w:lang w:val="fr-FR"/>
        </w:rPr>
        <w:t>. Le taux initial médian de plaquettes a été de 19</w:t>
      </w:r>
      <w:r w:rsidR="0074692D" w:rsidRPr="00691946">
        <w:rPr>
          <w:szCs w:val="22"/>
          <w:lang w:val="fr-FR"/>
        </w:rPr>
        <w:t> </w:t>
      </w:r>
      <w:r w:rsidR="00906454" w:rsidRPr="00691946">
        <w:rPr>
          <w:szCs w:val="22"/>
          <w:lang w:val="fr-FR"/>
        </w:rPr>
        <w:t>0</w:t>
      </w:r>
      <w:r w:rsidR="007D37FF" w:rsidRPr="00691946">
        <w:rPr>
          <w:szCs w:val="22"/>
          <w:lang w:val="fr-FR"/>
        </w:rPr>
        <w:t>00/</w:t>
      </w:r>
      <w:r w:rsidR="007D37FF" w:rsidRPr="00691946">
        <w:rPr>
          <w:szCs w:val="22"/>
        </w:rPr>
        <w:sym w:font="Symbol" w:char="F06D"/>
      </w:r>
      <w:r w:rsidR="007D37FF" w:rsidRPr="00691946">
        <w:rPr>
          <w:szCs w:val="22"/>
          <w:lang w:val="fr-FR"/>
        </w:rPr>
        <w:t xml:space="preserve">l avant l’administration d’eltrombopag. Les taux médians de plaquettes à </w:t>
      </w:r>
      <w:r w:rsidR="00906454" w:rsidRPr="00691946">
        <w:rPr>
          <w:szCs w:val="22"/>
          <w:lang w:val="fr-FR"/>
        </w:rPr>
        <w:t>1, 2, 3, 4, 5, 6 et 7</w:t>
      </w:r>
      <w:r w:rsidR="0074692D" w:rsidRPr="00691946">
        <w:rPr>
          <w:szCs w:val="22"/>
          <w:lang w:val="fr-FR"/>
        </w:rPr>
        <w:t> </w:t>
      </w:r>
      <w:r w:rsidR="00906454" w:rsidRPr="00691946">
        <w:rPr>
          <w:szCs w:val="22"/>
          <w:lang w:val="fr-FR"/>
        </w:rPr>
        <w:t xml:space="preserve">années </w:t>
      </w:r>
      <w:r w:rsidR="007D37FF" w:rsidRPr="00691946">
        <w:rPr>
          <w:szCs w:val="22"/>
          <w:lang w:val="fr-FR"/>
        </w:rPr>
        <w:t>de l’étude ont été respectivement</w:t>
      </w:r>
      <w:r w:rsidR="007D37FF" w:rsidRPr="00691946">
        <w:rPr>
          <w:bCs/>
          <w:szCs w:val="22"/>
          <w:lang w:val="fr-FR"/>
        </w:rPr>
        <w:t xml:space="preserve"> </w:t>
      </w:r>
      <w:r w:rsidR="0074692D" w:rsidRPr="00691946">
        <w:rPr>
          <w:bCs/>
          <w:color w:val="000000"/>
          <w:lang w:val="fr-FR"/>
        </w:rPr>
        <w:t>85</w:t>
      </w:r>
      <w:r w:rsidR="00601E55" w:rsidRPr="00691946">
        <w:rPr>
          <w:color w:val="000000"/>
          <w:szCs w:val="22"/>
          <w:lang w:val="fr-FR"/>
        </w:rPr>
        <w:t> </w:t>
      </w:r>
      <w:r w:rsidR="00906454" w:rsidRPr="00691946">
        <w:rPr>
          <w:bCs/>
          <w:color w:val="000000"/>
          <w:lang w:val="fr-FR"/>
        </w:rPr>
        <w:t>000/</w:t>
      </w:r>
      <w:r w:rsidR="00906454" w:rsidRPr="00691946">
        <w:rPr>
          <w:rFonts w:ascii="Symbol" w:hAnsi="Symbol"/>
          <w:bCs/>
          <w:color w:val="000000"/>
        </w:rPr>
        <w:t></w:t>
      </w:r>
      <w:r w:rsidR="0074692D" w:rsidRPr="00691946">
        <w:rPr>
          <w:bCs/>
          <w:color w:val="000000"/>
          <w:lang w:val="fr-FR"/>
        </w:rPr>
        <w:t>l, 85</w:t>
      </w:r>
      <w:r w:rsidR="00601E55" w:rsidRPr="00691946">
        <w:rPr>
          <w:color w:val="000000"/>
          <w:szCs w:val="22"/>
          <w:lang w:val="fr-FR"/>
        </w:rPr>
        <w:t> </w:t>
      </w:r>
      <w:r w:rsidR="00906454" w:rsidRPr="00691946">
        <w:rPr>
          <w:bCs/>
          <w:color w:val="000000"/>
          <w:lang w:val="fr-FR"/>
        </w:rPr>
        <w:t>000/</w:t>
      </w:r>
      <w:r w:rsidR="00906454" w:rsidRPr="00691946">
        <w:rPr>
          <w:rFonts w:ascii="Symbol" w:hAnsi="Symbol"/>
          <w:bCs/>
          <w:color w:val="000000"/>
        </w:rPr>
        <w:t></w:t>
      </w:r>
      <w:r w:rsidR="0074692D" w:rsidRPr="00691946">
        <w:rPr>
          <w:bCs/>
          <w:color w:val="000000"/>
          <w:lang w:val="fr-FR"/>
        </w:rPr>
        <w:t>l, 105</w:t>
      </w:r>
      <w:r w:rsidR="00601E55" w:rsidRPr="00691946">
        <w:rPr>
          <w:color w:val="000000"/>
          <w:szCs w:val="22"/>
          <w:lang w:val="fr-FR"/>
        </w:rPr>
        <w:t> </w:t>
      </w:r>
      <w:r w:rsidR="00906454" w:rsidRPr="00691946">
        <w:rPr>
          <w:bCs/>
          <w:color w:val="000000"/>
          <w:lang w:val="fr-FR"/>
        </w:rPr>
        <w:t>000/</w:t>
      </w:r>
      <w:r w:rsidR="00906454" w:rsidRPr="00691946">
        <w:rPr>
          <w:rFonts w:ascii="Symbol" w:hAnsi="Symbol"/>
          <w:bCs/>
          <w:color w:val="000000"/>
        </w:rPr>
        <w:t></w:t>
      </w:r>
      <w:r w:rsidR="0074692D" w:rsidRPr="00691946">
        <w:rPr>
          <w:bCs/>
          <w:color w:val="000000"/>
          <w:lang w:val="fr-FR"/>
        </w:rPr>
        <w:t>l, 64</w:t>
      </w:r>
      <w:r w:rsidR="00601E55" w:rsidRPr="00691946">
        <w:rPr>
          <w:color w:val="000000"/>
          <w:szCs w:val="22"/>
          <w:lang w:val="fr-FR"/>
        </w:rPr>
        <w:t> </w:t>
      </w:r>
      <w:r w:rsidR="00906454" w:rsidRPr="00691946">
        <w:rPr>
          <w:bCs/>
          <w:color w:val="000000"/>
          <w:lang w:val="fr-FR"/>
        </w:rPr>
        <w:t>000/</w:t>
      </w:r>
      <w:r w:rsidR="00906454" w:rsidRPr="00691946">
        <w:rPr>
          <w:rFonts w:ascii="Symbol" w:hAnsi="Symbol"/>
          <w:bCs/>
          <w:color w:val="000000"/>
        </w:rPr>
        <w:t></w:t>
      </w:r>
      <w:r w:rsidR="00906454" w:rsidRPr="00691946">
        <w:rPr>
          <w:bCs/>
          <w:color w:val="000000"/>
          <w:lang w:val="fr-FR"/>
        </w:rPr>
        <w:t>l,</w:t>
      </w:r>
      <w:r w:rsidR="00906454" w:rsidRPr="00691946">
        <w:rPr>
          <w:color w:val="000000"/>
          <w:lang w:val="fr-FR"/>
        </w:rPr>
        <w:t xml:space="preserve"> </w:t>
      </w:r>
      <w:r w:rsidR="007D37FF" w:rsidRPr="00691946">
        <w:rPr>
          <w:bCs/>
          <w:color w:val="000000"/>
          <w:szCs w:val="22"/>
          <w:lang w:val="fr-FR"/>
        </w:rPr>
        <w:t>75</w:t>
      </w:r>
      <w:r w:rsidR="00601E55" w:rsidRPr="00691946">
        <w:rPr>
          <w:bCs/>
          <w:color w:val="000000"/>
          <w:szCs w:val="22"/>
          <w:lang w:val="fr-FR"/>
        </w:rPr>
        <w:t> </w:t>
      </w:r>
      <w:r w:rsidR="007D37FF" w:rsidRPr="00691946">
        <w:rPr>
          <w:color w:val="000000"/>
          <w:szCs w:val="22"/>
          <w:lang w:val="fr-FR"/>
        </w:rPr>
        <w:t>000/</w:t>
      </w:r>
      <w:r w:rsidR="007D37FF" w:rsidRPr="00691946">
        <w:rPr>
          <w:color w:val="000000"/>
          <w:szCs w:val="22"/>
        </w:rPr>
        <w:sym w:font="Symbol" w:char="F06D"/>
      </w:r>
      <w:r w:rsidR="007D37FF" w:rsidRPr="00691946">
        <w:rPr>
          <w:color w:val="000000"/>
          <w:szCs w:val="22"/>
          <w:lang w:val="fr-FR"/>
        </w:rPr>
        <w:t>l</w:t>
      </w:r>
      <w:r w:rsidR="00906454" w:rsidRPr="00691946">
        <w:rPr>
          <w:color w:val="000000"/>
          <w:szCs w:val="22"/>
          <w:lang w:val="fr-FR"/>
        </w:rPr>
        <w:t>,</w:t>
      </w:r>
      <w:r w:rsidR="007D37FF" w:rsidRPr="00691946">
        <w:rPr>
          <w:color w:val="000000"/>
          <w:szCs w:val="22"/>
          <w:lang w:val="fr-FR"/>
        </w:rPr>
        <w:t>119</w:t>
      </w:r>
      <w:r w:rsidR="00601E55" w:rsidRPr="00691946">
        <w:rPr>
          <w:color w:val="000000"/>
          <w:szCs w:val="22"/>
          <w:lang w:val="fr-FR"/>
        </w:rPr>
        <w:t> </w:t>
      </w:r>
      <w:r w:rsidR="007D37FF" w:rsidRPr="00691946">
        <w:rPr>
          <w:bCs/>
          <w:color w:val="000000"/>
          <w:szCs w:val="22"/>
          <w:lang w:val="fr-FR"/>
        </w:rPr>
        <w:t>0</w:t>
      </w:r>
      <w:r w:rsidR="007D37FF" w:rsidRPr="00691946">
        <w:rPr>
          <w:color w:val="000000"/>
          <w:szCs w:val="22"/>
          <w:lang w:val="fr-FR"/>
        </w:rPr>
        <w:t>00/</w:t>
      </w:r>
      <w:r w:rsidR="007D37FF" w:rsidRPr="00691946">
        <w:rPr>
          <w:color w:val="000000"/>
          <w:szCs w:val="22"/>
        </w:rPr>
        <w:sym w:font="Symbol" w:char="F06D"/>
      </w:r>
      <w:r w:rsidR="007D37FF" w:rsidRPr="00691946">
        <w:rPr>
          <w:color w:val="000000"/>
          <w:szCs w:val="22"/>
          <w:lang w:val="fr-FR"/>
        </w:rPr>
        <w:t>l</w:t>
      </w:r>
      <w:r w:rsidR="00EE0F57" w:rsidRPr="00691946">
        <w:rPr>
          <w:color w:val="000000"/>
          <w:szCs w:val="22"/>
          <w:lang w:val="fr-FR"/>
        </w:rPr>
        <w:t xml:space="preserve"> et</w:t>
      </w:r>
      <w:r w:rsidR="00906454" w:rsidRPr="00691946">
        <w:rPr>
          <w:color w:val="000000"/>
          <w:szCs w:val="22"/>
          <w:lang w:val="fr-FR"/>
        </w:rPr>
        <w:t xml:space="preserve"> </w:t>
      </w:r>
      <w:r w:rsidR="0074692D" w:rsidRPr="00691946">
        <w:rPr>
          <w:bCs/>
          <w:color w:val="000000"/>
          <w:lang w:val="fr-FR"/>
        </w:rPr>
        <w:t>76</w:t>
      </w:r>
      <w:r w:rsidR="00601E55" w:rsidRPr="00691946">
        <w:rPr>
          <w:color w:val="000000"/>
          <w:szCs w:val="22"/>
          <w:lang w:val="fr-FR"/>
        </w:rPr>
        <w:t> </w:t>
      </w:r>
      <w:r w:rsidR="00EE0F57" w:rsidRPr="00691946">
        <w:rPr>
          <w:bCs/>
          <w:color w:val="000000"/>
          <w:lang w:val="fr-FR"/>
        </w:rPr>
        <w:t>000/</w:t>
      </w:r>
      <w:r w:rsidR="00EE0F57" w:rsidRPr="00691946">
        <w:rPr>
          <w:color w:val="000000"/>
          <w:szCs w:val="22"/>
        </w:rPr>
        <w:sym w:font="Symbol" w:char="F06D"/>
      </w:r>
      <w:r w:rsidR="00EE0F57" w:rsidRPr="00691946">
        <w:rPr>
          <w:bCs/>
          <w:color w:val="000000"/>
          <w:lang w:val="fr-FR"/>
        </w:rPr>
        <w:t>l</w:t>
      </w:r>
      <w:r w:rsidR="007D37FF" w:rsidRPr="00691946">
        <w:rPr>
          <w:szCs w:val="22"/>
          <w:lang w:val="fr-FR"/>
        </w:rPr>
        <w:t>.</w:t>
      </w:r>
    </w:p>
    <w:p w14:paraId="7A898245" w14:textId="77777777" w:rsidR="000345C8" w:rsidRPr="00691946" w:rsidRDefault="000345C8" w:rsidP="00B40FB8">
      <w:pPr>
        <w:spacing w:line="240" w:lineRule="auto"/>
        <w:rPr>
          <w:szCs w:val="22"/>
          <w:lang w:val="fr-FR"/>
        </w:rPr>
      </w:pPr>
    </w:p>
    <w:p w14:paraId="085797DE" w14:textId="77777777" w:rsidR="00402BD1" w:rsidRDefault="000345C8" w:rsidP="00B40FB8">
      <w:pPr>
        <w:keepNext/>
        <w:autoSpaceDE w:val="0"/>
        <w:autoSpaceDN w:val="0"/>
        <w:adjustRightInd w:val="0"/>
        <w:rPr>
          <w:lang w:val="fr-FR"/>
        </w:rPr>
      </w:pPr>
      <w:r w:rsidRPr="00691946">
        <w:rPr>
          <w:rStyle w:val="normaltextrun"/>
          <w:lang w:val="fr-FR"/>
        </w:rPr>
        <w:t>TAPER (CETB115J2411)</w:t>
      </w:r>
      <w:r w:rsidR="00370F21" w:rsidRPr="00691946">
        <w:rPr>
          <w:szCs w:val="22"/>
          <w:lang w:val="fr-FR"/>
        </w:rPr>
        <w:t> </w:t>
      </w:r>
      <w:r w:rsidRPr="00691946">
        <w:rPr>
          <w:rStyle w:val="normaltextrun"/>
          <w:lang w:val="fr-FR"/>
        </w:rPr>
        <w:t>:</w:t>
      </w:r>
    </w:p>
    <w:p w14:paraId="2369CA6F" w14:textId="77777777" w:rsidR="000345C8" w:rsidRPr="00691946" w:rsidRDefault="00D02E5A" w:rsidP="00B40FB8">
      <w:pPr>
        <w:autoSpaceDE w:val="0"/>
        <w:autoSpaceDN w:val="0"/>
        <w:adjustRightInd w:val="0"/>
        <w:rPr>
          <w:bCs/>
          <w:lang w:val="fr-FR"/>
        </w:rPr>
      </w:pPr>
      <w:r w:rsidRPr="00691946">
        <w:rPr>
          <w:lang w:val="fr-FR"/>
        </w:rPr>
        <w:t>I</w:t>
      </w:r>
      <w:r w:rsidR="000345C8" w:rsidRPr="00691946">
        <w:rPr>
          <w:lang w:val="fr-FR"/>
        </w:rPr>
        <w:t>l s’agissait d’une étude monobras de phase</w:t>
      </w:r>
      <w:r w:rsidR="005669E1" w:rsidRPr="00691946">
        <w:rPr>
          <w:lang w:val="fr-FR"/>
        </w:rPr>
        <w:t> </w:t>
      </w:r>
      <w:r w:rsidR="000345C8" w:rsidRPr="00691946">
        <w:rPr>
          <w:lang w:val="fr-FR"/>
        </w:rPr>
        <w:t>II incluant des patients traités pour une TI avec l’eltrombopag après échec d’une première ligne de traitement avec des corticoïdes quel que soit le délai écoulé depuis le diagnostic. Au total, 105</w:t>
      </w:r>
      <w:r w:rsidR="005669E1" w:rsidRPr="00691946">
        <w:rPr>
          <w:lang w:val="fr-FR"/>
        </w:rPr>
        <w:t> </w:t>
      </w:r>
      <w:r w:rsidR="000345C8" w:rsidRPr="00691946">
        <w:rPr>
          <w:lang w:val="fr-FR"/>
        </w:rPr>
        <w:t>patients ont été inclus dans cette étude et ont commencé le traitement avec l’eltrombopag à la dose de 50</w:t>
      </w:r>
      <w:r w:rsidR="005669E1" w:rsidRPr="00691946">
        <w:rPr>
          <w:lang w:val="fr-FR"/>
        </w:rPr>
        <w:t> </w:t>
      </w:r>
      <w:r w:rsidR="000345C8" w:rsidRPr="00691946">
        <w:rPr>
          <w:lang w:val="fr-FR"/>
        </w:rPr>
        <w:t>mg une fois par jour (25</w:t>
      </w:r>
      <w:r w:rsidR="004A1A53" w:rsidRPr="00691946">
        <w:rPr>
          <w:lang w:val="fr-FR"/>
        </w:rPr>
        <w:t> </w:t>
      </w:r>
      <w:r w:rsidR="000345C8" w:rsidRPr="00691946">
        <w:rPr>
          <w:lang w:val="fr-FR"/>
        </w:rPr>
        <w:t xml:space="preserve">mg une fois par jour pour les patients originaires d’Asie de l’Est/Sud-Est). La dose d’eltrombopag était ajustée durant la période de traitement sur la base du taux plaquettaire individuel avec l’objectif d’atteindre un taux plaquettaire </w:t>
      </w:r>
      <w:r w:rsidR="000345C8" w:rsidRPr="00691946">
        <w:rPr>
          <w:rStyle w:val="normaltextrun"/>
          <w:lang w:val="fr-FR"/>
        </w:rPr>
        <w:t>≥100 000/</w:t>
      </w:r>
      <w:r w:rsidR="000345C8" w:rsidRPr="00691946">
        <w:rPr>
          <w:rFonts w:ascii="Symbol" w:eastAsia="Symbol" w:hAnsi="Symbol" w:cs="Symbol"/>
        </w:rPr>
        <w:t></w:t>
      </w:r>
      <w:r w:rsidR="000345C8" w:rsidRPr="00691946">
        <w:rPr>
          <w:lang w:val="fr-FR"/>
        </w:rPr>
        <w:t>l.</w:t>
      </w:r>
    </w:p>
    <w:p w14:paraId="2C87D34D" w14:textId="77777777" w:rsidR="000345C8" w:rsidRDefault="000345C8" w:rsidP="00B40FB8">
      <w:pPr>
        <w:rPr>
          <w:rStyle w:val="normaltextrun"/>
          <w:lang w:val="fr-FR"/>
        </w:rPr>
      </w:pPr>
    </w:p>
    <w:p w14:paraId="71C1F5AE" w14:textId="77777777" w:rsidR="00C87A52" w:rsidRPr="002B568D" w:rsidRDefault="00C87A52" w:rsidP="00B40FB8">
      <w:pPr>
        <w:spacing w:line="240" w:lineRule="auto"/>
        <w:rPr>
          <w:rStyle w:val="normaltextrun"/>
          <w:highlight w:val="yellow"/>
          <w:lang w:val="fr-FR"/>
        </w:rPr>
      </w:pPr>
      <w:r w:rsidRPr="6E5800CE">
        <w:rPr>
          <w:rStyle w:val="normaltextrun"/>
          <w:lang w:val="fr-FR"/>
        </w:rPr>
        <w:t>Sur les 105 patients qui ont été inclus dans l’étude et qui ont reçu au moins une dose d’eltrombopag, 69 patients (65,7 %) ont terminé le traitement et 36 patients (34,3 %) l’ont arrêté prématurément.</w:t>
      </w:r>
    </w:p>
    <w:p w14:paraId="38FB03B4" w14:textId="77777777" w:rsidR="00C87A52" w:rsidRPr="002B568D" w:rsidRDefault="00C87A52" w:rsidP="00B40FB8">
      <w:pPr>
        <w:spacing w:line="240" w:lineRule="auto"/>
        <w:rPr>
          <w:rStyle w:val="normaltextrun"/>
          <w:szCs w:val="22"/>
          <w:highlight w:val="yellow"/>
          <w:lang w:val="fr-FR"/>
        </w:rPr>
      </w:pPr>
    </w:p>
    <w:p w14:paraId="10C9F506" w14:textId="77777777" w:rsidR="00C87A52" w:rsidRPr="002B568D" w:rsidRDefault="00C87A52" w:rsidP="00B40FB8">
      <w:pPr>
        <w:keepNext/>
        <w:spacing w:line="240" w:lineRule="auto"/>
        <w:rPr>
          <w:rStyle w:val="normaltextrun"/>
          <w:szCs w:val="22"/>
          <w:highlight w:val="yellow"/>
          <w:lang w:val="fr-FR"/>
        </w:rPr>
      </w:pPr>
      <w:r w:rsidRPr="004F18FE">
        <w:rPr>
          <w:rStyle w:val="normaltextrun"/>
          <w:lang w:val="fr-FR"/>
        </w:rPr>
        <w:t xml:space="preserve">Analyse du maintien de la réponse </w:t>
      </w:r>
      <w:r>
        <w:rPr>
          <w:rStyle w:val="normaltextrun"/>
          <w:lang w:val="fr-FR"/>
        </w:rPr>
        <w:t>après arrêt du</w:t>
      </w:r>
      <w:r w:rsidRPr="004F18FE">
        <w:rPr>
          <w:rStyle w:val="normaltextrun"/>
          <w:lang w:val="fr-FR"/>
        </w:rPr>
        <w:t xml:space="preserve"> traitement</w:t>
      </w:r>
    </w:p>
    <w:p w14:paraId="2EC9987C" w14:textId="77777777" w:rsidR="00C87A52" w:rsidRPr="002B568D" w:rsidRDefault="00C87A52" w:rsidP="00B40FB8">
      <w:pPr>
        <w:spacing w:line="240" w:lineRule="auto"/>
        <w:rPr>
          <w:highlight w:val="yellow"/>
          <w:lang w:val="fr-FR"/>
        </w:rPr>
      </w:pPr>
      <w:r w:rsidRPr="6E5800CE">
        <w:rPr>
          <w:lang w:val="fr-FR"/>
        </w:rPr>
        <w:t>Le critère principal d’évaluation était la proportion de patients qui ont maintenu une réponse après arrêt du traitement jusqu’au 12</w:t>
      </w:r>
      <w:r w:rsidRPr="6E5800CE">
        <w:rPr>
          <w:vertAlign w:val="superscript"/>
          <w:lang w:val="fr-FR"/>
        </w:rPr>
        <w:t>ème</w:t>
      </w:r>
      <w:r w:rsidRPr="6E5800CE">
        <w:rPr>
          <w:lang w:val="fr-FR"/>
        </w:rPr>
        <w:t xml:space="preserve"> mois. Les patients ayant obtenu un taux de plaquettes ≥ 100 000/µl et qui s’est maintenu autour de 100 000/µ</w:t>
      </w:r>
      <w:r w:rsidRPr="6E5800CE">
        <w:rPr>
          <w:rFonts w:eastAsia="Symbol"/>
          <w:lang w:val="fr-FR"/>
        </w:rPr>
        <w:t>l</w:t>
      </w:r>
      <w:r w:rsidRPr="6E5800CE">
        <w:rPr>
          <w:lang w:val="fr-FR"/>
        </w:rPr>
        <w:t xml:space="preserve"> pendant 2 mois (aucun taux inférieur à 70 000/µl) étaient éligibles à une réduction de la dose d’eltrombopag et à un arrêt du traitement. Pour être considéré comme ayant maintenu une réponse a</w:t>
      </w:r>
      <w:r w:rsidRPr="6E5800CE">
        <w:rPr>
          <w:rStyle w:val="normaltextrun"/>
          <w:lang w:val="fr-FR"/>
        </w:rPr>
        <w:t>près arrêt du</w:t>
      </w:r>
      <w:r w:rsidRPr="6E5800CE">
        <w:rPr>
          <w:lang w:val="fr-FR"/>
        </w:rPr>
        <w:t xml:space="preserve"> traitement, le patient devait maintenir son taux de plaquettes ≥ 30 000/µl</w:t>
      </w:r>
      <w:r>
        <w:rPr>
          <w:lang w:val="fr-FR"/>
        </w:rPr>
        <w:t xml:space="preserve"> et ce,</w:t>
      </w:r>
      <w:r w:rsidRPr="6E5800CE">
        <w:rPr>
          <w:lang w:val="fr-FR"/>
        </w:rPr>
        <w:t xml:space="preserve"> en l’absence d’événements hémorragiques ou d’utilisation d’un traitement de secours, à la fois pendant la période de réduction de dose du traitement et après l’arrêt du traitement jusqu’au 12</w:t>
      </w:r>
      <w:r w:rsidRPr="6E5800CE">
        <w:rPr>
          <w:vertAlign w:val="superscript"/>
          <w:lang w:val="fr-FR"/>
        </w:rPr>
        <w:t>ème</w:t>
      </w:r>
      <w:r w:rsidRPr="6E5800CE">
        <w:rPr>
          <w:lang w:val="fr-FR"/>
        </w:rPr>
        <w:t xml:space="preserve"> mois.</w:t>
      </w:r>
    </w:p>
    <w:p w14:paraId="06EB9475" w14:textId="77777777" w:rsidR="00C87A52" w:rsidRPr="002B568D" w:rsidRDefault="00C87A52" w:rsidP="00B40FB8">
      <w:pPr>
        <w:pStyle w:val="Text"/>
        <w:spacing w:before="0"/>
        <w:jc w:val="left"/>
        <w:rPr>
          <w:sz w:val="22"/>
          <w:szCs w:val="22"/>
          <w:highlight w:val="yellow"/>
          <w:lang w:val="fr-FR"/>
        </w:rPr>
      </w:pPr>
    </w:p>
    <w:p w14:paraId="16AB03F4" w14:textId="77777777" w:rsidR="00C87A52" w:rsidRDefault="00C87A52" w:rsidP="00B40FB8">
      <w:pPr>
        <w:pStyle w:val="Text"/>
        <w:spacing w:before="0"/>
        <w:jc w:val="left"/>
        <w:rPr>
          <w:sz w:val="22"/>
          <w:szCs w:val="22"/>
          <w:lang w:val="fr-FR"/>
        </w:rPr>
      </w:pPr>
      <w:r w:rsidRPr="6E5800CE">
        <w:rPr>
          <w:sz w:val="22"/>
          <w:szCs w:val="22"/>
          <w:lang w:val="fr-FR"/>
        </w:rPr>
        <w:t>La durée de la réduction de dose a été</w:t>
      </w:r>
      <w:r>
        <w:rPr>
          <w:sz w:val="22"/>
          <w:szCs w:val="22"/>
          <w:lang w:val="fr-FR"/>
        </w:rPr>
        <w:t xml:space="preserve"> personnalisée</w:t>
      </w:r>
      <w:r w:rsidRPr="6E5800CE">
        <w:rPr>
          <w:sz w:val="22"/>
          <w:szCs w:val="22"/>
          <w:lang w:val="fr-FR"/>
        </w:rPr>
        <w:t xml:space="preserve"> en fonction de la dose initiale et de la réponse du patient.</w:t>
      </w:r>
      <w:r w:rsidRPr="6E5800CE">
        <w:rPr>
          <w:rFonts w:eastAsia="Times New Roman"/>
          <w:sz w:val="22"/>
          <w:szCs w:val="22"/>
          <w:lang w:val="fr-FR" w:eastAsia="en-US"/>
        </w:rPr>
        <w:t xml:space="preserve"> Le schéma de réduction de dose recommandait des réductions de </w:t>
      </w:r>
      <w:r w:rsidRPr="6E5800CE">
        <w:rPr>
          <w:sz w:val="22"/>
          <w:szCs w:val="22"/>
          <w:lang w:val="fr-FR"/>
        </w:rPr>
        <w:t xml:space="preserve">25 mg toutes les 2 semaines si les taux de plaquettes étaient stables. Une fois que la dose journalière avait été réduite à 25 mg pendant 2 semaines, la dose de 25 mg était ensuite administrée uniquement un jour sur deux pendant 2 semaines jusqu’à l’arrêt du traitement. </w:t>
      </w:r>
      <w:r w:rsidRPr="6E5800CE">
        <w:rPr>
          <w:rFonts w:eastAsia="Times New Roman"/>
          <w:sz w:val="22"/>
          <w:szCs w:val="22"/>
          <w:lang w:val="fr-FR" w:eastAsia="en-US"/>
        </w:rPr>
        <w:t xml:space="preserve">La réduction de dose était effectuée avec des plus petits paliers de 12,5 mg toutes les deux semaines pour les patients originaires d’Asie de l’Est ou du Sud-Est. </w:t>
      </w:r>
      <w:r w:rsidRPr="6E5800CE">
        <w:rPr>
          <w:sz w:val="22"/>
          <w:szCs w:val="22"/>
          <w:lang w:val="fr-FR"/>
        </w:rPr>
        <w:t>En cas de rechute (définie comme un taux de plaquettes &lt; 30 000/µl), les patients se sont vu proposer un</w:t>
      </w:r>
      <w:r>
        <w:rPr>
          <w:sz w:val="22"/>
          <w:szCs w:val="22"/>
          <w:lang w:val="fr-FR"/>
        </w:rPr>
        <w:t>e nouvelle cure</w:t>
      </w:r>
      <w:r w:rsidRPr="6E5800CE">
        <w:rPr>
          <w:sz w:val="22"/>
          <w:szCs w:val="22"/>
          <w:lang w:val="fr-FR"/>
        </w:rPr>
        <w:t xml:space="preserve"> d’eltrombopag à la dose initiale appropriée.</w:t>
      </w:r>
    </w:p>
    <w:p w14:paraId="39C36B00" w14:textId="77777777" w:rsidR="00FA4912" w:rsidRDefault="00FA4912" w:rsidP="00B40FB8">
      <w:pPr>
        <w:pStyle w:val="Text"/>
        <w:spacing w:before="0"/>
        <w:jc w:val="left"/>
        <w:rPr>
          <w:sz w:val="22"/>
          <w:szCs w:val="22"/>
          <w:lang w:val="fr-FR"/>
        </w:rPr>
      </w:pPr>
    </w:p>
    <w:p w14:paraId="18ECC428" w14:textId="77777777" w:rsidR="00FA4912" w:rsidRPr="002B568D" w:rsidRDefault="00FA4912" w:rsidP="00B40FB8">
      <w:pPr>
        <w:pStyle w:val="Text"/>
        <w:spacing w:before="0"/>
        <w:jc w:val="left"/>
        <w:rPr>
          <w:sz w:val="22"/>
          <w:szCs w:val="22"/>
          <w:highlight w:val="yellow"/>
          <w:lang w:val="fr-FR"/>
        </w:rPr>
      </w:pPr>
      <w:r w:rsidRPr="005D7A1B">
        <w:rPr>
          <w:sz w:val="22"/>
          <w:szCs w:val="22"/>
          <w:lang w:val="fr-FR"/>
        </w:rPr>
        <w:t>Quatre-vingt-neuf patients (84</w:t>
      </w:r>
      <w:r>
        <w:rPr>
          <w:sz w:val="22"/>
          <w:szCs w:val="22"/>
          <w:lang w:val="fr-FR"/>
        </w:rPr>
        <w:t>,</w:t>
      </w:r>
      <w:r w:rsidRPr="005D7A1B">
        <w:rPr>
          <w:sz w:val="22"/>
          <w:szCs w:val="22"/>
          <w:lang w:val="fr-FR"/>
        </w:rPr>
        <w:t>8</w:t>
      </w:r>
      <w:r>
        <w:rPr>
          <w:sz w:val="22"/>
          <w:szCs w:val="22"/>
          <w:lang w:val="fr-FR"/>
        </w:rPr>
        <w:t> </w:t>
      </w:r>
      <w:r w:rsidRPr="005D7A1B">
        <w:rPr>
          <w:sz w:val="22"/>
          <w:szCs w:val="22"/>
          <w:lang w:val="fr-FR"/>
        </w:rPr>
        <w:t xml:space="preserve">%) </w:t>
      </w:r>
      <w:r>
        <w:rPr>
          <w:sz w:val="22"/>
          <w:szCs w:val="22"/>
          <w:lang w:val="fr-FR"/>
        </w:rPr>
        <w:t>ont obtenu une réponse complète</w:t>
      </w:r>
      <w:r w:rsidRPr="005D7A1B">
        <w:rPr>
          <w:sz w:val="22"/>
          <w:szCs w:val="22"/>
          <w:lang w:val="fr-FR"/>
        </w:rPr>
        <w:t xml:space="preserve"> (</w:t>
      </w:r>
      <w:r>
        <w:rPr>
          <w:sz w:val="22"/>
          <w:szCs w:val="22"/>
          <w:lang w:val="fr-FR"/>
        </w:rPr>
        <w:t xml:space="preserve">taux de </w:t>
      </w:r>
      <w:r w:rsidRPr="005D7A1B">
        <w:rPr>
          <w:sz w:val="22"/>
          <w:szCs w:val="22"/>
          <w:lang w:val="fr-FR"/>
        </w:rPr>
        <w:t>pla</w:t>
      </w:r>
      <w:r>
        <w:rPr>
          <w:sz w:val="22"/>
          <w:szCs w:val="22"/>
          <w:lang w:val="fr-FR"/>
        </w:rPr>
        <w:t>quettes</w:t>
      </w:r>
      <w:r w:rsidRPr="005D7A1B">
        <w:rPr>
          <w:sz w:val="22"/>
          <w:szCs w:val="22"/>
          <w:lang w:val="fr-FR"/>
        </w:rPr>
        <w:t xml:space="preserve"> ≥</w:t>
      </w:r>
      <w:r>
        <w:rPr>
          <w:sz w:val="22"/>
          <w:szCs w:val="22"/>
          <w:lang w:val="fr-FR"/>
        </w:rPr>
        <w:t> </w:t>
      </w:r>
      <w:r w:rsidRPr="005D7A1B">
        <w:rPr>
          <w:sz w:val="22"/>
          <w:szCs w:val="22"/>
          <w:lang w:val="fr-FR"/>
        </w:rPr>
        <w:t>100 000/µl)</w:t>
      </w:r>
      <w:r>
        <w:rPr>
          <w:sz w:val="22"/>
          <w:szCs w:val="22"/>
          <w:lang w:val="fr-FR"/>
        </w:rPr>
        <w:t xml:space="preserve"> (</w:t>
      </w:r>
      <w:r w:rsidR="00C4302B" w:rsidRPr="00C4302B">
        <w:rPr>
          <w:sz w:val="22"/>
          <w:szCs w:val="22"/>
          <w:lang w:val="fr-FR"/>
        </w:rPr>
        <w:t>É</w:t>
      </w:r>
      <w:r>
        <w:rPr>
          <w:sz w:val="22"/>
          <w:szCs w:val="22"/>
          <w:lang w:val="fr-FR"/>
        </w:rPr>
        <w:t>tape</w:t>
      </w:r>
      <w:r w:rsidR="00C866CA">
        <w:rPr>
          <w:sz w:val="22"/>
          <w:szCs w:val="22"/>
          <w:lang w:val="fr-FR"/>
        </w:rPr>
        <w:t> </w:t>
      </w:r>
      <w:r>
        <w:rPr>
          <w:sz w:val="22"/>
          <w:szCs w:val="22"/>
          <w:lang w:val="fr-FR"/>
        </w:rPr>
        <w:t>1, Tableau</w:t>
      </w:r>
      <w:r w:rsidR="00C866CA">
        <w:rPr>
          <w:sz w:val="22"/>
          <w:szCs w:val="22"/>
          <w:lang w:val="fr-FR"/>
        </w:rPr>
        <w:t> </w:t>
      </w:r>
      <w:r w:rsidR="008E76A1">
        <w:rPr>
          <w:sz w:val="22"/>
          <w:szCs w:val="22"/>
          <w:lang w:val="fr-FR"/>
        </w:rPr>
        <w:t>5</w:t>
      </w:r>
      <w:r>
        <w:rPr>
          <w:sz w:val="22"/>
          <w:szCs w:val="22"/>
          <w:lang w:val="fr-FR"/>
        </w:rPr>
        <w:t>)</w:t>
      </w:r>
      <w:r w:rsidRPr="005D7A1B">
        <w:rPr>
          <w:sz w:val="22"/>
          <w:szCs w:val="22"/>
          <w:lang w:val="fr-FR"/>
        </w:rPr>
        <w:t xml:space="preserve"> </w:t>
      </w:r>
      <w:r>
        <w:rPr>
          <w:sz w:val="22"/>
          <w:szCs w:val="22"/>
          <w:lang w:val="fr-FR"/>
        </w:rPr>
        <w:t>et</w:t>
      </w:r>
      <w:r w:rsidRPr="005D7A1B">
        <w:rPr>
          <w:sz w:val="22"/>
          <w:szCs w:val="22"/>
          <w:lang w:val="fr-FR"/>
        </w:rPr>
        <w:t xml:space="preserve"> 65 patients (61</w:t>
      </w:r>
      <w:r>
        <w:rPr>
          <w:sz w:val="22"/>
          <w:szCs w:val="22"/>
          <w:lang w:val="fr-FR"/>
        </w:rPr>
        <w:t>,</w:t>
      </w:r>
      <w:r w:rsidRPr="005D7A1B">
        <w:rPr>
          <w:sz w:val="22"/>
          <w:szCs w:val="22"/>
          <w:lang w:val="fr-FR"/>
        </w:rPr>
        <w:t>9</w:t>
      </w:r>
      <w:r>
        <w:rPr>
          <w:sz w:val="22"/>
          <w:szCs w:val="22"/>
          <w:lang w:val="fr-FR"/>
        </w:rPr>
        <w:t> </w:t>
      </w:r>
      <w:r w:rsidRPr="005D7A1B">
        <w:rPr>
          <w:sz w:val="22"/>
          <w:szCs w:val="22"/>
          <w:lang w:val="fr-FR"/>
        </w:rPr>
        <w:t xml:space="preserve">%) </w:t>
      </w:r>
      <w:r>
        <w:rPr>
          <w:sz w:val="22"/>
          <w:szCs w:val="22"/>
          <w:lang w:val="fr-FR"/>
        </w:rPr>
        <w:t xml:space="preserve">ont maintenu la réponse </w:t>
      </w:r>
      <w:r w:rsidRPr="005D7A1B">
        <w:rPr>
          <w:rStyle w:val="normaltextrun"/>
          <w:sz w:val="22"/>
          <w:szCs w:val="22"/>
          <w:lang w:val="fr-FR"/>
        </w:rPr>
        <w:t xml:space="preserve">complète </w:t>
      </w:r>
      <w:r>
        <w:rPr>
          <w:rStyle w:val="normaltextrun"/>
          <w:sz w:val="22"/>
          <w:szCs w:val="22"/>
          <w:lang w:val="fr-FR"/>
        </w:rPr>
        <w:t xml:space="preserve">pendant au moins </w:t>
      </w:r>
      <w:r w:rsidRPr="005D7A1B">
        <w:rPr>
          <w:sz w:val="22"/>
          <w:szCs w:val="22"/>
          <w:lang w:val="fr-FR"/>
        </w:rPr>
        <w:t>2 </w:t>
      </w:r>
      <w:r>
        <w:rPr>
          <w:sz w:val="22"/>
          <w:szCs w:val="22"/>
          <w:lang w:val="fr-FR"/>
        </w:rPr>
        <w:t>mois sans aucun taux de plaquettes inférieur à</w:t>
      </w:r>
      <w:r w:rsidRPr="005D7A1B">
        <w:rPr>
          <w:sz w:val="22"/>
          <w:szCs w:val="22"/>
          <w:lang w:val="fr-FR"/>
        </w:rPr>
        <w:t xml:space="preserve"> 70 000</w:t>
      </w:r>
      <w:r w:rsidRPr="005D7A1B">
        <w:rPr>
          <w:iCs/>
          <w:sz w:val="22"/>
          <w:szCs w:val="22"/>
          <w:lang w:val="fr-FR"/>
        </w:rPr>
        <w:t>/µl</w:t>
      </w:r>
      <w:r>
        <w:rPr>
          <w:iCs/>
          <w:sz w:val="22"/>
          <w:szCs w:val="22"/>
          <w:lang w:val="fr-FR"/>
        </w:rPr>
        <w:t xml:space="preserve"> (</w:t>
      </w:r>
      <w:r w:rsidR="00C4302B" w:rsidRPr="00C4302B">
        <w:rPr>
          <w:sz w:val="22"/>
          <w:szCs w:val="22"/>
          <w:lang w:val="fr-FR"/>
        </w:rPr>
        <w:t>É</w:t>
      </w:r>
      <w:r>
        <w:rPr>
          <w:iCs/>
          <w:sz w:val="22"/>
          <w:szCs w:val="22"/>
          <w:lang w:val="fr-FR"/>
        </w:rPr>
        <w:t>tape</w:t>
      </w:r>
      <w:r w:rsidR="00C866CA">
        <w:rPr>
          <w:iCs/>
          <w:sz w:val="22"/>
          <w:szCs w:val="22"/>
          <w:lang w:val="fr-FR"/>
        </w:rPr>
        <w:t> </w:t>
      </w:r>
      <w:r>
        <w:rPr>
          <w:iCs/>
          <w:sz w:val="22"/>
          <w:szCs w:val="22"/>
          <w:lang w:val="fr-FR"/>
        </w:rPr>
        <w:t>2, Tableau</w:t>
      </w:r>
      <w:r w:rsidR="00C866CA">
        <w:rPr>
          <w:iCs/>
          <w:sz w:val="22"/>
          <w:szCs w:val="22"/>
          <w:lang w:val="fr-FR"/>
        </w:rPr>
        <w:t> </w:t>
      </w:r>
      <w:r w:rsidR="008E76A1">
        <w:rPr>
          <w:iCs/>
          <w:sz w:val="22"/>
          <w:szCs w:val="22"/>
          <w:lang w:val="fr-FR"/>
        </w:rPr>
        <w:t>5</w:t>
      </w:r>
      <w:r>
        <w:rPr>
          <w:iCs/>
          <w:sz w:val="22"/>
          <w:szCs w:val="22"/>
          <w:lang w:val="fr-FR"/>
        </w:rPr>
        <w:t>)</w:t>
      </w:r>
      <w:r w:rsidRPr="005D7A1B">
        <w:rPr>
          <w:sz w:val="22"/>
          <w:szCs w:val="22"/>
          <w:lang w:val="fr-FR"/>
        </w:rPr>
        <w:t xml:space="preserve">. </w:t>
      </w:r>
      <w:r>
        <w:rPr>
          <w:sz w:val="22"/>
          <w:szCs w:val="22"/>
          <w:lang w:val="fr-FR"/>
        </w:rPr>
        <w:t>Quarante-quatre</w:t>
      </w:r>
      <w:r w:rsidRPr="005D7A1B">
        <w:rPr>
          <w:sz w:val="22"/>
          <w:szCs w:val="22"/>
          <w:lang w:val="fr-FR"/>
        </w:rPr>
        <w:t xml:space="preserve"> patients (41</w:t>
      </w:r>
      <w:r>
        <w:rPr>
          <w:sz w:val="22"/>
          <w:szCs w:val="22"/>
          <w:lang w:val="fr-FR"/>
        </w:rPr>
        <w:t>,</w:t>
      </w:r>
      <w:r w:rsidRPr="005D7A1B">
        <w:rPr>
          <w:sz w:val="22"/>
          <w:szCs w:val="22"/>
          <w:lang w:val="fr-FR"/>
        </w:rPr>
        <w:t>9</w:t>
      </w:r>
      <w:r>
        <w:rPr>
          <w:sz w:val="22"/>
          <w:szCs w:val="22"/>
          <w:lang w:val="fr-FR"/>
        </w:rPr>
        <w:t> </w:t>
      </w:r>
      <w:r w:rsidRPr="005D7A1B">
        <w:rPr>
          <w:sz w:val="22"/>
          <w:szCs w:val="22"/>
          <w:lang w:val="fr-FR"/>
        </w:rPr>
        <w:t xml:space="preserve">%) </w:t>
      </w:r>
      <w:r>
        <w:rPr>
          <w:sz w:val="22"/>
          <w:szCs w:val="22"/>
          <w:lang w:val="fr-FR"/>
        </w:rPr>
        <w:t>ont pu bénéficier d’une réduction de dose d’</w:t>
      </w:r>
      <w:r w:rsidRPr="005D7A1B">
        <w:rPr>
          <w:sz w:val="22"/>
          <w:szCs w:val="22"/>
          <w:lang w:val="fr-FR"/>
        </w:rPr>
        <w:t xml:space="preserve">eltrombopag </w:t>
      </w:r>
      <w:r>
        <w:rPr>
          <w:sz w:val="22"/>
          <w:szCs w:val="22"/>
          <w:lang w:val="fr-FR"/>
        </w:rPr>
        <w:t xml:space="preserve">jusqu’à l’arrêt du traitement tout en maintenant des taux de plaquettes </w:t>
      </w:r>
      <w:r w:rsidRPr="005D7A1B">
        <w:rPr>
          <w:sz w:val="22"/>
          <w:szCs w:val="22"/>
          <w:lang w:val="fr-FR"/>
        </w:rPr>
        <w:t>≥</w:t>
      </w:r>
      <w:r>
        <w:rPr>
          <w:sz w:val="22"/>
          <w:szCs w:val="22"/>
          <w:lang w:val="fr-FR"/>
        </w:rPr>
        <w:t> </w:t>
      </w:r>
      <w:r w:rsidRPr="005D7A1B">
        <w:rPr>
          <w:sz w:val="22"/>
          <w:szCs w:val="22"/>
          <w:lang w:val="fr-FR"/>
        </w:rPr>
        <w:t>30 000</w:t>
      </w:r>
      <w:r w:rsidRPr="005D7A1B">
        <w:rPr>
          <w:iCs/>
          <w:sz w:val="22"/>
          <w:szCs w:val="22"/>
          <w:lang w:val="fr-FR"/>
        </w:rPr>
        <w:t>/µl</w:t>
      </w:r>
      <w:r w:rsidRPr="005D7A1B">
        <w:rPr>
          <w:sz w:val="22"/>
          <w:szCs w:val="22"/>
          <w:lang w:val="fr-FR"/>
        </w:rPr>
        <w:t xml:space="preserve"> </w:t>
      </w:r>
      <w:r w:rsidRPr="009002D4">
        <w:rPr>
          <w:sz w:val="22"/>
          <w:szCs w:val="22"/>
          <w:lang w:val="fr-FR"/>
        </w:rPr>
        <w:t xml:space="preserve">et ce, </w:t>
      </w:r>
      <w:r w:rsidRPr="00836BF5">
        <w:rPr>
          <w:sz w:val="22"/>
          <w:szCs w:val="22"/>
          <w:lang w:val="fr-FR"/>
        </w:rPr>
        <w:t>e</w:t>
      </w:r>
      <w:r>
        <w:rPr>
          <w:sz w:val="22"/>
          <w:szCs w:val="22"/>
          <w:lang w:val="fr-FR"/>
        </w:rPr>
        <w:t>n l’</w:t>
      </w:r>
      <w:r w:rsidRPr="005D7A1B">
        <w:rPr>
          <w:sz w:val="22"/>
          <w:szCs w:val="22"/>
          <w:lang w:val="fr-FR"/>
        </w:rPr>
        <w:t xml:space="preserve">absence </w:t>
      </w:r>
      <w:r>
        <w:rPr>
          <w:sz w:val="22"/>
          <w:szCs w:val="22"/>
          <w:lang w:val="fr-FR"/>
        </w:rPr>
        <w:t xml:space="preserve">d’événements hémorragiques ou d’utilisation d’un traitement de secours </w:t>
      </w:r>
      <w:r w:rsidRPr="005D7A1B">
        <w:rPr>
          <w:sz w:val="22"/>
          <w:szCs w:val="22"/>
          <w:lang w:val="fr-FR"/>
        </w:rPr>
        <w:t>(</w:t>
      </w:r>
      <w:r w:rsidR="00C4302B" w:rsidRPr="00C4302B">
        <w:rPr>
          <w:sz w:val="22"/>
          <w:szCs w:val="22"/>
          <w:lang w:val="fr-FR"/>
        </w:rPr>
        <w:t>É</w:t>
      </w:r>
      <w:r>
        <w:rPr>
          <w:sz w:val="22"/>
          <w:szCs w:val="22"/>
          <w:lang w:val="fr-FR"/>
        </w:rPr>
        <w:t>tape</w:t>
      </w:r>
      <w:r w:rsidR="00C866CA">
        <w:rPr>
          <w:sz w:val="22"/>
          <w:szCs w:val="22"/>
          <w:lang w:val="fr-FR"/>
        </w:rPr>
        <w:t> </w:t>
      </w:r>
      <w:r>
        <w:rPr>
          <w:sz w:val="22"/>
          <w:szCs w:val="22"/>
          <w:lang w:val="fr-FR"/>
        </w:rPr>
        <w:t xml:space="preserve">3, </w:t>
      </w:r>
      <w:r w:rsidRPr="005D7A1B">
        <w:rPr>
          <w:sz w:val="22"/>
          <w:szCs w:val="22"/>
          <w:lang w:val="fr-FR"/>
        </w:rPr>
        <w:t>Table</w:t>
      </w:r>
      <w:r>
        <w:rPr>
          <w:sz w:val="22"/>
          <w:szCs w:val="22"/>
          <w:lang w:val="fr-FR"/>
        </w:rPr>
        <w:t>au </w:t>
      </w:r>
      <w:r w:rsidR="008E76A1">
        <w:rPr>
          <w:sz w:val="22"/>
          <w:szCs w:val="22"/>
          <w:lang w:val="fr-FR"/>
        </w:rPr>
        <w:t>5</w:t>
      </w:r>
      <w:r w:rsidRPr="005D7A1B">
        <w:rPr>
          <w:sz w:val="22"/>
          <w:szCs w:val="22"/>
          <w:lang w:val="fr-FR"/>
        </w:rPr>
        <w:t>).</w:t>
      </w:r>
    </w:p>
    <w:p w14:paraId="4E2DEE40" w14:textId="77777777" w:rsidR="00C87A52" w:rsidRPr="002B568D" w:rsidRDefault="00C87A52" w:rsidP="00B40FB8">
      <w:pPr>
        <w:pStyle w:val="Text"/>
        <w:spacing w:before="0"/>
        <w:jc w:val="left"/>
        <w:rPr>
          <w:sz w:val="22"/>
          <w:szCs w:val="22"/>
          <w:highlight w:val="yellow"/>
          <w:lang w:val="fr-FR"/>
        </w:rPr>
      </w:pPr>
    </w:p>
    <w:p w14:paraId="5319DE2C" w14:textId="77777777" w:rsidR="00C87A52" w:rsidRPr="002B568D" w:rsidRDefault="00C87A52" w:rsidP="00B40FB8">
      <w:pPr>
        <w:pStyle w:val="Text"/>
        <w:spacing w:before="0"/>
        <w:jc w:val="left"/>
        <w:rPr>
          <w:sz w:val="22"/>
          <w:szCs w:val="22"/>
          <w:highlight w:val="yellow"/>
          <w:lang w:val="fr-FR"/>
        </w:rPr>
      </w:pPr>
      <w:r>
        <w:rPr>
          <w:sz w:val="22"/>
          <w:szCs w:val="22"/>
          <w:lang w:val="fr-FR"/>
        </w:rPr>
        <w:t>L’étude a atteint l’objectif principal en démontrant que l’</w:t>
      </w:r>
      <w:r w:rsidRPr="00702E49">
        <w:rPr>
          <w:sz w:val="22"/>
          <w:szCs w:val="22"/>
          <w:lang w:val="fr-FR"/>
        </w:rPr>
        <w:t xml:space="preserve">eltrombopag </w:t>
      </w:r>
      <w:r>
        <w:rPr>
          <w:sz w:val="22"/>
          <w:szCs w:val="22"/>
          <w:lang w:val="fr-FR"/>
        </w:rPr>
        <w:t xml:space="preserve">était capable d’induire une réponse maintenue </w:t>
      </w:r>
      <w:r w:rsidRPr="004959C9">
        <w:rPr>
          <w:sz w:val="22"/>
          <w:szCs w:val="22"/>
          <w:lang w:val="fr-FR"/>
        </w:rPr>
        <w:t>après arrêt du</w:t>
      </w:r>
      <w:r>
        <w:rPr>
          <w:sz w:val="22"/>
          <w:szCs w:val="22"/>
          <w:lang w:val="fr-FR"/>
        </w:rPr>
        <w:t xml:space="preserve"> traitement et ce,</w:t>
      </w:r>
      <w:r w:rsidRPr="00702E49">
        <w:rPr>
          <w:sz w:val="22"/>
          <w:szCs w:val="22"/>
          <w:lang w:val="fr-FR"/>
        </w:rPr>
        <w:t xml:space="preserve"> </w:t>
      </w:r>
      <w:r>
        <w:rPr>
          <w:sz w:val="22"/>
          <w:szCs w:val="22"/>
          <w:lang w:val="fr-FR"/>
        </w:rPr>
        <w:t>en l’</w:t>
      </w:r>
      <w:r w:rsidRPr="00702E49">
        <w:rPr>
          <w:sz w:val="22"/>
          <w:szCs w:val="22"/>
          <w:lang w:val="fr-FR"/>
        </w:rPr>
        <w:t xml:space="preserve">absence </w:t>
      </w:r>
      <w:r>
        <w:rPr>
          <w:sz w:val="22"/>
          <w:szCs w:val="22"/>
          <w:lang w:val="fr-FR"/>
        </w:rPr>
        <w:t>d’événements hémorragiques ou d’utilisation d’un traitement de secours</w:t>
      </w:r>
      <w:r w:rsidRPr="00702E49">
        <w:rPr>
          <w:sz w:val="22"/>
          <w:szCs w:val="22"/>
          <w:lang w:val="fr-FR"/>
        </w:rPr>
        <w:t xml:space="preserve">, </w:t>
      </w:r>
      <w:r>
        <w:rPr>
          <w:sz w:val="22"/>
          <w:szCs w:val="22"/>
          <w:lang w:val="fr-FR"/>
        </w:rPr>
        <w:t>au 12</w:t>
      </w:r>
      <w:r>
        <w:rPr>
          <w:sz w:val="22"/>
          <w:szCs w:val="22"/>
          <w:vertAlign w:val="superscript"/>
          <w:lang w:val="fr-FR"/>
        </w:rPr>
        <w:t>ème</w:t>
      </w:r>
      <w:r>
        <w:rPr>
          <w:sz w:val="22"/>
          <w:szCs w:val="22"/>
          <w:lang w:val="fr-FR"/>
        </w:rPr>
        <w:t> mois chez</w:t>
      </w:r>
      <w:r w:rsidRPr="00702E49">
        <w:rPr>
          <w:sz w:val="22"/>
          <w:szCs w:val="22"/>
          <w:lang w:val="fr-FR"/>
        </w:rPr>
        <w:t xml:space="preserve"> 32 </w:t>
      </w:r>
      <w:r>
        <w:rPr>
          <w:sz w:val="22"/>
          <w:szCs w:val="22"/>
          <w:lang w:val="fr-FR"/>
        </w:rPr>
        <w:t>des</w:t>
      </w:r>
      <w:r w:rsidRPr="00702E49">
        <w:rPr>
          <w:sz w:val="22"/>
          <w:szCs w:val="22"/>
          <w:lang w:val="fr-FR"/>
        </w:rPr>
        <w:t xml:space="preserve"> 105 patients </w:t>
      </w:r>
      <w:r>
        <w:rPr>
          <w:sz w:val="22"/>
          <w:szCs w:val="22"/>
          <w:lang w:val="fr-FR"/>
        </w:rPr>
        <w:t xml:space="preserve">inclus dans l’étude </w:t>
      </w:r>
      <w:r w:rsidRPr="00702E49">
        <w:rPr>
          <w:sz w:val="22"/>
          <w:szCs w:val="22"/>
          <w:lang w:val="fr-FR"/>
        </w:rPr>
        <w:t>(30</w:t>
      </w:r>
      <w:r>
        <w:rPr>
          <w:sz w:val="22"/>
          <w:szCs w:val="22"/>
          <w:lang w:val="fr-FR"/>
        </w:rPr>
        <w:t>,</w:t>
      </w:r>
      <w:r w:rsidRPr="00702E49">
        <w:rPr>
          <w:sz w:val="22"/>
          <w:szCs w:val="22"/>
          <w:lang w:val="fr-FR"/>
        </w:rPr>
        <w:t>5</w:t>
      </w:r>
      <w:r>
        <w:rPr>
          <w:sz w:val="22"/>
          <w:szCs w:val="22"/>
          <w:lang w:val="fr-FR"/>
        </w:rPr>
        <w:t> </w:t>
      </w:r>
      <w:r w:rsidRPr="00702E49">
        <w:rPr>
          <w:sz w:val="22"/>
          <w:szCs w:val="22"/>
          <w:lang w:val="fr-FR"/>
        </w:rPr>
        <w:t>%</w:t>
      </w:r>
      <w:r>
        <w:rPr>
          <w:sz w:val="22"/>
          <w:szCs w:val="22"/>
          <w:lang w:val="fr-FR"/>
        </w:rPr>
        <w:t> </w:t>
      </w:r>
      <w:r w:rsidRPr="00702E49">
        <w:rPr>
          <w:sz w:val="22"/>
          <w:szCs w:val="22"/>
          <w:lang w:val="fr-FR"/>
        </w:rPr>
        <w:t>; p</w:t>
      </w:r>
      <w:r>
        <w:rPr>
          <w:sz w:val="22"/>
          <w:szCs w:val="22"/>
          <w:lang w:val="fr-FR"/>
        </w:rPr>
        <w:t> </w:t>
      </w:r>
      <w:r w:rsidRPr="00702E49">
        <w:rPr>
          <w:sz w:val="22"/>
          <w:szCs w:val="22"/>
          <w:lang w:val="fr-FR"/>
        </w:rPr>
        <w:t>&lt;</w:t>
      </w:r>
      <w:r>
        <w:rPr>
          <w:sz w:val="22"/>
          <w:szCs w:val="22"/>
          <w:lang w:val="fr-FR"/>
        </w:rPr>
        <w:t> </w:t>
      </w:r>
      <w:r w:rsidRPr="00702E49">
        <w:rPr>
          <w:sz w:val="22"/>
          <w:szCs w:val="22"/>
          <w:lang w:val="fr-FR"/>
        </w:rPr>
        <w:t>0</w:t>
      </w:r>
      <w:r>
        <w:rPr>
          <w:sz w:val="22"/>
          <w:szCs w:val="22"/>
          <w:lang w:val="fr-FR"/>
        </w:rPr>
        <w:t>,</w:t>
      </w:r>
      <w:r w:rsidRPr="00702E49">
        <w:rPr>
          <w:sz w:val="22"/>
          <w:szCs w:val="22"/>
          <w:lang w:val="fr-FR"/>
        </w:rPr>
        <w:t>0001</w:t>
      </w:r>
      <w:r>
        <w:rPr>
          <w:sz w:val="22"/>
          <w:szCs w:val="22"/>
          <w:lang w:val="fr-FR"/>
        </w:rPr>
        <w:t> </w:t>
      </w:r>
      <w:r w:rsidRPr="00702E49">
        <w:rPr>
          <w:sz w:val="22"/>
          <w:szCs w:val="22"/>
          <w:lang w:val="fr-FR"/>
        </w:rPr>
        <w:t xml:space="preserve">; </w:t>
      </w:r>
      <w:r>
        <w:rPr>
          <w:sz w:val="22"/>
          <w:szCs w:val="22"/>
          <w:lang w:val="fr-FR"/>
        </w:rPr>
        <w:t>IC à 95 % : 21,9 ; 40,</w:t>
      </w:r>
      <w:r w:rsidRPr="00702E49">
        <w:rPr>
          <w:sz w:val="22"/>
          <w:szCs w:val="22"/>
          <w:lang w:val="fr-FR"/>
        </w:rPr>
        <w:t>2)</w:t>
      </w:r>
      <w:r w:rsidR="00FA4912">
        <w:rPr>
          <w:sz w:val="22"/>
          <w:szCs w:val="22"/>
          <w:lang w:val="fr-FR"/>
        </w:rPr>
        <w:t xml:space="preserve"> (</w:t>
      </w:r>
      <w:r w:rsidR="00C4302B" w:rsidRPr="00C4302B">
        <w:rPr>
          <w:sz w:val="22"/>
          <w:szCs w:val="22"/>
          <w:lang w:val="fr-FR"/>
        </w:rPr>
        <w:t>É</w:t>
      </w:r>
      <w:r w:rsidR="00FA4912">
        <w:rPr>
          <w:sz w:val="22"/>
          <w:szCs w:val="22"/>
          <w:lang w:val="fr-FR"/>
        </w:rPr>
        <w:t>tape</w:t>
      </w:r>
      <w:r w:rsidR="00C866CA">
        <w:rPr>
          <w:sz w:val="22"/>
          <w:szCs w:val="22"/>
          <w:lang w:val="fr-FR"/>
        </w:rPr>
        <w:t> </w:t>
      </w:r>
      <w:r w:rsidR="00FA4912">
        <w:rPr>
          <w:sz w:val="22"/>
          <w:szCs w:val="22"/>
          <w:lang w:val="fr-FR"/>
        </w:rPr>
        <w:t>4, Tableau</w:t>
      </w:r>
      <w:r w:rsidR="00C866CA">
        <w:rPr>
          <w:sz w:val="22"/>
          <w:szCs w:val="22"/>
          <w:lang w:val="fr-FR"/>
        </w:rPr>
        <w:t> </w:t>
      </w:r>
      <w:r w:rsidR="008E76A1">
        <w:rPr>
          <w:sz w:val="22"/>
          <w:szCs w:val="22"/>
          <w:lang w:val="fr-FR"/>
        </w:rPr>
        <w:t>5</w:t>
      </w:r>
      <w:r w:rsidR="00FA4912">
        <w:rPr>
          <w:sz w:val="22"/>
          <w:szCs w:val="22"/>
          <w:lang w:val="fr-FR"/>
        </w:rPr>
        <w:t>)</w:t>
      </w:r>
      <w:r w:rsidRPr="00702E49">
        <w:rPr>
          <w:sz w:val="22"/>
          <w:szCs w:val="22"/>
          <w:lang w:val="fr-FR"/>
        </w:rPr>
        <w:t xml:space="preserve">. </w:t>
      </w:r>
      <w:r>
        <w:rPr>
          <w:sz w:val="22"/>
          <w:szCs w:val="22"/>
          <w:lang w:val="fr-FR"/>
        </w:rPr>
        <w:t>Au 24</w:t>
      </w:r>
      <w:r>
        <w:rPr>
          <w:sz w:val="22"/>
          <w:szCs w:val="22"/>
          <w:vertAlign w:val="superscript"/>
          <w:lang w:val="fr-FR"/>
        </w:rPr>
        <w:t>ème</w:t>
      </w:r>
      <w:r>
        <w:rPr>
          <w:sz w:val="22"/>
          <w:szCs w:val="22"/>
          <w:lang w:val="fr-FR"/>
        </w:rPr>
        <w:t> mois</w:t>
      </w:r>
      <w:r w:rsidRPr="00702E49">
        <w:rPr>
          <w:sz w:val="22"/>
          <w:szCs w:val="22"/>
          <w:lang w:val="fr-FR"/>
        </w:rPr>
        <w:t xml:space="preserve">, 20 </w:t>
      </w:r>
      <w:r>
        <w:rPr>
          <w:sz w:val="22"/>
          <w:szCs w:val="22"/>
          <w:lang w:val="fr-FR"/>
        </w:rPr>
        <w:t>des</w:t>
      </w:r>
      <w:r w:rsidRPr="00702E49">
        <w:rPr>
          <w:sz w:val="22"/>
          <w:szCs w:val="22"/>
          <w:lang w:val="fr-FR"/>
        </w:rPr>
        <w:t xml:space="preserve"> 105</w:t>
      </w:r>
      <w:r w:rsidR="00C866CA">
        <w:rPr>
          <w:sz w:val="22"/>
          <w:szCs w:val="22"/>
          <w:lang w:val="fr-FR"/>
        </w:rPr>
        <w:t> </w:t>
      </w:r>
      <w:r w:rsidRPr="00702E49">
        <w:rPr>
          <w:sz w:val="22"/>
          <w:szCs w:val="22"/>
          <w:lang w:val="fr-FR"/>
        </w:rPr>
        <w:t xml:space="preserve">patients </w:t>
      </w:r>
      <w:r>
        <w:rPr>
          <w:sz w:val="22"/>
          <w:szCs w:val="22"/>
          <w:lang w:val="fr-FR"/>
        </w:rPr>
        <w:t xml:space="preserve">inclus dans l’étude </w:t>
      </w:r>
      <w:r w:rsidRPr="00702E49">
        <w:rPr>
          <w:sz w:val="22"/>
          <w:szCs w:val="22"/>
          <w:lang w:val="fr-FR"/>
        </w:rPr>
        <w:t>(19</w:t>
      </w:r>
      <w:r>
        <w:rPr>
          <w:sz w:val="22"/>
          <w:szCs w:val="22"/>
          <w:lang w:val="fr-FR"/>
        </w:rPr>
        <w:t>,</w:t>
      </w:r>
      <w:r w:rsidRPr="00702E49">
        <w:rPr>
          <w:sz w:val="22"/>
          <w:szCs w:val="22"/>
          <w:lang w:val="fr-FR"/>
        </w:rPr>
        <w:t>0</w:t>
      </w:r>
      <w:r>
        <w:rPr>
          <w:sz w:val="22"/>
          <w:szCs w:val="22"/>
          <w:lang w:val="fr-FR"/>
        </w:rPr>
        <w:t> </w:t>
      </w:r>
      <w:r w:rsidRPr="00702E49">
        <w:rPr>
          <w:sz w:val="22"/>
          <w:szCs w:val="22"/>
          <w:lang w:val="fr-FR"/>
        </w:rPr>
        <w:t>%</w:t>
      </w:r>
      <w:r>
        <w:rPr>
          <w:sz w:val="22"/>
          <w:szCs w:val="22"/>
          <w:lang w:val="fr-FR"/>
        </w:rPr>
        <w:t> </w:t>
      </w:r>
      <w:r w:rsidRPr="00702E49">
        <w:rPr>
          <w:sz w:val="22"/>
          <w:szCs w:val="22"/>
          <w:lang w:val="fr-FR"/>
        </w:rPr>
        <w:t xml:space="preserve">; </w:t>
      </w:r>
      <w:r>
        <w:rPr>
          <w:sz w:val="22"/>
          <w:szCs w:val="22"/>
          <w:lang w:val="fr-FR"/>
        </w:rPr>
        <w:t>IC à 95 % </w:t>
      </w:r>
      <w:r w:rsidRPr="00702E49">
        <w:rPr>
          <w:sz w:val="22"/>
          <w:szCs w:val="22"/>
          <w:lang w:val="fr-FR"/>
        </w:rPr>
        <w:t>: 12</w:t>
      </w:r>
      <w:r>
        <w:rPr>
          <w:sz w:val="22"/>
          <w:szCs w:val="22"/>
          <w:lang w:val="fr-FR"/>
        </w:rPr>
        <w:t>,0 ;</w:t>
      </w:r>
      <w:r w:rsidRPr="00702E49">
        <w:rPr>
          <w:sz w:val="22"/>
          <w:szCs w:val="22"/>
          <w:lang w:val="fr-FR"/>
        </w:rPr>
        <w:t xml:space="preserve"> 27</w:t>
      </w:r>
      <w:r>
        <w:rPr>
          <w:sz w:val="22"/>
          <w:szCs w:val="22"/>
          <w:lang w:val="fr-FR"/>
        </w:rPr>
        <w:t>,</w:t>
      </w:r>
      <w:r w:rsidRPr="00702E49">
        <w:rPr>
          <w:sz w:val="22"/>
          <w:szCs w:val="22"/>
          <w:lang w:val="fr-FR"/>
        </w:rPr>
        <w:t>9)</w:t>
      </w:r>
      <w:r w:rsidR="00FA4912">
        <w:rPr>
          <w:sz w:val="22"/>
          <w:szCs w:val="22"/>
          <w:lang w:val="fr-FR"/>
        </w:rPr>
        <w:t xml:space="preserve"> </w:t>
      </w:r>
      <w:r>
        <w:rPr>
          <w:sz w:val="22"/>
          <w:szCs w:val="22"/>
          <w:lang w:val="fr-FR"/>
        </w:rPr>
        <w:t xml:space="preserve">ont maintenu une réponse </w:t>
      </w:r>
      <w:r w:rsidRPr="004959C9">
        <w:rPr>
          <w:sz w:val="22"/>
          <w:szCs w:val="22"/>
          <w:lang w:val="fr-FR"/>
        </w:rPr>
        <w:t>après arrêt du</w:t>
      </w:r>
      <w:r>
        <w:rPr>
          <w:sz w:val="22"/>
          <w:szCs w:val="22"/>
          <w:lang w:val="fr-FR"/>
        </w:rPr>
        <w:t xml:space="preserve"> traitement et ce, en l’</w:t>
      </w:r>
      <w:r w:rsidRPr="00702E49">
        <w:rPr>
          <w:sz w:val="22"/>
          <w:szCs w:val="22"/>
          <w:lang w:val="fr-FR"/>
        </w:rPr>
        <w:t xml:space="preserve">absence </w:t>
      </w:r>
      <w:r>
        <w:rPr>
          <w:sz w:val="22"/>
          <w:szCs w:val="22"/>
          <w:lang w:val="fr-FR"/>
        </w:rPr>
        <w:t>d’événements hémorragiques ou d’utilisation d’un traitement de secours</w:t>
      </w:r>
      <w:r w:rsidR="00F47BEA">
        <w:rPr>
          <w:sz w:val="22"/>
          <w:szCs w:val="22"/>
          <w:lang w:val="fr-FR"/>
        </w:rPr>
        <w:t xml:space="preserve"> (</w:t>
      </w:r>
      <w:r w:rsidR="00C4302B" w:rsidRPr="00C4302B">
        <w:rPr>
          <w:sz w:val="22"/>
          <w:szCs w:val="22"/>
          <w:lang w:val="fr-FR"/>
        </w:rPr>
        <w:t>É</w:t>
      </w:r>
      <w:r w:rsidR="00F47BEA">
        <w:rPr>
          <w:sz w:val="22"/>
          <w:szCs w:val="22"/>
          <w:lang w:val="fr-FR"/>
        </w:rPr>
        <w:t>tape</w:t>
      </w:r>
      <w:r w:rsidR="00C866CA">
        <w:rPr>
          <w:sz w:val="22"/>
          <w:szCs w:val="22"/>
          <w:lang w:val="fr-FR"/>
        </w:rPr>
        <w:t> </w:t>
      </w:r>
      <w:r w:rsidR="00F47BEA">
        <w:rPr>
          <w:sz w:val="22"/>
          <w:szCs w:val="22"/>
          <w:lang w:val="fr-FR"/>
        </w:rPr>
        <w:t>5, Tableau</w:t>
      </w:r>
      <w:r w:rsidR="00C866CA">
        <w:rPr>
          <w:sz w:val="22"/>
          <w:szCs w:val="22"/>
          <w:lang w:val="fr-FR"/>
        </w:rPr>
        <w:t> </w:t>
      </w:r>
      <w:r w:rsidR="008E76A1">
        <w:rPr>
          <w:sz w:val="22"/>
          <w:szCs w:val="22"/>
          <w:lang w:val="fr-FR"/>
        </w:rPr>
        <w:t>5</w:t>
      </w:r>
      <w:r w:rsidR="00F47BEA">
        <w:rPr>
          <w:sz w:val="22"/>
          <w:szCs w:val="22"/>
          <w:lang w:val="fr-FR"/>
        </w:rPr>
        <w:t>)</w:t>
      </w:r>
      <w:r w:rsidRPr="00702E49">
        <w:rPr>
          <w:sz w:val="22"/>
          <w:szCs w:val="22"/>
          <w:lang w:val="fr-FR"/>
        </w:rPr>
        <w:t>.</w:t>
      </w:r>
    </w:p>
    <w:p w14:paraId="226D1E6B" w14:textId="77777777" w:rsidR="00C87A52" w:rsidRPr="002B568D" w:rsidRDefault="00C87A52" w:rsidP="00B40FB8">
      <w:pPr>
        <w:pStyle w:val="Text"/>
        <w:spacing w:before="0"/>
        <w:jc w:val="left"/>
        <w:rPr>
          <w:sz w:val="22"/>
          <w:szCs w:val="22"/>
          <w:highlight w:val="yellow"/>
          <w:lang w:val="fr-FR"/>
        </w:rPr>
      </w:pPr>
    </w:p>
    <w:p w14:paraId="4F34BFF1" w14:textId="77777777" w:rsidR="00C87A52" w:rsidRDefault="00C87A52" w:rsidP="00B40FB8">
      <w:pPr>
        <w:pStyle w:val="Text"/>
        <w:spacing w:before="0"/>
        <w:jc w:val="left"/>
        <w:rPr>
          <w:sz w:val="22"/>
          <w:szCs w:val="22"/>
          <w:lang w:val="fr-FR"/>
        </w:rPr>
      </w:pPr>
      <w:r>
        <w:rPr>
          <w:sz w:val="22"/>
          <w:szCs w:val="22"/>
          <w:lang w:val="fr-FR"/>
        </w:rPr>
        <w:t>La durée</w:t>
      </w:r>
      <w:r w:rsidRPr="00702E49">
        <w:rPr>
          <w:sz w:val="22"/>
          <w:szCs w:val="22"/>
          <w:lang w:val="fr-FR"/>
        </w:rPr>
        <w:t xml:space="preserve"> médian</w:t>
      </w:r>
      <w:r>
        <w:rPr>
          <w:sz w:val="22"/>
          <w:szCs w:val="22"/>
          <w:lang w:val="fr-FR"/>
        </w:rPr>
        <w:t>e du maintien de la réponse après arrêt du traitement au 12</w:t>
      </w:r>
      <w:r>
        <w:rPr>
          <w:sz w:val="22"/>
          <w:szCs w:val="22"/>
          <w:vertAlign w:val="superscript"/>
          <w:lang w:val="fr-FR"/>
        </w:rPr>
        <w:t>ème</w:t>
      </w:r>
      <w:r>
        <w:rPr>
          <w:sz w:val="22"/>
          <w:szCs w:val="22"/>
          <w:lang w:val="fr-FR"/>
        </w:rPr>
        <w:t xml:space="preserve"> mois était de </w:t>
      </w:r>
      <w:r w:rsidRPr="00702E49">
        <w:rPr>
          <w:sz w:val="22"/>
          <w:szCs w:val="22"/>
          <w:lang w:val="fr-FR"/>
        </w:rPr>
        <w:t>33</w:t>
      </w:r>
      <w:r>
        <w:rPr>
          <w:sz w:val="22"/>
          <w:szCs w:val="22"/>
          <w:lang w:val="fr-FR"/>
        </w:rPr>
        <w:t>,</w:t>
      </w:r>
      <w:r w:rsidRPr="00702E49">
        <w:rPr>
          <w:sz w:val="22"/>
          <w:szCs w:val="22"/>
          <w:lang w:val="fr-FR"/>
        </w:rPr>
        <w:t>3</w:t>
      </w:r>
      <w:r>
        <w:rPr>
          <w:sz w:val="22"/>
          <w:szCs w:val="22"/>
          <w:lang w:val="fr-FR"/>
        </w:rPr>
        <w:t xml:space="preserve"> semaines </w:t>
      </w:r>
      <w:r w:rsidRPr="00702E49">
        <w:rPr>
          <w:sz w:val="22"/>
          <w:szCs w:val="22"/>
          <w:lang w:val="fr-FR"/>
        </w:rPr>
        <w:t>(min</w:t>
      </w:r>
      <w:r>
        <w:rPr>
          <w:sz w:val="22"/>
          <w:szCs w:val="22"/>
          <w:lang w:val="fr-FR"/>
        </w:rPr>
        <w:t xml:space="preserve">. ; </w:t>
      </w:r>
      <w:r w:rsidRPr="00702E49">
        <w:rPr>
          <w:sz w:val="22"/>
          <w:szCs w:val="22"/>
          <w:lang w:val="fr-FR"/>
        </w:rPr>
        <w:t>max</w:t>
      </w:r>
      <w:r>
        <w:rPr>
          <w:sz w:val="22"/>
          <w:szCs w:val="22"/>
          <w:lang w:val="fr-FR"/>
        </w:rPr>
        <w:t>. </w:t>
      </w:r>
      <w:r w:rsidRPr="00702E49">
        <w:rPr>
          <w:sz w:val="22"/>
          <w:szCs w:val="22"/>
          <w:lang w:val="fr-FR"/>
        </w:rPr>
        <w:t>: 4</w:t>
      </w:r>
      <w:r>
        <w:rPr>
          <w:sz w:val="22"/>
          <w:szCs w:val="22"/>
          <w:lang w:val="fr-FR"/>
        </w:rPr>
        <w:t xml:space="preserve"> ; </w:t>
      </w:r>
      <w:r w:rsidRPr="00702E49">
        <w:rPr>
          <w:sz w:val="22"/>
          <w:szCs w:val="22"/>
          <w:lang w:val="fr-FR"/>
        </w:rPr>
        <w:t xml:space="preserve">51), </w:t>
      </w:r>
      <w:r>
        <w:rPr>
          <w:sz w:val="22"/>
          <w:szCs w:val="22"/>
          <w:lang w:val="fr-FR"/>
        </w:rPr>
        <w:t>et la durée</w:t>
      </w:r>
      <w:r w:rsidRPr="00702E49">
        <w:rPr>
          <w:sz w:val="22"/>
          <w:szCs w:val="22"/>
          <w:lang w:val="fr-FR"/>
        </w:rPr>
        <w:t xml:space="preserve"> médian</w:t>
      </w:r>
      <w:r>
        <w:rPr>
          <w:sz w:val="22"/>
          <w:szCs w:val="22"/>
          <w:lang w:val="fr-FR"/>
        </w:rPr>
        <w:t>e</w:t>
      </w:r>
      <w:r w:rsidRPr="00702E49">
        <w:rPr>
          <w:sz w:val="22"/>
          <w:szCs w:val="22"/>
          <w:lang w:val="fr-FR"/>
        </w:rPr>
        <w:t xml:space="preserve"> </w:t>
      </w:r>
      <w:r>
        <w:rPr>
          <w:sz w:val="22"/>
          <w:szCs w:val="22"/>
          <w:lang w:val="fr-FR"/>
        </w:rPr>
        <w:t>du maintien de la réponse après arrêt du traitement au</w:t>
      </w:r>
      <w:r w:rsidRPr="00702E49">
        <w:rPr>
          <w:sz w:val="22"/>
          <w:szCs w:val="22"/>
          <w:lang w:val="fr-FR"/>
        </w:rPr>
        <w:t> 24</w:t>
      </w:r>
      <w:r>
        <w:rPr>
          <w:sz w:val="22"/>
          <w:szCs w:val="22"/>
          <w:vertAlign w:val="superscript"/>
          <w:lang w:val="fr-FR"/>
        </w:rPr>
        <w:t>ème</w:t>
      </w:r>
      <w:r>
        <w:rPr>
          <w:sz w:val="22"/>
          <w:szCs w:val="22"/>
          <w:lang w:val="fr-FR"/>
        </w:rPr>
        <w:t> mois était de</w:t>
      </w:r>
      <w:r w:rsidRPr="00702E49">
        <w:rPr>
          <w:sz w:val="22"/>
          <w:szCs w:val="22"/>
          <w:lang w:val="fr-FR"/>
        </w:rPr>
        <w:t xml:space="preserve"> </w:t>
      </w:r>
      <w:r>
        <w:rPr>
          <w:sz w:val="22"/>
          <w:szCs w:val="22"/>
          <w:lang w:val="fr-FR"/>
        </w:rPr>
        <w:t>88,</w:t>
      </w:r>
      <w:r w:rsidRPr="00702E49">
        <w:rPr>
          <w:sz w:val="22"/>
          <w:szCs w:val="22"/>
          <w:lang w:val="fr-FR"/>
        </w:rPr>
        <w:t>6</w:t>
      </w:r>
      <w:r>
        <w:rPr>
          <w:sz w:val="22"/>
          <w:szCs w:val="22"/>
          <w:lang w:val="fr-FR"/>
        </w:rPr>
        <w:t xml:space="preserve"> semaines </w:t>
      </w:r>
      <w:r w:rsidRPr="00702E49">
        <w:rPr>
          <w:sz w:val="22"/>
          <w:szCs w:val="22"/>
          <w:lang w:val="fr-FR"/>
        </w:rPr>
        <w:t>(min</w:t>
      </w:r>
      <w:r>
        <w:rPr>
          <w:sz w:val="22"/>
          <w:szCs w:val="22"/>
          <w:lang w:val="fr-FR"/>
        </w:rPr>
        <w:t xml:space="preserve">. ; </w:t>
      </w:r>
      <w:r w:rsidRPr="00702E49">
        <w:rPr>
          <w:sz w:val="22"/>
          <w:szCs w:val="22"/>
          <w:lang w:val="fr-FR"/>
        </w:rPr>
        <w:t>max</w:t>
      </w:r>
      <w:r>
        <w:rPr>
          <w:sz w:val="22"/>
          <w:szCs w:val="22"/>
          <w:lang w:val="fr-FR"/>
        </w:rPr>
        <w:t xml:space="preserve">. : 57 ; </w:t>
      </w:r>
      <w:r w:rsidRPr="00702E49">
        <w:rPr>
          <w:sz w:val="22"/>
          <w:szCs w:val="22"/>
          <w:lang w:val="fr-FR"/>
        </w:rPr>
        <w:t>107).</w:t>
      </w:r>
    </w:p>
    <w:p w14:paraId="35B46EEC" w14:textId="77777777" w:rsidR="0020530F" w:rsidRPr="002B568D" w:rsidRDefault="0020530F" w:rsidP="00B40FB8">
      <w:pPr>
        <w:pStyle w:val="Text"/>
        <w:spacing w:before="0"/>
        <w:jc w:val="left"/>
        <w:rPr>
          <w:sz w:val="22"/>
          <w:szCs w:val="22"/>
          <w:highlight w:val="yellow"/>
          <w:lang w:val="fr-FR"/>
        </w:rPr>
      </w:pPr>
    </w:p>
    <w:p w14:paraId="66101C90" w14:textId="77777777" w:rsidR="00C87A52" w:rsidRPr="002B568D" w:rsidRDefault="00C87A52" w:rsidP="00B40FB8">
      <w:pPr>
        <w:pStyle w:val="Text"/>
        <w:spacing w:before="0"/>
        <w:jc w:val="left"/>
        <w:rPr>
          <w:sz w:val="22"/>
          <w:szCs w:val="22"/>
          <w:highlight w:val="yellow"/>
          <w:lang w:val="fr-FR"/>
        </w:rPr>
      </w:pPr>
      <w:bookmarkStart w:id="4" w:name="_Hlk132644179"/>
      <w:r w:rsidRPr="6E5800CE">
        <w:rPr>
          <w:sz w:val="22"/>
          <w:szCs w:val="22"/>
          <w:lang w:val="fr-FR"/>
        </w:rPr>
        <w:t xml:space="preserve">Après la réduction de dose et l’arrêt du traitement par eltrombopag, 12 patients présentaient une perte de réponse, 8 </w:t>
      </w:r>
      <w:r>
        <w:rPr>
          <w:sz w:val="22"/>
          <w:szCs w:val="22"/>
          <w:lang w:val="fr-FR"/>
        </w:rPr>
        <w:t xml:space="preserve">d’entre eux </w:t>
      </w:r>
      <w:r w:rsidRPr="6E5800CE">
        <w:rPr>
          <w:sz w:val="22"/>
          <w:szCs w:val="22"/>
          <w:lang w:val="fr-FR"/>
        </w:rPr>
        <w:t xml:space="preserve">ont repris le traitement par eltrombopag </w:t>
      </w:r>
      <w:r>
        <w:rPr>
          <w:sz w:val="22"/>
          <w:szCs w:val="22"/>
          <w:lang w:val="fr-FR"/>
        </w:rPr>
        <w:t>dont</w:t>
      </w:r>
      <w:r w:rsidRPr="6E5800CE">
        <w:rPr>
          <w:sz w:val="22"/>
          <w:szCs w:val="22"/>
          <w:lang w:val="fr-FR"/>
        </w:rPr>
        <w:t xml:space="preserve"> 7 </w:t>
      </w:r>
      <w:r>
        <w:rPr>
          <w:sz w:val="22"/>
          <w:szCs w:val="22"/>
          <w:lang w:val="fr-FR"/>
        </w:rPr>
        <w:t xml:space="preserve">ont </w:t>
      </w:r>
      <w:r w:rsidRPr="6E5800CE">
        <w:rPr>
          <w:sz w:val="22"/>
          <w:szCs w:val="22"/>
          <w:lang w:val="fr-FR"/>
        </w:rPr>
        <w:t>présent</w:t>
      </w:r>
      <w:r>
        <w:rPr>
          <w:sz w:val="22"/>
          <w:szCs w:val="22"/>
          <w:lang w:val="fr-FR"/>
        </w:rPr>
        <w:t>é</w:t>
      </w:r>
      <w:r w:rsidRPr="6E5800CE">
        <w:rPr>
          <w:sz w:val="22"/>
          <w:szCs w:val="22"/>
          <w:lang w:val="fr-FR"/>
        </w:rPr>
        <w:t xml:space="preserve"> une </w:t>
      </w:r>
      <w:r>
        <w:rPr>
          <w:sz w:val="22"/>
          <w:szCs w:val="22"/>
          <w:lang w:val="fr-FR"/>
        </w:rPr>
        <w:t xml:space="preserve">nouvelle </w:t>
      </w:r>
      <w:r w:rsidRPr="6E5800CE">
        <w:rPr>
          <w:sz w:val="22"/>
          <w:szCs w:val="22"/>
          <w:lang w:val="fr-FR"/>
        </w:rPr>
        <w:t>réponse.</w:t>
      </w:r>
    </w:p>
    <w:bookmarkEnd w:id="4"/>
    <w:p w14:paraId="1324AF6F" w14:textId="77777777" w:rsidR="00C87A52" w:rsidRPr="002B568D" w:rsidRDefault="00C87A52" w:rsidP="00B40FB8">
      <w:pPr>
        <w:pStyle w:val="Text"/>
        <w:spacing w:before="0"/>
        <w:jc w:val="left"/>
        <w:rPr>
          <w:sz w:val="22"/>
          <w:szCs w:val="22"/>
          <w:highlight w:val="yellow"/>
          <w:lang w:val="fr-FR"/>
        </w:rPr>
      </w:pPr>
    </w:p>
    <w:p w14:paraId="016AF71E" w14:textId="77777777" w:rsidR="00C87A52" w:rsidRPr="002B568D" w:rsidRDefault="00C87A52" w:rsidP="00B40FB8">
      <w:pPr>
        <w:pStyle w:val="Text"/>
        <w:spacing w:before="0"/>
        <w:jc w:val="left"/>
        <w:rPr>
          <w:sz w:val="22"/>
          <w:szCs w:val="22"/>
          <w:highlight w:val="yellow"/>
          <w:lang w:val="fr-FR" w:eastAsia="en-US"/>
        </w:rPr>
      </w:pPr>
      <w:r>
        <w:rPr>
          <w:sz w:val="22"/>
          <w:szCs w:val="22"/>
          <w:lang w:val="fr-FR" w:eastAsia="en-US"/>
        </w:rPr>
        <w:t>Au cours des 2</w:t>
      </w:r>
      <w:r w:rsidR="00D00AA6">
        <w:rPr>
          <w:sz w:val="22"/>
          <w:szCs w:val="22"/>
          <w:lang w:val="fr-FR" w:eastAsia="en-US"/>
        </w:rPr>
        <w:t> </w:t>
      </w:r>
      <w:r>
        <w:rPr>
          <w:sz w:val="22"/>
          <w:szCs w:val="22"/>
          <w:lang w:val="fr-FR" w:eastAsia="en-US"/>
        </w:rPr>
        <w:t>ans de suivi</w:t>
      </w:r>
      <w:r w:rsidRPr="00C1102B">
        <w:rPr>
          <w:sz w:val="22"/>
          <w:szCs w:val="22"/>
          <w:lang w:val="fr-FR" w:eastAsia="en-US"/>
        </w:rPr>
        <w:t xml:space="preserve">, 6 </w:t>
      </w:r>
      <w:r>
        <w:rPr>
          <w:sz w:val="22"/>
          <w:szCs w:val="22"/>
          <w:lang w:val="fr-FR" w:eastAsia="en-US"/>
        </w:rPr>
        <w:t>des</w:t>
      </w:r>
      <w:r w:rsidRPr="00C1102B">
        <w:rPr>
          <w:sz w:val="22"/>
          <w:szCs w:val="22"/>
          <w:lang w:val="fr-FR" w:eastAsia="en-US"/>
        </w:rPr>
        <w:t xml:space="preserve"> 105 patients (5</w:t>
      </w:r>
      <w:r>
        <w:rPr>
          <w:sz w:val="22"/>
          <w:szCs w:val="22"/>
          <w:lang w:val="fr-FR" w:eastAsia="en-US"/>
        </w:rPr>
        <w:t>,</w:t>
      </w:r>
      <w:r w:rsidRPr="00C1102B">
        <w:rPr>
          <w:sz w:val="22"/>
          <w:szCs w:val="22"/>
          <w:lang w:val="fr-FR" w:eastAsia="en-US"/>
        </w:rPr>
        <w:t>7</w:t>
      </w:r>
      <w:r>
        <w:rPr>
          <w:sz w:val="22"/>
          <w:szCs w:val="22"/>
          <w:lang w:val="fr-FR" w:eastAsia="en-US"/>
        </w:rPr>
        <w:t> </w:t>
      </w:r>
      <w:r w:rsidRPr="00C1102B">
        <w:rPr>
          <w:sz w:val="22"/>
          <w:szCs w:val="22"/>
          <w:lang w:val="fr-FR" w:eastAsia="en-US"/>
        </w:rPr>
        <w:t xml:space="preserve">%) </w:t>
      </w:r>
      <w:r>
        <w:rPr>
          <w:sz w:val="22"/>
          <w:szCs w:val="22"/>
          <w:lang w:val="fr-FR" w:eastAsia="en-US"/>
        </w:rPr>
        <w:t xml:space="preserve">ont présenté des </w:t>
      </w:r>
      <w:r w:rsidRPr="009C3635">
        <w:rPr>
          <w:sz w:val="22"/>
          <w:szCs w:val="22"/>
          <w:lang w:val="fr-FR"/>
        </w:rPr>
        <w:t>événements thromboemboliques</w:t>
      </w:r>
      <w:r w:rsidRPr="00C1102B">
        <w:rPr>
          <w:sz w:val="22"/>
          <w:szCs w:val="22"/>
          <w:lang w:val="fr-FR" w:eastAsia="en-US"/>
        </w:rPr>
        <w:t xml:space="preserve">, </w:t>
      </w:r>
      <w:r>
        <w:rPr>
          <w:sz w:val="22"/>
          <w:szCs w:val="22"/>
          <w:lang w:val="fr-FR" w:eastAsia="en-US"/>
        </w:rPr>
        <w:t>dont</w:t>
      </w:r>
      <w:r w:rsidRPr="00C1102B">
        <w:rPr>
          <w:sz w:val="22"/>
          <w:szCs w:val="22"/>
          <w:lang w:val="fr-FR" w:eastAsia="en-US"/>
        </w:rPr>
        <w:t xml:space="preserve"> 3 </w:t>
      </w:r>
      <w:r>
        <w:rPr>
          <w:sz w:val="22"/>
          <w:szCs w:val="22"/>
          <w:lang w:val="fr-FR" w:eastAsia="en-US"/>
        </w:rPr>
        <w:t xml:space="preserve">patients </w:t>
      </w:r>
      <w:r w:rsidRPr="00C1102B">
        <w:rPr>
          <w:sz w:val="22"/>
          <w:szCs w:val="22"/>
          <w:lang w:val="fr-FR" w:eastAsia="en-US"/>
        </w:rPr>
        <w:t>(2</w:t>
      </w:r>
      <w:r>
        <w:rPr>
          <w:sz w:val="22"/>
          <w:szCs w:val="22"/>
          <w:lang w:val="fr-FR" w:eastAsia="en-US"/>
        </w:rPr>
        <w:t>,</w:t>
      </w:r>
      <w:r w:rsidRPr="00C1102B">
        <w:rPr>
          <w:sz w:val="22"/>
          <w:szCs w:val="22"/>
          <w:lang w:val="fr-FR" w:eastAsia="en-US"/>
        </w:rPr>
        <w:t>9</w:t>
      </w:r>
      <w:r>
        <w:rPr>
          <w:sz w:val="22"/>
          <w:szCs w:val="22"/>
          <w:lang w:val="fr-FR" w:eastAsia="en-US"/>
        </w:rPr>
        <w:t> </w:t>
      </w:r>
      <w:r w:rsidRPr="00C1102B">
        <w:rPr>
          <w:sz w:val="22"/>
          <w:szCs w:val="22"/>
          <w:lang w:val="fr-FR" w:eastAsia="en-US"/>
        </w:rPr>
        <w:t xml:space="preserve">%) </w:t>
      </w:r>
      <w:r>
        <w:rPr>
          <w:sz w:val="22"/>
          <w:szCs w:val="22"/>
          <w:lang w:val="fr-FR" w:eastAsia="en-US"/>
        </w:rPr>
        <w:t>ont présenté une thrombose veineuse profonde</w:t>
      </w:r>
      <w:r w:rsidRPr="00C1102B">
        <w:rPr>
          <w:sz w:val="22"/>
          <w:szCs w:val="22"/>
          <w:lang w:val="fr-FR" w:eastAsia="en-US"/>
        </w:rPr>
        <w:t>, 1 </w:t>
      </w:r>
      <w:r>
        <w:rPr>
          <w:sz w:val="22"/>
          <w:szCs w:val="22"/>
          <w:lang w:val="fr-FR" w:eastAsia="en-US"/>
        </w:rPr>
        <w:t xml:space="preserve">patient </w:t>
      </w:r>
      <w:r w:rsidRPr="00C1102B">
        <w:rPr>
          <w:sz w:val="22"/>
          <w:szCs w:val="22"/>
          <w:lang w:val="fr-FR" w:eastAsia="en-US"/>
        </w:rPr>
        <w:t>(1</w:t>
      </w:r>
      <w:r>
        <w:rPr>
          <w:sz w:val="22"/>
          <w:szCs w:val="22"/>
          <w:lang w:val="fr-FR" w:eastAsia="en-US"/>
        </w:rPr>
        <w:t>,</w:t>
      </w:r>
      <w:r w:rsidRPr="00C1102B">
        <w:rPr>
          <w:sz w:val="22"/>
          <w:szCs w:val="22"/>
          <w:lang w:val="fr-FR" w:eastAsia="en-US"/>
        </w:rPr>
        <w:t>0</w:t>
      </w:r>
      <w:r>
        <w:rPr>
          <w:sz w:val="22"/>
          <w:szCs w:val="22"/>
          <w:lang w:val="fr-FR" w:eastAsia="en-US"/>
        </w:rPr>
        <w:t> </w:t>
      </w:r>
      <w:r w:rsidRPr="00C1102B">
        <w:rPr>
          <w:sz w:val="22"/>
          <w:szCs w:val="22"/>
          <w:lang w:val="fr-FR" w:eastAsia="en-US"/>
        </w:rPr>
        <w:t xml:space="preserve">%) </w:t>
      </w:r>
      <w:r>
        <w:rPr>
          <w:sz w:val="22"/>
          <w:szCs w:val="22"/>
          <w:lang w:val="fr-FR" w:eastAsia="en-US"/>
        </w:rPr>
        <w:t>a présenté une thrombose veineuse superficielle</w:t>
      </w:r>
      <w:r w:rsidRPr="00C1102B">
        <w:rPr>
          <w:sz w:val="22"/>
          <w:szCs w:val="22"/>
          <w:lang w:val="fr-FR" w:eastAsia="en-US"/>
        </w:rPr>
        <w:t>, 1 </w:t>
      </w:r>
      <w:r>
        <w:rPr>
          <w:sz w:val="22"/>
          <w:szCs w:val="22"/>
          <w:lang w:val="fr-FR" w:eastAsia="en-US"/>
        </w:rPr>
        <w:t>patient</w:t>
      </w:r>
      <w:r w:rsidRPr="00C1102B">
        <w:rPr>
          <w:sz w:val="22"/>
          <w:szCs w:val="22"/>
          <w:lang w:val="fr-FR" w:eastAsia="en-US"/>
        </w:rPr>
        <w:t xml:space="preserve"> (1</w:t>
      </w:r>
      <w:r>
        <w:rPr>
          <w:sz w:val="22"/>
          <w:szCs w:val="22"/>
          <w:lang w:val="fr-FR" w:eastAsia="en-US"/>
        </w:rPr>
        <w:t>,</w:t>
      </w:r>
      <w:r w:rsidRPr="00C1102B">
        <w:rPr>
          <w:sz w:val="22"/>
          <w:szCs w:val="22"/>
          <w:lang w:val="fr-FR" w:eastAsia="en-US"/>
        </w:rPr>
        <w:t>0</w:t>
      </w:r>
      <w:r>
        <w:rPr>
          <w:sz w:val="22"/>
          <w:szCs w:val="22"/>
          <w:lang w:val="fr-FR" w:eastAsia="en-US"/>
        </w:rPr>
        <w:t> </w:t>
      </w:r>
      <w:r w:rsidRPr="00C1102B">
        <w:rPr>
          <w:sz w:val="22"/>
          <w:szCs w:val="22"/>
          <w:lang w:val="fr-FR" w:eastAsia="en-US"/>
        </w:rPr>
        <w:t xml:space="preserve">%) </w:t>
      </w:r>
      <w:r>
        <w:rPr>
          <w:sz w:val="22"/>
          <w:szCs w:val="22"/>
          <w:lang w:val="fr-FR" w:eastAsia="en-US"/>
        </w:rPr>
        <w:t xml:space="preserve">a présenté une thrombose du sinus </w:t>
      </w:r>
      <w:r w:rsidRPr="00C1102B">
        <w:rPr>
          <w:sz w:val="22"/>
          <w:szCs w:val="22"/>
          <w:lang w:val="fr-FR" w:eastAsia="en-US"/>
        </w:rPr>
        <w:t>caverneux, 1</w:t>
      </w:r>
      <w:r>
        <w:rPr>
          <w:sz w:val="22"/>
          <w:szCs w:val="22"/>
          <w:lang w:val="fr-FR" w:eastAsia="en-US"/>
        </w:rPr>
        <w:t> patient</w:t>
      </w:r>
      <w:r w:rsidRPr="00C1102B">
        <w:rPr>
          <w:sz w:val="22"/>
          <w:szCs w:val="22"/>
          <w:lang w:val="fr-FR" w:eastAsia="en-US"/>
        </w:rPr>
        <w:t> (1</w:t>
      </w:r>
      <w:r>
        <w:rPr>
          <w:sz w:val="22"/>
          <w:szCs w:val="22"/>
          <w:lang w:val="fr-FR" w:eastAsia="en-US"/>
        </w:rPr>
        <w:t>,</w:t>
      </w:r>
      <w:r w:rsidRPr="00C1102B">
        <w:rPr>
          <w:sz w:val="22"/>
          <w:szCs w:val="22"/>
          <w:lang w:val="fr-FR" w:eastAsia="en-US"/>
        </w:rPr>
        <w:t>0</w:t>
      </w:r>
      <w:r>
        <w:rPr>
          <w:sz w:val="22"/>
          <w:szCs w:val="22"/>
          <w:lang w:val="fr-FR" w:eastAsia="en-US"/>
        </w:rPr>
        <w:t> </w:t>
      </w:r>
      <w:r w:rsidRPr="00C1102B">
        <w:rPr>
          <w:sz w:val="22"/>
          <w:szCs w:val="22"/>
          <w:lang w:val="fr-FR" w:eastAsia="en-US"/>
        </w:rPr>
        <w:t xml:space="preserve">%) </w:t>
      </w:r>
      <w:r>
        <w:rPr>
          <w:sz w:val="22"/>
          <w:szCs w:val="22"/>
          <w:lang w:val="fr-FR" w:eastAsia="en-US"/>
        </w:rPr>
        <w:t>a présenté un accident vasculaire cérébral</w:t>
      </w:r>
      <w:r w:rsidRPr="00C1102B">
        <w:rPr>
          <w:sz w:val="22"/>
          <w:szCs w:val="22"/>
          <w:lang w:val="fr-FR" w:eastAsia="en-US"/>
        </w:rPr>
        <w:t xml:space="preserve"> </w:t>
      </w:r>
      <w:r>
        <w:rPr>
          <w:sz w:val="22"/>
          <w:szCs w:val="22"/>
          <w:lang w:val="fr-FR" w:eastAsia="en-US"/>
        </w:rPr>
        <w:t>et</w:t>
      </w:r>
      <w:r w:rsidRPr="00C1102B">
        <w:rPr>
          <w:sz w:val="22"/>
          <w:szCs w:val="22"/>
          <w:lang w:val="fr-FR" w:eastAsia="en-US"/>
        </w:rPr>
        <w:t xml:space="preserve"> 1 </w:t>
      </w:r>
      <w:r>
        <w:rPr>
          <w:sz w:val="22"/>
          <w:szCs w:val="22"/>
          <w:lang w:val="fr-FR" w:eastAsia="en-US"/>
        </w:rPr>
        <w:t>patient</w:t>
      </w:r>
      <w:r w:rsidRPr="00C1102B">
        <w:rPr>
          <w:sz w:val="22"/>
          <w:szCs w:val="22"/>
          <w:lang w:val="fr-FR" w:eastAsia="en-US"/>
        </w:rPr>
        <w:t xml:space="preserve"> (1</w:t>
      </w:r>
      <w:r>
        <w:rPr>
          <w:sz w:val="22"/>
          <w:szCs w:val="22"/>
          <w:lang w:val="fr-FR" w:eastAsia="en-US"/>
        </w:rPr>
        <w:t>,</w:t>
      </w:r>
      <w:r w:rsidRPr="00C1102B">
        <w:rPr>
          <w:sz w:val="22"/>
          <w:szCs w:val="22"/>
          <w:lang w:val="fr-FR" w:eastAsia="en-US"/>
        </w:rPr>
        <w:t>0</w:t>
      </w:r>
      <w:r>
        <w:rPr>
          <w:sz w:val="22"/>
          <w:szCs w:val="22"/>
          <w:lang w:val="fr-FR" w:eastAsia="en-US"/>
        </w:rPr>
        <w:t> </w:t>
      </w:r>
      <w:r w:rsidRPr="00C1102B">
        <w:rPr>
          <w:sz w:val="22"/>
          <w:szCs w:val="22"/>
          <w:lang w:val="fr-FR" w:eastAsia="en-US"/>
        </w:rPr>
        <w:t xml:space="preserve">%) </w:t>
      </w:r>
      <w:r>
        <w:rPr>
          <w:sz w:val="22"/>
          <w:szCs w:val="22"/>
          <w:lang w:val="fr-FR" w:eastAsia="en-US"/>
        </w:rPr>
        <w:t>a présenté une embolie pulmonaire</w:t>
      </w:r>
      <w:r w:rsidRPr="00C1102B">
        <w:rPr>
          <w:sz w:val="22"/>
          <w:szCs w:val="22"/>
          <w:lang w:val="fr-FR" w:eastAsia="en-US"/>
        </w:rPr>
        <w:t xml:space="preserve">. </w:t>
      </w:r>
      <w:r>
        <w:rPr>
          <w:sz w:val="22"/>
          <w:szCs w:val="22"/>
          <w:lang w:val="fr-FR" w:eastAsia="en-US"/>
        </w:rPr>
        <w:t>Sur les</w:t>
      </w:r>
      <w:r w:rsidRPr="00C1102B">
        <w:rPr>
          <w:sz w:val="22"/>
          <w:szCs w:val="22"/>
          <w:lang w:val="fr-FR" w:eastAsia="en-US"/>
        </w:rPr>
        <w:t xml:space="preserve"> 6 patients, 4 </w:t>
      </w:r>
      <w:r>
        <w:rPr>
          <w:sz w:val="22"/>
          <w:szCs w:val="22"/>
          <w:lang w:val="fr-FR" w:eastAsia="en-US"/>
        </w:rPr>
        <w:t xml:space="preserve">patients ont présenté des </w:t>
      </w:r>
      <w:r w:rsidRPr="009C3635">
        <w:rPr>
          <w:sz w:val="22"/>
          <w:szCs w:val="22"/>
          <w:lang w:val="fr-FR"/>
        </w:rPr>
        <w:t>événements thromboemboliques</w:t>
      </w:r>
      <w:r>
        <w:rPr>
          <w:sz w:val="22"/>
          <w:szCs w:val="22"/>
          <w:lang w:val="fr-FR"/>
        </w:rPr>
        <w:t xml:space="preserve"> rapportés comme étant de grade 3 ou plus</w:t>
      </w:r>
      <w:r w:rsidRPr="00C1102B">
        <w:rPr>
          <w:sz w:val="22"/>
          <w:szCs w:val="22"/>
          <w:lang w:val="fr-FR" w:eastAsia="en-US"/>
        </w:rPr>
        <w:t xml:space="preserve">, </w:t>
      </w:r>
      <w:r>
        <w:rPr>
          <w:sz w:val="22"/>
          <w:szCs w:val="22"/>
          <w:lang w:val="fr-FR" w:eastAsia="en-US"/>
        </w:rPr>
        <w:t>et</w:t>
      </w:r>
      <w:r w:rsidRPr="00C1102B">
        <w:rPr>
          <w:sz w:val="22"/>
          <w:szCs w:val="22"/>
          <w:lang w:val="fr-FR" w:eastAsia="en-US"/>
        </w:rPr>
        <w:t xml:space="preserve"> 4 </w:t>
      </w:r>
      <w:r>
        <w:rPr>
          <w:sz w:val="22"/>
          <w:szCs w:val="22"/>
          <w:lang w:val="fr-FR" w:eastAsia="en-US"/>
        </w:rPr>
        <w:t xml:space="preserve">patients ont présenté des </w:t>
      </w:r>
      <w:r w:rsidRPr="009C3635">
        <w:rPr>
          <w:sz w:val="22"/>
          <w:szCs w:val="22"/>
          <w:lang w:val="fr-FR"/>
        </w:rPr>
        <w:t>événements thromboemboliques</w:t>
      </w:r>
      <w:r>
        <w:rPr>
          <w:sz w:val="22"/>
          <w:szCs w:val="22"/>
          <w:lang w:val="fr-FR"/>
        </w:rPr>
        <w:t xml:space="preserve"> rapportés comme étant graves</w:t>
      </w:r>
      <w:r w:rsidRPr="00C1102B">
        <w:rPr>
          <w:sz w:val="22"/>
          <w:szCs w:val="22"/>
          <w:lang w:val="fr-FR" w:eastAsia="en-US"/>
        </w:rPr>
        <w:t xml:space="preserve">. </w:t>
      </w:r>
      <w:r>
        <w:rPr>
          <w:sz w:val="22"/>
          <w:szCs w:val="22"/>
          <w:lang w:val="fr-FR" w:eastAsia="en-US"/>
        </w:rPr>
        <w:t>Aucun cas mortel n’a été rapporté</w:t>
      </w:r>
      <w:r w:rsidRPr="00C1102B">
        <w:rPr>
          <w:sz w:val="22"/>
          <w:szCs w:val="22"/>
          <w:lang w:val="fr-FR" w:eastAsia="en-US"/>
        </w:rPr>
        <w:t>.</w:t>
      </w:r>
    </w:p>
    <w:p w14:paraId="7F96D971" w14:textId="77777777" w:rsidR="00C87A52" w:rsidRPr="002B568D" w:rsidRDefault="00C87A52" w:rsidP="00B40FB8">
      <w:pPr>
        <w:pStyle w:val="Text"/>
        <w:spacing w:before="0"/>
        <w:jc w:val="left"/>
        <w:rPr>
          <w:sz w:val="22"/>
          <w:szCs w:val="22"/>
          <w:highlight w:val="yellow"/>
          <w:lang w:val="fr-FR" w:eastAsia="en-US"/>
        </w:rPr>
      </w:pPr>
    </w:p>
    <w:p w14:paraId="5920AFF3" w14:textId="77777777" w:rsidR="00C87A52" w:rsidRPr="002B568D" w:rsidRDefault="00C87A52" w:rsidP="00B40FB8">
      <w:pPr>
        <w:pStyle w:val="Text"/>
        <w:spacing w:before="0"/>
        <w:jc w:val="left"/>
        <w:rPr>
          <w:sz w:val="22"/>
          <w:szCs w:val="22"/>
          <w:highlight w:val="yellow"/>
          <w:lang w:val="fr-FR" w:eastAsia="en-US"/>
        </w:rPr>
      </w:pPr>
      <w:r>
        <w:rPr>
          <w:sz w:val="22"/>
          <w:szCs w:val="22"/>
          <w:lang w:val="fr-FR" w:eastAsia="en-US"/>
        </w:rPr>
        <w:t>Vingt des</w:t>
      </w:r>
      <w:r w:rsidRPr="004B091F">
        <w:rPr>
          <w:sz w:val="22"/>
          <w:szCs w:val="22"/>
          <w:lang w:val="fr-FR" w:eastAsia="en-US"/>
        </w:rPr>
        <w:t xml:space="preserve"> 105 patients (19</w:t>
      </w:r>
      <w:r>
        <w:rPr>
          <w:sz w:val="22"/>
          <w:szCs w:val="22"/>
          <w:lang w:val="fr-FR" w:eastAsia="en-US"/>
        </w:rPr>
        <w:t>,</w:t>
      </w:r>
      <w:r w:rsidRPr="004B091F">
        <w:rPr>
          <w:sz w:val="22"/>
          <w:szCs w:val="22"/>
          <w:lang w:val="fr-FR" w:eastAsia="en-US"/>
        </w:rPr>
        <w:t>0</w:t>
      </w:r>
      <w:r>
        <w:rPr>
          <w:sz w:val="22"/>
          <w:szCs w:val="22"/>
          <w:lang w:val="fr-FR" w:eastAsia="en-US"/>
        </w:rPr>
        <w:t> </w:t>
      </w:r>
      <w:r w:rsidRPr="004B091F">
        <w:rPr>
          <w:sz w:val="22"/>
          <w:szCs w:val="22"/>
          <w:lang w:val="fr-FR" w:eastAsia="en-US"/>
        </w:rPr>
        <w:t xml:space="preserve">%) </w:t>
      </w:r>
      <w:r>
        <w:rPr>
          <w:sz w:val="22"/>
          <w:szCs w:val="22"/>
          <w:lang w:val="fr-FR" w:eastAsia="en-US"/>
        </w:rPr>
        <w:t>ont présenté des événements hémorragiques légers à sévères sous traitement avant que la réduction de dose ne débute</w:t>
      </w:r>
      <w:r w:rsidRPr="004B091F">
        <w:rPr>
          <w:sz w:val="22"/>
          <w:szCs w:val="22"/>
          <w:lang w:val="fr-FR" w:eastAsia="en-US"/>
        </w:rPr>
        <w:t xml:space="preserve">. </w:t>
      </w:r>
      <w:r>
        <w:rPr>
          <w:sz w:val="22"/>
          <w:szCs w:val="22"/>
          <w:lang w:val="fr-FR" w:eastAsia="en-US"/>
        </w:rPr>
        <w:t>Cinq des</w:t>
      </w:r>
      <w:r w:rsidRPr="004B091F">
        <w:rPr>
          <w:sz w:val="22"/>
          <w:szCs w:val="22"/>
          <w:lang w:val="fr-FR" w:eastAsia="en-US"/>
        </w:rPr>
        <w:t xml:space="preserve"> 65 patients (7</w:t>
      </w:r>
      <w:r>
        <w:rPr>
          <w:sz w:val="22"/>
          <w:szCs w:val="22"/>
          <w:lang w:val="fr-FR" w:eastAsia="en-US"/>
        </w:rPr>
        <w:t>,</w:t>
      </w:r>
      <w:r w:rsidRPr="004B091F">
        <w:rPr>
          <w:sz w:val="22"/>
          <w:szCs w:val="22"/>
          <w:lang w:val="fr-FR" w:eastAsia="en-US"/>
        </w:rPr>
        <w:t>7</w:t>
      </w:r>
      <w:r>
        <w:rPr>
          <w:sz w:val="22"/>
          <w:szCs w:val="22"/>
          <w:lang w:val="fr-FR" w:eastAsia="en-US"/>
        </w:rPr>
        <w:t> </w:t>
      </w:r>
      <w:r w:rsidRPr="004B091F">
        <w:rPr>
          <w:sz w:val="22"/>
          <w:szCs w:val="22"/>
          <w:lang w:val="fr-FR" w:eastAsia="en-US"/>
        </w:rPr>
        <w:t xml:space="preserve">%) </w:t>
      </w:r>
      <w:r>
        <w:rPr>
          <w:sz w:val="22"/>
          <w:szCs w:val="22"/>
          <w:lang w:val="fr-FR" w:eastAsia="en-US"/>
        </w:rPr>
        <w:t>ayant commencé la réduction de dose ont présenté des événements hémorragiques légers à modérés pendant la réduction de dose</w:t>
      </w:r>
      <w:r w:rsidRPr="004B091F">
        <w:rPr>
          <w:sz w:val="22"/>
          <w:szCs w:val="22"/>
          <w:lang w:val="fr-FR" w:eastAsia="en-US"/>
        </w:rPr>
        <w:t xml:space="preserve">. </w:t>
      </w:r>
      <w:r>
        <w:rPr>
          <w:sz w:val="22"/>
          <w:szCs w:val="22"/>
          <w:lang w:val="fr-FR" w:eastAsia="en-US"/>
        </w:rPr>
        <w:t>Aucun événement hémorragique sévère ne s’est produit pendant la réduction de dose</w:t>
      </w:r>
      <w:r w:rsidRPr="004B091F">
        <w:rPr>
          <w:sz w:val="22"/>
          <w:szCs w:val="22"/>
          <w:lang w:val="fr-FR" w:eastAsia="en-US"/>
        </w:rPr>
        <w:t xml:space="preserve">. </w:t>
      </w:r>
      <w:r>
        <w:rPr>
          <w:sz w:val="22"/>
          <w:szCs w:val="22"/>
          <w:lang w:val="fr-FR" w:eastAsia="en-US"/>
        </w:rPr>
        <w:t>Deux des</w:t>
      </w:r>
      <w:r w:rsidRPr="004B091F">
        <w:rPr>
          <w:sz w:val="22"/>
          <w:szCs w:val="22"/>
          <w:lang w:val="fr-FR" w:eastAsia="en-US"/>
        </w:rPr>
        <w:t xml:space="preserve"> 44 patients (4</w:t>
      </w:r>
      <w:r>
        <w:rPr>
          <w:sz w:val="22"/>
          <w:szCs w:val="22"/>
          <w:lang w:val="fr-FR" w:eastAsia="en-US"/>
        </w:rPr>
        <w:t>,</w:t>
      </w:r>
      <w:r w:rsidRPr="004B091F">
        <w:rPr>
          <w:sz w:val="22"/>
          <w:szCs w:val="22"/>
          <w:lang w:val="fr-FR" w:eastAsia="en-US"/>
        </w:rPr>
        <w:t>5</w:t>
      </w:r>
      <w:r>
        <w:rPr>
          <w:sz w:val="22"/>
          <w:szCs w:val="22"/>
          <w:lang w:val="fr-FR" w:eastAsia="en-US"/>
        </w:rPr>
        <w:t> </w:t>
      </w:r>
      <w:r w:rsidRPr="004B091F">
        <w:rPr>
          <w:sz w:val="22"/>
          <w:szCs w:val="22"/>
          <w:lang w:val="fr-FR" w:eastAsia="en-US"/>
        </w:rPr>
        <w:t xml:space="preserve">%) </w:t>
      </w:r>
      <w:r>
        <w:rPr>
          <w:sz w:val="22"/>
          <w:szCs w:val="22"/>
          <w:lang w:val="fr-FR" w:eastAsia="en-US"/>
        </w:rPr>
        <w:t>ayant réduit leur dose et ayant arrêté le traitement par</w:t>
      </w:r>
      <w:r w:rsidRPr="004B091F">
        <w:rPr>
          <w:sz w:val="22"/>
          <w:szCs w:val="22"/>
          <w:lang w:val="fr-FR" w:eastAsia="en-US"/>
        </w:rPr>
        <w:t xml:space="preserve"> eltrombopag </w:t>
      </w:r>
      <w:r>
        <w:rPr>
          <w:sz w:val="22"/>
          <w:szCs w:val="22"/>
          <w:lang w:val="fr-FR" w:eastAsia="en-US"/>
        </w:rPr>
        <w:t>ont présenté des événements hémorragiques légers à modérés</w:t>
      </w:r>
      <w:r w:rsidRPr="004B091F">
        <w:rPr>
          <w:sz w:val="22"/>
          <w:szCs w:val="22"/>
          <w:lang w:val="fr-FR" w:eastAsia="en-US"/>
        </w:rPr>
        <w:t xml:space="preserve"> </w:t>
      </w:r>
      <w:r>
        <w:rPr>
          <w:sz w:val="22"/>
          <w:szCs w:val="22"/>
          <w:lang w:val="fr-FR" w:eastAsia="en-US"/>
        </w:rPr>
        <w:t>après l’arrêt du traitement jusqu’au 12</w:t>
      </w:r>
      <w:r>
        <w:rPr>
          <w:sz w:val="22"/>
          <w:szCs w:val="22"/>
          <w:vertAlign w:val="superscript"/>
          <w:lang w:val="fr-FR"/>
        </w:rPr>
        <w:t>ème</w:t>
      </w:r>
      <w:r>
        <w:rPr>
          <w:sz w:val="22"/>
          <w:szCs w:val="22"/>
          <w:lang w:val="fr-FR" w:eastAsia="en-US"/>
        </w:rPr>
        <w:t> mois</w:t>
      </w:r>
      <w:r w:rsidRPr="004B091F">
        <w:rPr>
          <w:sz w:val="22"/>
          <w:szCs w:val="22"/>
          <w:lang w:val="fr-FR" w:eastAsia="en-US"/>
        </w:rPr>
        <w:t xml:space="preserve">. </w:t>
      </w:r>
      <w:r>
        <w:rPr>
          <w:sz w:val="22"/>
          <w:szCs w:val="22"/>
          <w:lang w:val="fr-FR" w:eastAsia="en-US"/>
        </w:rPr>
        <w:lastRenderedPageBreak/>
        <w:t>Aucun événement hémorragique sévère ne s’est produit pendant cette</w:t>
      </w:r>
      <w:r w:rsidRPr="004B091F">
        <w:rPr>
          <w:sz w:val="22"/>
          <w:szCs w:val="22"/>
          <w:lang w:val="fr-FR" w:eastAsia="en-US"/>
        </w:rPr>
        <w:t xml:space="preserve"> période. </w:t>
      </w:r>
      <w:r>
        <w:rPr>
          <w:sz w:val="22"/>
          <w:szCs w:val="22"/>
          <w:lang w:val="fr-FR" w:eastAsia="en-US"/>
        </w:rPr>
        <w:t xml:space="preserve">Aucun des </w:t>
      </w:r>
      <w:r w:rsidRPr="004B091F">
        <w:rPr>
          <w:sz w:val="22"/>
          <w:szCs w:val="22"/>
          <w:lang w:val="fr-FR" w:eastAsia="en-US"/>
        </w:rPr>
        <w:t xml:space="preserve">patients </w:t>
      </w:r>
      <w:r>
        <w:rPr>
          <w:sz w:val="22"/>
          <w:szCs w:val="22"/>
          <w:lang w:val="fr-FR" w:eastAsia="en-US"/>
        </w:rPr>
        <w:t>ayant arrêté l’</w:t>
      </w:r>
      <w:r w:rsidRPr="004B091F">
        <w:rPr>
          <w:sz w:val="22"/>
          <w:szCs w:val="22"/>
          <w:lang w:val="fr-FR" w:eastAsia="en-US"/>
        </w:rPr>
        <w:t xml:space="preserve">eltrombopag </w:t>
      </w:r>
      <w:r>
        <w:rPr>
          <w:sz w:val="22"/>
          <w:szCs w:val="22"/>
          <w:lang w:val="fr-FR" w:eastAsia="en-US"/>
        </w:rPr>
        <w:t>et ayant participé au suivi</w:t>
      </w:r>
      <w:r w:rsidRPr="007761C8">
        <w:rPr>
          <w:sz w:val="22"/>
          <w:szCs w:val="22"/>
          <w:lang w:val="fr-FR" w:eastAsia="en-US"/>
        </w:rPr>
        <w:t xml:space="preserve"> </w:t>
      </w:r>
      <w:r>
        <w:rPr>
          <w:sz w:val="22"/>
          <w:szCs w:val="22"/>
          <w:lang w:val="fr-FR" w:eastAsia="en-US"/>
        </w:rPr>
        <w:t>la seconde année n’a présenté d’événement hémorragique pendant la seconde année</w:t>
      </w:r>
      <w:r w:rsidRPr="004B091F">
        <w:rPr>
          <w:sz w:val="22"/>
          <w:szCs w:val="22"/>
          <w:lang w:val="fr-FR" w:eastAsia="en-US"/>
        </w:rPr>
        <w:t xml:space="preserve">. </w:t>
      </w:r>
      <w:r>
        <w:rPr>
          <w:sz w:val="22"/>
          <w:szCs w:val="22"/>
          <w:lang w:val="fr-FR" w:eastAsia="en-US"/>
        </w:rPr>
        <w:t>Deux événements hémorragiques intracrâniens ayant entraîné le décès ont été rapportés au cours des 2 ans de suivi</w:t>
      </w:r>
      <w:r w:rsidRPr="004B091F">
        <w:rPr>
          <w:sz w:val="22"/>
          <w:szCs w:val="22"/>
          <w:lang w:val="fr-FR" w:eastAsia="en-US"/>
        </w:rPr>
        <w:t xml:space="preserve">. </w:t>
      </w:r>
      <w:r>
        <w:rPr>
          <w:sz w:val="22"/>
          <w:szCs w:val="22"/>
          <w:lang w:val="fr-FR" w:eastAsia="en-US"/>
        </w:rPr>
        <w:t>Ces deux événements se sont produits sous traitement, et non dans le contexte de réduction de dose</w:t>
      </w:r>
      <w:r w:rsidRPr="004B091F">
        <w:rPr>
          <w:sz w:val="22"/>
          <w:szCs w:val="22"/>
          <w:lang w:val="fr-FR" w:eastAsia="en-US"/>
        </w:rPr>
        <w:t xml:space="preserve">. </w:t>
      </w:r>
      <w:r>
        <w:rPr>
          <w:sz w:val="22"/>
          <w:szCs w:val="22"/>
          <w:lang w:val="fr-FR" w:eastAsia="en-US"/>
        </w:rPr>
        <w:t>Les événements n’ont pas été considérés comme étant liés au traitement de l’étude</w:t>
      </w:r>
      <w:r w:rsidRPr="004B091F">
        <w:rPr>
          <w:sz w:val="22"/>
          <w:szCs w:val="22"/>
          <w:lang w:val="fr-FR" w:eastAsia="en-US"/>
        </w:rPr>
        <w:t>.</w:t>
      </w:r>
    </w:p>
    <w:p w14:paraId="560AD1DF" w14:textId="77777777" w:rsidR="00C87A52" w:rsidRPr="002B568D" w:rsidRDefault="00C87A52" w:rsidP="00B40FB8">
      <w:pPr>
        <w:pStyle w:val="Text"/>
        <w:spacing w:before="0"/>
        <w:jc w:val="left"/>
        <w:rPr>
          <w:sz w:val="22"/>
          <w:szCs w:val="22"/>
          <w:highlight w:val="yellow"/>
          <w:lang w:val="fr-FR" w:eastAsia="en-US"/>
        </w:rPr>
      </w:pPr>
    </w:p>
    <w:p w14:paraId="7822349F" w14:textId="77777777" w:rsidR="00C87A52" w:rsidRPr="002B568D" w:rsidRDefault="00C87A52" w:rsidP="00B40FB8">
      <w:pPr>
        <w:pStyle w:val="Text"/>
        <w:spacing w:before="0"/>
        <w:jc w:val="left"/>
        <w:rPr>
          <w:sz w:val="22"/>
          <w:szCs w:val="22"/>
          <w:highlight w:val="yellow"/>
          <w:lang w:val="fr-FR" w:eastAsia="en-US"/>
        </w:rPr>
      </w:pPr>
      <w:r>
        <w:rPr>
          <w:sz w:val="22"/>
          <w:szCs w:val="22"/>
          <w:lang w:val="fr-FR" w:eastAsia="en-US"/>
        </w:rPr>
        <w:t>L’analyse globale de la sécurité est en accord avec les données précédemment rapportées et l’évaluation du bénéfice/risque demeure inchangée dans le cadre de l’utilisation de l’</w:t>
      </w:r>
      <w:r w:rsidRPr="003C7263">
        <w:rPr>
          <w:sz w:val="22"/>
          <w:szCs w:val="22"/>
          <w:lang w:val="fr-FR" w:eastAsia="en-US"/>
        </w:rPr>
        <w:t xml:space="preserve">eltrombopag </w:t>
      </w:r>
      <w:r>
        <w:rPr>
          <w:sz w:val="22"/>
          <w:szCs w:val="22"/>
          <w:lang w:val="fr-FR" w:eastAsia="en-US"/>
        </w:rPr>
        <w:t>chez des</w:t>
      </w:r>
      <w:r w:rsidRPr="003C7263">
        <w:rPr>
          <w:sz w:val="22"/>
          <w:szCs w:val="22"/>
          <w:lang w:val="fr-FR" w:eastAsia="en-US"/>
        </w:rPr>
        <w:t xml:space="preserve"> patients </w:t>
      </w:r>
      <w:r>
        <w:rPr>
          <w:sz w:val="22"/>
          <w:szCs w:val="22"/>
          <w:lang w:val="fr-FR" w:eastAsia="en-US"/>
        </w:rPr>
        <w:t>présentant une TI</w:t>
      </w:r>
      <w:r w:rsidRPr="003C7263">
        <w:rPr>
          <w:sz w:val="22"/>
          <w:szCs w:val="22"/>
          <w:lang w:val="fr-FR" w:eastAsia="en-US"/>
        </w:rPr>
        <w:t>.</w:t>
      </w:r>
    </w:p>
    <w:p w14:paraId="5349A515" w14:textId="77777777" w:rsidR="00C87A52" w:rsidRPr="002B568D" w:rsidRDefault="00C87A52" w:rsidP="00B40FB8">
      <w:pPr>
        <w:pStyle w:val="Text"/>
        <w:spacing w:before="0"/>
        <w:jc w:val="left"/>
        <w:rPr>
          <w:sz w:val="22"/>
          <w:szCs w:val="22"/>
          <w:lang w:val="fr-FR" w:eastAsia="en-US"/>
        </w:rPr>
      </w:pPr>
      <w:bookmarkStart w:id="5" w:name="_Hlk108615793"/>
    </w:p>
    <w:p w14:paraId="4B4EF111" w14:textId="77777777" w:rsidR="00C87A52" w:rsidRPr="00B136B8" w:rsidRDefault="00C87A52" w:rsidP="00B40FB8">
      <w:pPr>
        <w:keepNext/>
        <w:keepLines/>
        <w:tabs>
          <w:tab w:val="clear" w:pos="567"/>
        </w:tabs>
        <w:spacing w:line="240" w:lineRule="auto"/>
        <w:ind w:left="1134" w:hanging="1134"/>
        <w:rPr>
          <w:b/>
          <w:i/>
          <w:lang w:val="fr-FR"/>
        </w:rPr>
      </w:pPr>
      <w:r w:rsidRPr="00D9482C">
        <w:rPr>
          <w:b/>
          <w:lang w:val="fr-FR"/>
        </w:rPr>
        <w:t>Tableau </w:t>
      </w:r>
      <w:r w:rsidR="008E76A1">
        <w:rPr>
          <w:b/>
          <w:lang w:val="fr-FR"/>
        </w:rPr>
        <w:t>5</w:t>
      </w:r>
      <w:r w:rsidRPr="00D9482C">
        <w:rPr>
          <w:b/>
          <w:lang w:val="fr-FR"/>
        </w:rPr>
        <w:tab/>
        <w:t>Proportion de patients ayant maintenu une réponse après arrêt du traitement au 12</w:t>
      </w:r>
      <w:r w:rsidRPr="00B136B8">
        <w:rPr>
          <w:b/>
          <w:lang w:val="fr-FR"/>
        </w:rPr>
        <w:t>ème</w:t>
      </w:r>
      <w:r w:rsidRPr="00D9482C">
        <w:rPr>
          <w:b/>
          <w:lang w:val="fr-FR"/>
        </w:rPr>
        <w:t> mois et au 24</w:t>
      </w:r>
      <w:r w:rsidRPr="00B136B8">
        <w:rPr>
          <w:b/>
          <w:lang w:val="fr-FR"/>
        </w:rPr>
        <w:t>ème</w:t>
      </w:r>
      <w:r w:rsidRPr="00D9482C">
        <w:rPr>
          <w:b/>
          <w:lang w:val="fr-FR"/>
        </w:rPr>
        <w:t> mois (ensemble d’analyse complet) dans l’étude TAPER</w:t>
      </w:r>
    </w:p>
    <w:bookmarkEnd w:id="5"/>
    <w:p w14:paraId="2E82FC3B" w14:textId="77777777" w:rsidR="00C87A52" w:rsidRPr="002F61A8" w:rsidRDefault="00C87A52" w:rsidP="00B40FB8">
      <w:pPr>
        <w:keepNext/>
        <w:rPr>
          <w:lang w:val="fr-FR"/>
        </w:rPr>
      </w:pPr>
    </w:p>
    <w:tbl>
      <w:tblPr>
        <w:tblW w:w="9349" w:type="dxa"/>
        <w:jc w:val="center"/>
        <w:tblLayout w:type="fixed"/>
        <w:tblCellMar>
          <w:left w:w="0" w:type="dxa"/>
          <w:right w:w="0" w:type="dxa"/>
        </w:tblCellMar>
        <w:tblLook w:val="0000" w:firstRow="0" w:lastRow="0" w:firstColumn="0" w:lastColumn="0" w:noHBand="0" w:noVBand="0"/>
      </w:tblPr>
      <w:tblGrid>
        <w:gridCol w:w="5242"/>
        <w:gridCol w:w="993"/>
        <w:gridCol w:w="1224"/>
        <w:gridCol w:w="1044"/>
        <w:gridCol w:w="837"/>
        <w:gridCol w:w="9"/>
      </w:tblGrid>
      <w:tr w:rsidR="00C87A52" w:rsidRPr="002F61A8" w14:paraId="3ACACB5A" w14:textId="77777777" w:rsidTr="00A8138B">
        <w:trPr>
          <w:gridAfter w:val="1"/>
          <w:wAfter w:w="9" w:type="dxa"/>
          <w:cantSplit/>
          <w:tblHeader/>
          <w:jc w:val="center"/>
        </w:trPr>
        <w:tc>
          <w:tcPr>
            <w:tcW w:w="5242" w:type="dxa"/>
            <w:tcBorders>
              <w:top w:val="single" w:sz="4" w:space="0" w:color="000000" w:themeColor="text1"/>
              <w:left w:val="nil"/>
              <w:bottom w:val="nil"/>
              <w:right w:val="single" w:sz="4" w:space="0" w:color="auto"/>
            </w:tcBorders>
            <w:shd w:val="clear" w:color="auto" w:fill="FFFFFF" w:themeFill="background1"/>
            <w:tcMar>
              <w:left w:w="60" w:type="dxa"/>
              <w:right w:w="60" w:type="dxa"/>
            </w:tcMar>
          </w:tcPr>
          <w:p w14:paraId="72134237" w14:textId="77777777" w:rsidR="00C87A52" w:rsidRPr="002F61A8" w:rsidRDefault="00C87A52" w:rsidP="00B40FB8">
            <w:pPr>
              <w:adjustRightInd w:val="0"/>
              <w:spacing w:line="240" w:lineRule="auto"/>
              <w:rPr>
                <w:b/>
                <w:bCs/>
                <w:color w:val="000000"/>
                <w:lang w:val="fr-FR"/>
              </w:rPr>
            </w:pPr>
          </w:p>
        </w:tc>
        <w:tc>
          <w:tcPr>
            <w:tcW w:w="2217" w:type="dxa"/>
            <w:gridSpan w:val="2"/>
            <w:tcBorders>
              <w:top w:val="single" w:sz="4" w:space="0" w:color="000000" w:themeColor="text1"/>
              <w:left w:val="single" w:sz="4" w:space="0" w:color="auto"/>
              <w:bottom w:val="nil"/>
              <w:right w:val="single" w:sz="4" w:space="0" w:color="auto"/>
            </w:tcBorders>
            <w:shd w:val="clear" w:color="auto" w:fill="FFFFFF" w:themeFill="background1"/>
            <w:tcMar>
              <w:left w:w="60" w:type="dxa"/>
              <w:right w:w="60" w:type="dxa"/>
            </w:tcMar>
          </w:tcPr>
          <w:p w14:paraId="67E02F90" w14:textId="77777777" w:rsidR="00C87A52" w:rsidRPr="002F61A8" w:rsidRDefault="00C87A52" w:rsidP="00B40FB8">
            <w:pPr>
              <w:adjustRightInd w:val="0"/>
              <w:spacing w:line="240" w:lineRule="auto"/>
              <w:jc w:val="center"/>
              <w:rPr>
                <w:b/>
                <w:bCs/>
                <w:color w:val="000000"/>
                <w:lang w:val="fr-FR"/>
              </w:rPr>
            </w:pPr>
            <w:r w:rsidRPr="002F61A8">
              <w:rPr>
                <w:b/>
                <w:bCs/>
                <w:color w:val="000000"/>
                <w:lang w:val="fr-FR"/>
              </w:rPr>
              <w:t>Tous les patients</w:t>
            </w:r>
            <w:r w:rsidRPr="002F61A8">
              <w:rPr>
                <w:b/>
                <w:bCs/>
                <w:color w:val="000000"/>
                <w:lang w:val="fr-FR"/>
              </w:rPr>
              <w:br/>
              <w:t>N</w:t>
            </w:r>
            <w:r>
              <w:rPr>
                <w:b/>
                <w:bCs/>
                <w:color w:val="000000"/>
                <w:lang w:val="fr-FR"/>
              </w:rPr>
              <w:t> </w:t>
            </w:r>
            <w:r w:rsidRPr="002F61A8">
              <w:rPr>
                <w:b/>
                <w:bCs/>
                <w:color w:val="000000"/>
                <w:lang w:val="fr-FR"/>
              </w:rPr>
              <w:t>=</w:t>
            </w:r>
            <w:r>
              <w:rPr>
                <w:b/>
                <w:bCs/>
                <w:color w:val="000000"/>
                <w:lang w:val="fr-FR"/>
              </w:rPr>
              <w:t> </w:t>
            </w:r>
            <w:r w:rsidRPr="002F61A8">
              <w:rPr>
                <w:b/>
                <w:bCs/>
                <w:color w:val="000000"/>
                <w:lang w:val="fr-FR"/>
              </w:rPr>
              <w:t>105</w:t>
            </w:r>
          </w:p>
        </w:tc>
        <w:tc>
          <w:tcPr>
            <w:tcW w:w="1881" w:type="dxa"/>
            <w:gridSpan w:val="2"/>
            <w:tcBorders>
              <w:top w:val="single" w:sz="4" w:space="0" w:color="000000" w:themeColor="text1"/>
              <w:left w:val="single" w:sz="4" w:space="0" w:color="auto"/>
              <w:bottom w:val="nil"/>
              <w:right w:val="nil"/>
            </w:tcBorders>
            <w:shd w:val="clear" w:color="auto" w:fill="FFFFFF" w:themeFill="background1"/>
            <w:tcMar>
              <w:left w:w="60" w:type="dxa"/>
              <w:right w:w="60" w:type="dxa"/>
            </w:tcMar>
          </w:tcPr>
          <w:p w14:paraId="1E8DA39F" w14:textId="77777777" w:rsidR="00C87A52" w:rsidRPr="002F61A8" w:rsidRDefault="00C87A52" w:rsidP="00B40FB8">
            <w:pPr>
              <w:adjustRightInd w:val="0"/>
              <w:spacing w:line="240" w:lineRule="auto"/>
              <w:jc w:val="center"/>
              <w:rPr>
                <w:b/>
                <w:bCs/>
                <w:color w:val="000000"/>
                <w:lang w:val="fr-FR"/>
              </w:rPr>
            </w:pPr>
            <w:r w:rsidRPr="002F61A8">
              <w:rPr>
                <w:b/>
                <w:bCs/>
                <w:color w:val="000000"/>
                <w:lang w:val="fr-FR"/>
              </w:rPr>
              <w:t>Tests d’hypothèse</w:t>
            </w:r>
          </w:p>
        </w:tc>
      </w:tr>
      <w:tr w:rsidR="00C87A52" w:rsidRPr="002F61A8" w14:paraId="3911873C" w14:textId="77777777" w:rsidTr="00A8138B">
        <w:trPr>
          <w:cantSplit/>
          <w:tblHeader/>
          <w:jc w:val="center"/>
        </w:trPr>
        <w:tc>
          <w:tcPr>
            <w:tcW w:w="5242" w:type="dxa"/>
            <w:tcBorders>
              <w:top w:val="nil"/>
              <w:left w:val="nil"/>
              <w:bottom w:val="single" w:sz="4" w:space="0" w:color="000000" w:themeColor="text1"/>
              <w:right w:val="single" w:sz="4" w:space="0" w:color="auto"/>
            </w:tcBorders>
            <w:shd w:val="clear" w:color="auto" w:fill="FFFFFF" w:themeFill="background1"/>
            <w:tcMar>
              <w:left w:w="60" w:type="dxa"/>
              <w:right w:w="60" w:type="dxa"/>
            </w:tcMar>
          </w:tcPr>
          <w:p w14:paraId="10E80534" w14:textId="77777777" w:rsidR="00C87A52" w:rsidRPr="002F61A8" w:rsidRDefault="00C87A52" w:rsidP="00B40FB8">
            <w:pPr>
              <w:adjustRightInd w:val="0"/>
              <w:spacing w:line="240" w:lineRule="auto"/>
              <w:rPr>
                <w:b/>
                <w:bCs/>
                <w:color w:val="000000"/>
                <w:lang w:val="fr-FR"/>
              </w:rPr>
            </w:pPr>
          </w:p>
        </w:tc>
        <w:tc>
          <w:tcPr>
            <w:tcW w:w="993" w:type="dxa"/>
            <w:tcBorders>
              <w:top w:val="nil"/>
              <w:left w:val="single" w:sz="4" w:space="0" w:color="auto"/>
              <w:bottom w:val="single" w:sz="4" w:space="0" w:color="000000" w:themeColor="text1"/>
              <w:right w:val="single" w:sz="4" w:space="0" w:color="auto"/>
            </w:tcBorders>
            <w:shd w:val="clear" w:color="auto" w:fill="FFFFFF" w:themeFill="background1"/>
            <w:tcMar>
              <w:left w:w="60" w:type="dxa"/>
              <w:right w:w="60" w:type="dxa"/>
            </w:tcMar>
          </w:tcPr>
          <w:p w14:paraId="301C56A3" w14:textId="77777777" w:rsidR="00C87A52" w:rsidRPr="002F61A8" w:rsidRDefault="00C87A52" w:rsidP="00B40FB8">
            <w:pPr>
              <w:adjustRightInd w:val="0"/>
              <w:spacing w:line="240" w:lineRule="auto"/>
              <w:jc w:val="center"/>
              <w:rPr>
                <w:b/>
                <w:bCs/>
                <w:color w:val="000000"/>
                <w:lang w:val="fr-FR"/>
              </w:rPr>
            </w:pPr>
            <w:r w:rsidRPr="002F61A8">
              <w:rPr>
                <w:b/>
                <w:bCs/>
                <w:color w:val="000000"/>
                <w:lang w:val="fr-FR"/>
              </w:rPr>
              <w:t>n (%)</w:t>
            </w:r>
          </w:p>
        </w:tc>
        <w:tc>
          <w:tcPr>
            <w:tcW w:w="1224" w:type="dxa"/>
            <w:tcBorders>
              <w:top w:val="nil"/>
              <w:left w:val="single" w:sz="4" w:space="0" w:color="auto"/>
              <w:bottom w:val="single" w:sz="4" w:space="0" w:color="000000" w:themeColor="text1"/>
              <w:right w:val="single" w:sz="4" w:space="0" w:color="auto"/>
            </w:tcBorders>
            <w:shd w:val="clear" w:color="auto" w:fill="FFFFFF" w:themeFill="background1"/>
            <w:tcMar>
              <w:left w:w="60" w:type="dxa"/>
              <w:right w:w="60" w:type="dxa"/>
            </w:tcMar>
          </w:tcPr>
          <w:p w14:paraId="4A346E46" w14:textId="77777777" w:rsidR="00C87A52" w:rsidRPr="002F61A8" w:rsidRDefault="00C87A52" w:rsidP="00B40FB8">
            <w:pPr>
              <w:adjustRightInd w:val="0"/>
              <w:spacing w:line="240" w:lineRule="auto"/>
              <w:jc w:val="center"/>
              <w:rPr>
                <w:b/>
                <w:bCs/>
                <w:color w:val="000000"/>
                <w:lang w:val="fr-FR"/>
              </w:rPr>
            </w:pPr>
            <w:r w:rsidRPr="002F61A8">
              <w:rPr>
                <w:b/>
                <w:bCs/>
                <w:color w:val="000000"/>
                <w:lang w:val="fr-FR"/>
              </w:rPr>
              <w:t>IC à 95 %</w:t>
            </w:r>
          </w:p>
        </w:tc>
        <w:tc>
          <w:tcPr>
            <w:tcW w:w="1044" w:type="dxa"/>
            <w:tcBorders>
              <w:top w:val="nil"/>
              <w:left w:val="single" w:sz="4" w:space="0" w:color="auto"/>
              <w:bottom w:val="single" w:sz="4" w:space="0" w:color="000000" w:themeColor="text1"/>
              <w:right w:val="single" w:sz="4" w:space="0" w:color="auto"/>
            </w:tcBorders>
            <w:shd w:val="clear" w:color="auto" w:fill="FFFFFF" w:themeFill="background1"/>
            <w:tcMar>
              <w:left w:w="60" w:type="dxa"/>
              <w:right w:w="60" w:type="dxa"/>
            </w:tcMar>
          </w:tcPr>
          <w:p w14:paraId="58776312" w14:textId="77777777" w:rsidR="00C87A52" w:rsidRPr="002F61A8" w:rsidRDefault="00C87A52" w:rsidP="00B40FB8">
            <w:pPr>
              <w:adjustRightInd w:val="0"/>
              <w:spacing w:line="240" w:lineRule="auto"/>
              <w:jc w:val="center"/>
              <w:rPr>
                <w:b/>
                <w:bCs/>
                <w:color w:val="000000"/>
                <w:lang w:val="fr-FR"/>
              </w:rPr>
            </w:pPr>
            <w:r w:rsidRPr="002F61A8">
              <w:rPr>
                <w:b/>
                <w:bCs/>
                <w:color w:val="000000"/>
                <w:lang w:val="fr-FR"/>
              </w:rPr>
              <w:t xml:space="preserve">Valeur </w:t>
            </w:r>
            <w:r>
              <w:rPr>
                <w:b/>
                <w:bCs/>
                <w:color w:val="000000"/>
                <w:lang w:val="fr-FR"/>
              </w:rPr>
              <w:t xml:space="preserve">de </w:t>
            </w:r>
            <w:r w:rsidRPr="002F61A8">
              <w:rPr>
                <w:b/>
                <w:bCs/>
                <w:color w:val="000000"/>
                <w:lang w:val="fr-FR"/>
              </w:rPr>
              <w:t>p</w:t>
            </w:r>
          </w:p>
        </w:tc>
        <w:tc>
          <w:tcPr>
            <w:tcW w:w="846" w:type="dxa"/>
            <w:gridSpan w:val="2"/>
            <w:tcBorders>
              <w:top w:val="nil"/>
              <w:left w:val="single" w:sz="4" w:space="0" w:color="auto"/>
              <w:bottom w:val="single" w:sz="4" w:space="0" w:color="000000" w:themeColor="text1"/>
              <w:right w:val="nil"/>
            </w:tcBorders>
            <w:shd w:val="clear" w:color="auto" w:fill="FFFFFF" w:themeFill="background1"/>
            <w:tcMar>
              <w:left w:w="60" w:type="dxa"/>
              <w:right w:w="60" w:type="dxa"/>
            </w:tcMar>
          </w:tcPr>
          <w:p w14:paraId="77209C1A" w14:textId="77777777" w:rsidR="00C87A52" w:rsidRPr="002F61A8" w:rsidRDefault="00C87A52" w:rsidP="00B40FB8">
            <w:pPr>
              <w:adjustRightInd w:val="0"/>
              <w:spacing w:line="240" w:lineRule="auto"/>
              <w:jc w:val="center"/>
              <w:rPr>
                <w:b/>
                <w:bCs/>
                <w:color w:val="000000"/>
                <w:lang w:val="fr-FR"/>
              </w:rPr>
            </w:pPr>
            <w:r w:rsidRPr="002F61A8">
              <w:rPr>
                <w:b/>
                <w:bCs/>
                <w:color w:val="000000"/>
                <w:lang w:val="fr-FR"/>
              </w:rPr>
              <w:t>Rejet H0</w:t>
            </w:r>
          </w:p>
        </w:tc>
      </w:tr>
      <w:tr w:rsidR="00C87A52" w:rsidRPr="002F61A8" w14:paraId="2A736C65" w14:textId="77777777" w:rsidTr="00A8138B">
        <w:trPr>
          <w:cantSplit/>
          <w:jc w:val="center"/>
        </w:trPr>
        <w:tc>
          <w:tcPr>
            <w:tcW w:w="5242" w:type="dxa"/>
            <w:tcBorders>
              <w:top w:val="single" w:sz="4" w:space="0" w:color="000000" w:themeColor="text1"/>
              <w:left w:val="nil"/>
              <w:bottom w:val="single" w:sz="4" w:space="0" w:color="auto"/>
              <w:right w:val="single" w:sz="4" w:space="0" w:color="auto"/>
            </w:tcBorders>
            <w:shd w:val="clear" w:color="auto" w:fill="FFFFFF" w:themeFill="background1"/>
            <w:tcMar>
              <w:left w:w="60" w:type="dxa"/>
              <w:right w:w="60" w:type="dxa"/>
            </w:tcMar>
          </w:tcPr>
          <w:p w14:paraId="707DD0F3" w14:textId="77777777" w:rsidR="00C87A52" w:rsidRPr="002F61A8" w:rsidRDefault="00C87A52" w:rsidP="00B40FB8">
            <w:pPr>
              <w:tabs>
                <w:tab w:val="clear" w:pos="567"/>
                <w:tab w:val="left" w:pos="982"/>
              </w:tabs>
              <w:adjustRightInd w:val="0"/>
              <w:spacing w:line="240" w:lineRule="auto"/>
              <w:ind w:left="802" w:hanging="810"/>
              <w:rPr>
                <w:color w:val="000000"/>
                <w:lang w:val="fr-FR"/>
              </w:rPr>
            </w:pPr>
            <w:r w:rsidRPr="002F61A8">
              <w:rPr>
                <w:color w:val="000000"/>
                <w:lang w:val="fr-FR"/>
              </w:rPr>
              <w:t>Étape 1</w:t>
            </w:r>
            <w:r>
              <w:rPr>
                <w:color w:val="000000"/>
                <w:lang w:val="fr-FR"/>
              </w:rPr>
              <w:t> </w:t>
            </w:r>
            <w:r w:rsidRPr="002F61A8">
              <w:rPr>
                <w:color w:val="000000"/>
                <w:lang w:val="fr-FR"/>
              </w:rPr>
              <w:t xml:space="preserve">: Patients ayant </w:t>
            </w:r>
            <w:r>
              <w:rPr>
                <w:color w:val="000000"/>
                <w:lang w:val="fr-FR"/>
              </w:rPr>
              <w:t xml:space="preserve">atteint </w:t>
            </w:r>
            <w:r w:rsidRPr="002F61A8">
              <w:rPr>
                <w:color w:val="000000"/>
                <w:lang w:val="fr-FR"/>
              </w:rPr>
              <w:t>un taux de plaquettes</w:t>
            </w:r>
            <w:r>
              <w:rPr>
                <w:color w:val="000000"/>
                <w:lang w:val="fr-FR"/>
              </w:rPr>
              <w:t xml:space="preserve"> </w:t>
            </w:r>
            <w:r w:rsidRPr="002F61A8">
              <w:rPr>
                <w:color w:val="000000"/>
                <w:lang w:val="fr-FR"/>
              </w:rPr>
              <w:t>≥ 100 000/µl au moins une fois</w:t>
            </w:r>
          </w:p>
        </w:tc>
        <w:tc>
          <w:tcPr>
            <w:tcW w:w="993"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Mar>
              <w:left w:w="60" w:type="dxa"/>
              <w:right w:w="60" w:type="dxa"/>
            </w:tcMar>
          </w:tcPr>
          <w:p w14:paraId="25C5F769" w14:textId="77777777" w:rsidR="00C87A52" w:rsidRPr="002F61A8" w:rsidRDefault="00C87A52" w:rsidP="00B40FB8">
            <w:pPr>
              <w:adjustRightInd w:val="0"/>
              <w:spacing w:line="240" w:lineRule="auto"/>
              <w:jc w:val="center"/>
              <w:rPr>
                <w:color w:val="000000"/>
                <w:lang w:val="fr-FR"/>
              </w:rPr>
            </w:pPr>
            <w:r w:rsidRPr="002F61A8">
              <w:rPr>
                <w:color w:val="000000"/>
                <w:lang w:val="fr-FR"/>
              </w:rPr>
              <w:t>89 (84,8)</w:t>
            </w:r>
          </w:p>
        </w:tc>
        <w:tc>
          <w:tcPr>
            <w:tcW w:w="122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Mar>
              <w:left w:w="60" w:type="dxa"/>
              <w:right w:w="60" w:type="dxa"/>
            </w:tcMar>
          </w:tcPr>
          <w:p w14:paraId="36B137CF" w14:textId="77777777" w:rsidR="00C87A52" w:rsidRPr="002F61A8" w:rsidRDefault="00C87A52" w:rsidP="00B40FB8">
            <w:pPr>
              <w:adjustRightInd w:val="0"/>
              <w:spacing w:line="240" w:lineRule="auto"/>
              <w:jc w:val="center"/>
              <w:rPr>
                <w:color w:val="000000"/>
                <w:lang w:val="fr-FR"/>
              </w:rPr>
            </w:pPr>
            <w:r w:rsidRPr="002F61A8">
              <w:rPr>
                <w:color w:val="000000"/>
                <w:lang w:val="fr-FR"/>
              </w:rPr>
              <w:t>(76,4 ; 91,0)</w:t>
            </w:r>
          </w:p>
        </w:tc>
        <w:tc>
          <w:tcPr>
            <w:tcW w:w="104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Mar>
              <w:left w:w="60" w:type="dxa"/>
              <w:right w:w="60" w:type="dxa"/>
            </w:tcMar>
          </w:tcPr>
          <w:p w14:paraId="47B6D0AC" w14:textId="77777777" w:rsidR="00C87A52" w:rsidRPr="002F61A8" w:rsidRDefault="00C87A52" w:rsidP="00B40FB8">
            <w:pPr>
              <w:adjustRightInd w:val="0"/>
              <w:spacing w:line="240" w:lineRule="auto"/>
              <w:jc w:val="center"/>
              <w:rPr>
                <w:color w:val="000000"/>
                <w:lang w:val="fr-FR"/>
              </w:rPr>
            </w:pPr>
          </w:p>
        </w:tc>
        <w:tc>
          <w:tcPr>
            <w:tcW w:w="846" w:type="dxa"/>
            <w:gridSpan w:val="2"/>
            <w:tcBorders>
              <w:top w:val="single" w:sz="4" w:space="0" w:color="000000" w:themeColor="text1"/>
              <w:left w:val="single" w:sz="4" w:space="0" w:color="auto"/>
              <w:bottom w:val="single" w:sz="4" w:space="0" w:color="auto"/>
              <w:right w:val="nil"/>
            </w:tcBorders>
            <w:shd w:val="clear" w:color="auto" w:fill="FFFFFF" w:themeFill="background1"/>
            <w:tcMar>
              <w:left w:w="60" w:type="dxa"/>
              <w:right w:w="60" w:type="dxa"/>
            </w:tcMar>
          </w:tcPr>
          <w:p w14:paraId="4B703378" w14:textId="77777777" w:rsidR="00C87A52" w:rsidRPr="002F61A8" w:rsidRDefault="00C87A52" w:rsidP="00B40FB8">
            <w:pPr>
              <w:adjustRightInd w:val="0"/>
              <w:spacing w:line="240" w:lineRule="auto"/>
              <w:jc w:val="center"/>
              <w:rPr>
                <w:color w:val="000000"/>
                <w:lang w:val="fr-FR"/>
              </w:rPr>
            </w:pPr>
          </w:p>
        </w:tc>
      </w:tr>
      <w:tr w:rsidR="00C87A52" w:rsidRPr="002F61A8" w14:paraId="6E201FFB" w14:textId="77777777" w:rsidTr="00A8138B">
        <w:trPr>
          <w:cantSplit/>
          <w:jc w:val="center"/>
        </w:trPr>
        <w:tc>
          <w:tcPr>
            <w:tcW w:w="5242" w:type="dxa"/>
            <w:tcBorders>
              <w:top w:val="single" w:sz="4" w:space="0" w:color="auto"/>
              <w:left w:val="nil"/>
              <w:bottom w:val="single" w:sz="4" w:space="0" w:color="auto"/>
              <w:right w:val="single" w:sz="4" w:space="0" w:color="auto"/>
            </w:tcBorders>
            <w:shd w:val="clear" w:color="auto" w:fill="FFFFFF" w:themeFill="background1"/>
            <w:tcMar>
              <w:left w:w="60" w:type="dxa"/>
              <w:right w:w="60" w:type="dxa"/>
            </w:tcMar>
          </w:tcPr>
          <w:p w14:paraId="29122474" w14:textId="77777777" w:rsidR="00C87A52" w:rsidRPr="002F61A8" w:rsidRDefault="00C87A52" w:rsidP="00B40FB8">
            <w:pPr>
              <w:tabs>
                <w:tab w:val="clear" w:pos="567"/>
                <w:tab w:val="left" w:pos="788"/>
              </w:tabs>
              <w:adjustRightInd w:val="0"/>
              <w:spacing w:line="240" w:lineRule="auto"/>
              <w:ind w:left="788" w:hanging="788"/>
              <w:rPr>
                <w:color w:val="000000"/>
                <w:lang w:val="fr-FR"/>
              </w:rPr>
            </w:pPr>
            <w:r w:rsidRPr="002F61A8">
              <w:rPr>
                <w:color w:val="000000"/>
                <w:lang w:val="fr-FR"/>
              </w:rPr>
              <w:t>Étape 2</w:t>
            </w:r>
            <w:r>
              <w:rPr>
                <w:color w:val="000000"/>
                <w:lang w:val="fr-FR"/>
              </w:rPr>
              <w:t> </w:t>
            </w:r>
            <w:r w:rsidRPr="002F61A8">
              <w:rPr>
                <w:color w:val="000000"/>
                <w:lang w:val="fr-FR"/>
              </w:rPr>
              <w:t>: Patients ayant maintenu un taux de plaquettes stable pendant 2 mois après avoir atteint 100 000/µl (aucun taux &lt; 70 000/µl)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left w:w="60" w:type="dxa"/>
              <w:right w:w="60" w:type="dxa"/>
            </w:tcMar>
          </w:tcPr>
          <w:p w14:paraId="380D2DBD" w14:textId="77777777" w:rsidR="00C87A52" w:rsidRPr="002F61A8" w:rsidRDefault="00C87A52" w:rsidP="00B40FB8">
            <w:pPr>
              <w:adjustRightInd w:val="0"/>
              <w:spacing w:line="240" w:lineRule="auto"/>
              <w:jc w:val="center"/>
              <w:rPr>
                <w:color w:val="000000"/>
                <w:lang w:val="fr-FR"/>
              </w:rPr>
            </w:pPr>
            <w:r w:rsidRPr="002F61A8">
              <w:rPr>
                <w:color w:val="000000"/>
                <w:lang w:val="fr-FR"/>
              </w:rPr>
              <w:t>65 (61,9)</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60" w:type="dxa"/>
              <w:right w:w="60" w:type="dxa"/>
            </w:tcMar>
          </w:tcPr>
          <w:p w14:paraId="6CA07CF4" w14:textId="77777777" w:rsidR="00C87A52" w:rsidRPr="002F61A8" w:rsidRDefault="00C87A52" w:rsidP="00B40FB8">
            <w:pPr>
              <w:adjustRightInd w:val="0"/>
              <w:spacing w:line="240" w:lineRule="auto"/>
              <w:jc w:val="center"/>
              <w:rPr>
                <w:color w:val="000000"/>
                <w:lang w:val="fr-FR"/>
              </w:rPr>
            </w:pPr>
            <w:r w:rsidRPr="002F61A8">
              <w:rPr>
                <w:color w:val="000000"/>
                <w:lang w:val="fr-FR"/>
              </w:rPr>
              <w:t>(51,9 ; 71,2)</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Mar>
              <w:left w:w="60" w:type="dxa"/>
              <w:right w:w="60" w:type="dxa"/>
            </w:tcMar>
          </w:tcPr>
          <w:p w14:paraId="63E69FEA" w14:textId="77777777" w:rsidR="00C87A52" w:rsidRPr="002F61A8" w:rsidRDefault="00C87A52" w:rsidP="00B40FB8">
            <w:pPr>
              <w:adjustRightInd w:val="0"/>
              <w:spacing w:line="240" w:lineRule="auto"/>
              <w:jc w:val="center"/>
              <w:rPr>
                <w:color w:val="000000"/>
                <w:lang w:val="fr-FR"/>
              </w:rPr>
            </w:pPr>
          </w:p>
        </w:tc>
        <w:tc>
          <w:tcPr>
            <w:tcW w:w="846" w:type="dxa"/>
            <w:gridSpan w:val="2"/>
            <w:tcBorders>
              <w:top w:val="single" w:sz="4" w:space="0" w:color="auto"/>
              <w:left w:val="single" w:sz="4" w:space="0" w:color="auto"/>
              <w:bottom w:val="single" w:sz="4" w:space="0" w:color="auto"/>
              <w:right w:val="nil"/>
            </w:tcBorders>
            <w:shd w:val="clear" w:color="auto" w:fill="FFFFFF" w:themeFill="background1"/>
            <w:tcMar>
              <w:left w:w="60" w:type="dxa"/>
              <w:right w:w="60" w:type="dxa"/>
            </w:tcMar>
          </w:tcPr>
          <w:p w14:paraId="2191B6D7" w14:textId="77777777" w:rsidR="00C87A52" w:rsidRPr="002F61A8" w:rsidRDefault="00C87A52" w:rsidP="00B40FB8">
            <w:pPr>
              <w:adjustRightInd w:val="0"/>
              <w:spacing w:line="240" w:lineRule="auto"/>
              <w:jc w:val="center"/>
              <w:rPr>
                <w:color w:val="000000"/>
                <w:lang w:val="fr-FR"/>
              </w:rPr>
            </w:pPr>
          </w:p>
        </w:tc>
      </w:tr>
      <w:tr w:rsidR="00C87A52" w:rsidRPr="002F61A8" w14:paraId="73034D58" w14:textId="77777777" w:rsidTr="00A8138B">
        <w:trPr>
          <w:cantSplit/>
          <w:jc w:val="center"/>
        </w:trPr>
        <w:tc>
          <w:tcPr>
            <w:tcW w:w="5242" w:type="dxa"/>
            <w:tcBorders>
              <w:top w:val="single" w:sz="4" w:space="0" w:color="auto"/>
              <w:left w:val="nil"/>
              <w:bottom w:val="single" w:sz="4" w:space="0" w:color="auto"/>
              <w:right w:val="single" w:sz="4" w:space="0" w:color="auto"/>
            </w:tcBorders>
            <w:shd w:val="clear" w:color="auto" w:fill="FFFFFF" w:themeFill="background1"/>
            <w:tcMar>
              <w:left w:w="60" w:type="dxa"/>
              <w:right w:w="60" w:type="dxa"/>
            </w:tcMar>
          </w:tcPr>
          <w:p w14:paraId="6177E421" w14:textId="77777777" w:rsidR="00C87A52" w:rsidRPr="002F61A8" w:rsidRDefault="00C87A52" w:rsidP="00B40FB8">
            <w:pPr>
              <w:tabs>
                <w:tab w:val="clear" w:pos="567"/>
                <w:tab w:val="left" w:pos="788"/>
              </w:tabs>
              <w:adjustRightInd w:val="0"/>
              <w:spacing w:line="240" w:lineRule="auto"/>
              <w:ind w:left="788" w:hanging="788"/>
              <w:rPr>
                <w:color w:val="000000"/>
                <w:lang w:val="fr-FR"/>
              </w:rPr>
            </w:pPr>
            <w:r w:rsidRPr="6E5800CE">
              <w:rPr>
                <w:color w:val="000000" w:themeColor="text1"/>
                <w:lang w:val="fr-FR"/>
              </w:rPr>
              <w:t xml:space="preserve">Étape 3 : Patients pour lesquels une réduction de la dose d’eltrombopag jusqu’à l’arrêt du traitement était possible, en </w:t>
            </w:r>
            <w:r w:rsidR="00731FAB">
              <w:rPr>
                <w:color w:val="000000" w:themeColor="text1"/>
                <w:lang w:val="fr-FR"/>
              </w:rPr>
              <w:t>conservant</w:t>
            </w:r>
            <w:r w:rsidRPr="6E5800CE">
              <w:rPr>
                <w:color w:val="000000" w:themeColor="text1"/>
                <w:lang w:val="fr-FR"/>
              </w:rPr>
              <w:t xml:space="preserve"> un taux de plaquettes ≥ 30 000/µl </w:t>
            </w:r>
            <w:r>
              <w:rPr>
                <w:lang w:val="fr-FR"/>
              </w:rPr>
              <w:t xml:space="preserve">et ce, </w:t>
            </w:r>
            <w:r w:rsidRPr="6E5800CE">
              <w:rPr>
                <w:color w:val="000000" w:themeColor="text1"/>
                <w:lang w:val="fr-FR"/>
              </w:rPr>
              <w:t>en l’absence d’événements hémorragiques ou d’utilisation d’un traitement de secours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left w:w="60" w:type="dxa"/>
              <w:right w:w="60" w:type="dxa"/>
            </w:tcMar>
          </w:tcPr>
          <w:p w14:paraId="4F77C13F" w14:textId="77777777" w:rsidR="00C87A52" w:rsidRPr="002F61A8" w:rsidRDefault="00C87A52" w:rsidP="00B40FB8">
            <w:pPr>
              <w:adjustRightInd w:val="0"/>
              <w:spacing w:line="240" w:lineRule="auto"/>
              <w:jc w:val="center"/>
              <w:rPr>
                <w:color w:val="000000"/>
                <w:lang w:val="fr-FR"/>
              </w:rPr>
            </w:pPr>
            <w:r w:rsidRPr="002F61A8">
              <w:rPr>
                <w:color w:val="000000"/>
                <w:lang w:val="fr-FR"/>
              </w:rPr>
              <w:t>44 (41,9)</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60" w:type="dxa"/>
              <w:right w:w="60" w:type="dxa"/>
            </w:tcMar>
          </w:tcPr>
          <w:p w14:paraId="403D6002" w14:textId="77777777" w:rsidR="00C87A52" w:rsidRPr="002F61A8" w:rsidRDefault="00C87A52" w:rsidP="00B40FB8">
            <w:pPr>
              <w:adjustRightInd w:val="0"/>
              <w:spacing w:line="240" w:lineRule="auto"/>
              <w:jc w:val="center"/>
              <w:rPr>
                <w:color w:val="000000"/>
                <w:lang w:val="fr-FR"/>
              </w:rPr>
            </w:pPr>
            <w:r w:rsidRPr="002F61A8">
              <w:rPr>
                <w:color w:val="000000"/>
                <w:lang w:val="fr-FR"/>
              </w:rPr>
              <w:t>(32,3 ; 51,9)</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Mar>
              <w:left w:w="60" w:type="dxa"/>
              <w:right w:w="60" w:type="dxa"/>
            </w:tcMar>
          </w:tcPr>
          <w:p w14:paraId="0D990991" w14:textId="77777777" w:rsidR="00C87A52" w:rsidRPr="002F61A8" w:rsidRDefault="00C87A52" w:rsidP="00B40FB8">
            <w:pPr>
              <w:adjustRightInd w:val="0"/>
              <w:spacing w:line="240" w:lineRule="auto"/>
              <w:jc w:val="center"/>
              <w:rPr>
                <w:color w:val="000000"/>
                <w:lang w:val="fr-FR"/>
              </w:rPr>
            </w:pPr>
          </w:p>
        </w:tc>
        <w:tc>
          <w:tcPr>
            <w:tcW w:w="846" w:type="dxa"/>
            <w:gridSpan w:val="2"/>
            <w:tcBorders>
              <w:top w:val="single" w:sz="4" w:space="0" w:color="auto"/>
              <w:left w:val="single" w:sz="4" w:space="0" w:color="auto"/>
              <w:bottom w:val="single" w:sz="4" w:space="0" w:color="auto"/>
              <w:right w:val="nil"/>
            </w:tcBorders>
            <w:shd w:val="clear" w:color="auto" w:fill="FFFFFF" w:themeFill="background1"/>
            <w:tcMar>
              <w:left w:w="60" w:type="dxa"/>
              <w:right w:w="60" w:type="dxa"/>
            </w:tcMar>
          </w:tcPr>
          <w:p w14:paraId="4310B52D" w14:textId="77777777" w:rsidR="00C87A52" w:rsidRPr="002F61A8" w:rsidRDefault="00C87A52" w:rsidP="00B40FB8">
            <w:pPr>
              <w:adjustRightInd w:val="0"/>
              <w:spacing w:line="240" w:lineRule="auto"/>
              <w:jc w:val="center"/>
              <w:rPr>
                <w:color w:val="000000"/>
                <w:lang w:val="fr-FR"/>
              </w:rPr>
            </w:pPr>
          </w:p>
        </w:tc>
      </w:tr>
      <w:tr w:rsidR="00C87A52" w:rsidRPr="002F61A8" w14:paraId="3EC20566" w14:textId="77777777" w:rsidTr="00A8138B">
        <w:trPr>
          <w:cantSplit/>
          <w:jc w:val="center"/>
        </w:trPr>
        <w:tc>
          <w:tcPr>
            <w:tcW w:w="5242" w:type="dxa"/>
            <w:tcBorders>
              <w:top w:val="single" w:sz="4" w:space="0" w:color="auto"/>
              <w:left w:val="nil"/>
              <w:bottom w:val="nil"/>
              <w:right w:val="single" w:sz="4" w:space="0" w:color="auto"/>
            </w:tcBorders>
            <w:shd w:val="clear" w:color="auto" w:fill="FFFFFF" w:themeFill="background1"/>
            <w:tcMar>
              <w:left w:w="60" w:type="dxa"/>
              <w:right w:w="60" w:type="dxa"/>
            </w:tcMar>
          </w:tcPr>
          <w:p w14:paraId="60BB2C8B" w14:textId="77777777" w:rsidR="00C87A52" w:rsidRPr="002B568D" w:rsidRDefault="00C87A52" w:rsidP="00B40FB8">
            <w:pPr>
              <w:tabs>
                <w:tab w:val="clear" w:pos="567"/>
                <w:tab w:val="left" w:pos="788"/>
              </w:tabs>
              <w:adjustRightInd w:val="0"/>
              <w:spacing w:line="240" w:lineRule="auto"/>
              <w:ind w:left="788" w:hanging="788"/>
              <w:rPr>
                <w:color w:val="000000"/>
                <w:lang w:val="fr-FR"/>
              </w:rPr>
            </w:pPr>
            <w:r w:rsidRPr="002F61A8">
              <w:rPr>
                <w:color w:val="000000"/>
                <w:lang w:val="fr-FR"/>
              </w:rPr>
              <w:t>Étape</w:t>
            </w:r>
            <w:r w:rsidRPr="002B568D">
              <w:rPr>
                <w:color w:val="000000"/>
                <w:lang w:val="fr-FR"/>
              </w:rPr>
              <w:t> 4</w:t>
            </w:r>
            <w:r>
              <w:rPr>
                <w:color w:val="000000"/>
                <w:lang w:val="fr-FR"/>
              </w:rPr>
              <w:t> </w:t>
            </w:r>
            <w:r w:rsidRPr="002B568D">
              <w:rPr>
                <w:color w:val="000000"/>
                <w:lang w:val="fr-FR"/>
              </w:rPr>
              <w:t xml:space="preserve">: </w:t>
            </w:r>
            <w:r w:rsidRPr="002F61A8">
              <w:rPr>
                <w:color w:val="000000"/>
                <w:lang w:val="fr-FR"/>
              </w:rPr>
              <w:t>Patients</w:t>
            </w:r>
            <w:r>
              <w:rPr>
                <w:color w:val="000000"/>
                <w:lang w:val="fr-FR"/>
              </w:rPr>
              <w:t xml:space="preserve"> ayant maintenu</w:t>
            </w:r>
            <w:r w:rsidRPr="004F18FE">
              <w:rPr>
                <w:rStyle w:val="normaltextrun"/>
                <w:lang w:val="fr-FR"/>
              </w:rPr>
              <w:t xml:space="preserve"> </w:t>
            </w:r>
            <w:r>
              <w:rPr>
                <w:rStyle w:val="normaltextrun"/>
                <w:lang w:val="fr-FR"/>
              </w:rPr>
              <w:t>une</w:t>
            </w:r>
            <w:r w:rsidRPr="004F18FE">
              <w:rPr>
                <w:rStyle w:val="normaltextrun"/>
                <w:lang w:val="fr-FR"/>
              </w:rPr>
              <w:t xml:space="preserve"> réponse</w:t>
            </w:r>
            <w:r w:rsidRPr="002F61A8">
              <w:rPr>
                <w:color w:val="000000"/>
                <w:lang w:val="fr-FR"/>
              </w:rPr>
              <w:t xml:space="preserve"> </w:t>
            </w:r>
            <w:r>
              <w:rPr>
                <w:color w:val="000000"/>
                <w:lang w:val="fr-FR"/>
              </w:rPr>
              <w:t xml:space="preserve">après arrêt du </w:t>
            </w:r>
            <w:r w:rsidRPr="002F61A8">
              <w:rPr>
                <w:color w:val="000000"/>
                <w:lang w:val="fr-FR"/>
              </w:rPr>
              <w:t>traitement jusqu’au 12</w:t>
            </w:r>
            <w:r>
              <w:rPr>
                <w:color w:val="000000"/>
                <w:vertAlign w:val="superscript"/>
                <w:lang w:val="fr-FR"/>
              </w:rPr>
              <w:t>ème</w:t>
            </w:r>
            <w:r w:rsidRPr="002F61A8">
              <w:rPr>
                <w:color w:val="000000"/>
                <w:lang w:val="fr-FR"/>
              </w:rPr>
              <w:t xml:space="preserve"> mois, en </w:t>
            </w:r>
            <w:r w:rsidR="00731FAB">
              <w:rPr>
                <w:color w:val="000000"/>
                <w:lang w:val="fr-FR"/>
              </w:rPr>
              <w:t>conservant</w:t>
            </w:r>
            <w:r w:rsidRPr="002F61A8">
              <w:rPr>
                <w:color w:val="000000"/>
                <w:lang w:val="fr-FR"/>
              </w:rPr>
              <w:t xml:space="preserve"> un taux de plaquettes ≥ 30 000/µl </w:t>
            </w:r>
            <w:r>
              <w:rPr>
                <w:lang w:val="fr-FR"/>
              </w:rPr>
              <w:t xml:space="preserve">et ce, </w:t>
            </w:r>
            <w:r w:rsidRPr="002F61A8">
              <w:rPr>
                <w:color w:val="000000"/>
                <w:lang w:val="fr-FR"/>
              </w:rPr>
              <w:t>en l’absence d’événements hémorragiques ou d’utilisation d’un traitement de secours</w:t>
            </w:r>
          </w:p>
        </w:tc>
        <w:tc>
          <w:tcPr>
            <w:tcW w:w="993" w:type="dxa"/>
            <w:tcBorders>
              <w:top w:val="single" w:sz="4" w:space="0" w:color="auto"/>
              <w:left w:val="single" w:sz="4" w:space="0" w:color="auto"/>
              <w:bottom w:val="nil"/>
              <w:right w:val="single" w:sz="4" w:space="0" w:color="auto"/>
            </w:tcBorders>
            <w:shd w:val="clear" w:color="auto" w:fill="FFFFFF" w:themeFill="background1"/>
            <w:tcMar>
              <w:left w:w="60" w:type="dxa"/>
              <w:right w:w="60" w:type="dxa"/>
            </w:tcMar>
          </w:tcPr>
          <w:p w14:paraId="07A8A8D7" w14:textId="77777777" w:rsidR="00C87A52" w:rsidRPr="002F61A8" w:rsidRDefault="00C87A52" w:rsidP="00B40FB8">
            <w:pPr>
              <w:adjustRightInd w:val="0"/>
              <w:spacing w:line="240" w:lineRule="auto"/>
              <w:jc w:val="center"/>
              <w:rPr>
                <w:color w:val="000000"/>
              </w:rPr>
            </w:pPr>
            <w:r w:rsidRPr="002F61A8">
              <w:rPr>
                <w:color w:val="000000"/>
              </w:rPr>
              <w:t>32 (30,5)</w:t>
            </w:r>
          </w:p>
        </w:tc>
        <w:tc>
          <w:tcPr>
            <w:tcW w:w="1224" w:type="dxa"/>
            <w:tcBorders>
              <w:top w:val="single" w:sz="4" w:space="0" w:color="auto"/>
              <w:left w:val="single" w:sz="4" w:space="0" w:color="auto"/>
              <w:bottom w:val="nil"/>
              <w:right w:val="single" w:sz="4" w:space="0" w:color="auto"/>
            </w:tcBorders>
            <w:shd w:val="clear" w:color="auto" w:fill="FFFFFF" w:themeFill="background1"/>
            <w:tcMar>
              <w:left w:w="60" w:type="dxa"/>
              <w:right w:w="60" w:type="dxa"/>
            </w:tcMar>
          </w:tcPr>
          <w:p w14:paraId="6C61F980" w14:textId="77777777" w:rsidR="00C87A52" w:rsidRPr="002F61A8" w:rsidRDefault="00C87A52" w:rsidP="00B40FB8">
            <w:pPr>
              <w:adjustRightInd w:val="0"/>
              <w:spacing w:line="240" w:lineRule="auto"/>
              <w:jc w:val="center"/>
              <w:rPr>
                <w:color w:val="000000"/>
              </w:rPr>
            </w:pPr>
            <w:r w:rsidRPr="002F61A8">
              <w:rPr>
                <w:color w:val="000000"/>
              </w:rPr>
              <w:t>(21,9 ; 40,2)</w:t>
            </w:r>
          </w:p>
        </w:tc>
        <w:tc>
          <w:tcPr>
            <w:tcW w:w="1044" w:type="dxa"/>
            <w:tcBorders>
              <w:top w:val="single" w:sz="4" w:space="0" w:color="auto"/>
              <w:left w:val="single" w:sz="4" w:space="0" w:color="auto"/>
              <w:bottom w:val="nil"/>
              <w:right w:val="single" w:sz="4" w:space="0" w:color="auto"/>
            </w:tcBorders>
            <w:shd w:val="clear" w:color="auto" w:fill="FFFFFF" w:themeFill="background1"/>
            <w:tcMar>
              <w:left w:w="60" w:type="dxa"/>
              <w:right w:w="60" w:type="dxa"/>
            </w:tcMar>
          </w:tcPr>
          <w:p w14:paraId="05AD8297" w14:textId="77777777" w:rsidR="00C87A52" w:rsidRPr="002B568D" w:rsidRDefault="00C87A52" w:rsidP="00B40FB8">
            <w:pPr>
              <w:adjustRightInd w:val="0"/>
              <w:spacing w:line="240" w:lineRule="auto"/>
              <w:jc w:val="center"/>
              <w:rPr>
                <w:color w:val="000000"/>
                <w:lang w:val="fr-FR"/>
              </w:rPr>
            </w:pPr>
            <w:r w:rsidRPr="002F61A8">
              <w:rPr>
                <w:color w:val="000000"/>
              </w:rPr>
              <w:t>&lt;</w:t>
            </w:r>
            <w:r>
              <w:rPr>
                <w:color w:val="000000"/>
              </w:rPr>
              <w:t> </w:t>
            </w:r>
            <w:r w:rsidRPr="002F61A8">
              <w:rPr>
                <w:color w:val="000000"/>
              </w:rPr>
              <w:t>0,0001*</w:t>
            </w:r>
          </w:p>
        </w:tc>
        <w:tc>
          <w:tcPr>
            <w:tcW w:w="846" w:type="dxa"/>
            <w:gridSpan w:val="2"/>
            <w:tcBorders>
              <w:top w:val="single" w:sz="4" w:space="0" w:color="auto"/>
              <w:left w:val="single" w:sz="4" w:space="0" w:color="auto"/>
              <w:bottom w:val="nil"/>
              <w:right w:val="nil"/>
            </w:tcBorders>
            <w:shd w:val="clear" w:color="auto" w:fill="FFFFFF" w:themeFill="background1"/>
            <w:tcMar>
              <w:left w:w="60" w:type="dxa"/>
              <w:right w:w="60" w:type="dxa"/>
            </w:tcMar>
          </w:tcPr>
          <w:p w14:paraId="6C777B4C" w14:textId="77777777" w:rsidR="00C87A52" w:rsidRPr="002F61A8" w:rsidRDefault="00C87A52" w:rsidP="00B40FB8">
            <w:pPr>
              <w:adjustRightInd w:val="0"/>
              <w:spacing w:line="240" w:lineRule="auto"/>
              <w:jc w:val="center"/>
              <w:rPr>
                <w:color w:val="000000"/>
              </w:rPr>
            </w:pPr>
            <w:r w:rsidRPr="002B568D">
              <w:rPr>
                <w:color w:val="000000"/>
                <w:lang w:val="fr-FR"/>
              </w:rPr>
              <w:t>Oui</w:t>
            </w:r>
          </w:p>
        </w:tc>
      </w:tr>
      <w:tr w:rsidR="00C87A52" w:rsidRPr="004F18FE" w14:paraId="729D82E8" w14:textId="77777777" w:rsidTr="00A8138B">
        <w:trPr>
          <w:cantSplit/>
          <w:jc w:val="center"/>
        </w:trPr>
        <w:tc>
          <w:tcPr>
            <w:tcW w:w="5242" w:type="dxa"/>
            <w:tcBorders>
              <w:top w:val="single" w:sz="4" w:space="0" w:color="auto"/>
              <w:left w:val="nil"/>
              <w:bottom w:val="nil"/>
              <w:right w:val="single" w:sz="4" w:space="0" w:color="auto"/>
            </w:tcBorders>
            <w:shd w:val="clear" w:color="auto" w:fill="FFFFFF" w:themeFill="background1"/>
            <w:tcMar>
              <w:left w:w="60" w:type="dxa"/>
              <w:right w:w="60" w:type="dxa"/>
            </w:tcMar>
          </w:tcPr>
          <w:p w14:paraId="3455FE62" w14:textId="77777777" w:rsidR="00C87A52" w:rsidRPr="002F61A8" w:rsidRDefault="00C87A52" w:rsidP="00B40FB8">
            <w:pPr>
              <w:tabs>
                <w:tab w:val="clear" w:pos="567"/>
                <w:tab w:val="left" w:pos="788"/>
              </w:tabs>
              <w:adjustRightInd w:val="0"/>
              <w:spacing w:line="240" w:lineRule="auto"/>
              <w:ind w:left="788" w:hanging="788"/>
              <w:rPr>
                <w:color w:val="000000"/>
                <w:lang w:val="fr-FR"/>
              </w:rPr>
            </w:pPr>
            <w:r w:rsidRPr="002F61A8">
              <w:rPr>
                <w:color w:val="000000"/>
                <w:lang w:val="fr-FR"/>
              </w:rPr>
              <w:t>Étape 5</w:t>
            </w:r>
            <w:r>
              <w:rPr>
                <w:color w:val="000000"/>
                <w:lang w:val="fr-FR"/>
              </w:rPr>
              <w:t> </w:t>
            </w:r>
            <w:r w:rsidRPr="002F61A8">
              <w:rPr>
                <w:color w:val="000000"/>
                <w:lang w:val="fr-FR"/>
              </w:rPr>
              <w:t xml:space="preserve">: Patients </w:t>
            </w:r>
            <w:r>
              <w:rPr>
                <w:color w:val="000000"/>
                <w:lang w:val="fr-FR"/>
              </w:rPr>
              <w:t>ayant maintenu</w:t>
            </w:r>
            <w:r w:rsidRPr="004F18FE">
              <w:rPr>
                <w:rStyle w:val="normaltextrun"/>
                <w:lang w:val="fr-FR"/>
              </w:rPr>
              <w:t xml:space="preserve"> </w:t>
            </w:r>
            <w:r>
              <w:rPr>
                <w:rStyle w:val="normaltextrun"/>
                <w:lang w:val="fr-FR"/>
              </w:rPr>
              <w:t>une</w:t>
            </w:r>
            <w:r w:rsidRPr="004F18FE">
              <w:rPr>
                <w:rStyle w:val="normaltextrun"/>
                <w:lang w:val="fr-FR"/>
              </w:rPr>
              <w:t xml:space="preserve"> réponse</w:t>
            </w:r>
            <w:r w:rsidRPr="002F61A8">
              <w:rPr>
                <w:color w:val="000000"/>
                <w:lang w:val="fr-FR"/>
              </w:rPr>
              <w:t xml:space="preserve"> </w:t>
            </w:r>
            <w:r>
              <w:rPr>
                <w:color w:val="000000"/>
                <w:lang w:val="fr-FR"/>
              </w:rPr>
              <w:t>après arrêt du</w:t>
            </w:r>
            <w:r w:rsidRPr="002F61A8">
              <w:rPr>
                <w:color w:val="000000"/>
                <w:lang w:val="fr-FR"/>
              </w:rPr>
              <w:t xml:space="preserve"> traitement </w:t>
            </w:r>
            <w:r>
              <w:rPr>
                <w:color w:val="000000"/>
                <w:lang w:val="fr-FR"/>
              </w:rPr>
              <w:t>entre</w:t>
            </w:r>
            <w:r w:rsidRPr="002F61A8">
              <w:rPr>
                <w:color w:val="000000"/>
                <w:lang w:val="fr-FR"/>
              </w:rPr>
              <w:t xml:space="preserve"> </w:t>
            </w:r>
            <w:r>
              <w:rPr>
                <w:color w:val="000000"/>
                <w:lang w:val="fr-FR"/>
              </w:rPr>
              <w:t xml:space="preserve">le </w:t>
            </w:r>
            <w:r w:rsidRPr="002F61A8">
              <w:rPr>
                <w:color w:val="000000"/>
                <w:lang w:val="fr-FR"/>
              </w:rPr>
              <w:t>12</w:t>
            </w:r>
            <w:r>
              <w:rPr>
                <w:color w:val="000000"/>
                <w:vertAlign w:val="superscript"/>
                <w:lang w:val="fr-FR"/>
              </w:rPr>
              <w:t>ème</w:t>
            </w:r>
            <w:r w:rsidRPr="002F61A8">
              <w:rPr>
                <w:color w:val="000000"/>
                <w:lang w:val="fr-FR"/>
              </w:rPr>
              <w:t xml:space="preserve"> mois </w:t>
            </w:r>
            <w:r>
              <w:rPr>
                <w:color w:val="000000"/>
                <w:lang w:val="fr-FR"/>
              </w:rPr>
              <w:t>et le</w:t>
            </w:r>
            <w:r w:rsidRPr="002F61A8">
              <w:rPr>
                <w:color w:val="000000"/>
                <w:lang w:val="fr-FR"/>
              </w:rPr>
              <w:t xml:space="preserve"> 24</w:t>
            </w:r>
            <w:r>
              <w:rPr>
                <w:color w:val="000000"/>
                <w:vertAlign w:val="superscript"/>
                <w:lang w:val="fr-FR"/>
              </w:rPr>
              <w:t>ème</w:t>
            </w:r>
            <w:r w:rsidRPr="002F61A8">
              <w:rPr>
                <w:color w:val="000000"/>
                <w:lang w:val="fr-FR"/>
              </w:rPr>
              <w:t xml:space="preserve"> mois, en </w:t>
            </w:r>
            <w:r>
              <w:rPr>
                <w:color w:val="000000"/>
                <w:lang w:val="fr-FR"/>
              </w:rPr>
              <w:t>conserv</w:t>
            </w:r>
            <w:r w:rsidRPr="002F61A8">
              <w:rPr>
                <w:color w:val="000000"/>
                <w:lang w:val="fr-FR"/>
              </w:rPr>
              <w:t xml:space="preserve">ant un taux de plaquettes ≥ 30 000/µl </w:t>
            </w:r>
            <w:r>
              <w:rPr>
                <w:lang w:val="fr-FR"/>
              </w:rPr>
              <w:t xml:space="preserve">et ce, </w:t>
            </w:r>
            <w:r w:rsidRPr="002F61A8">
              <w:rPr>
                <w:color w:val="000000"/>
                <w:lang w:val="fr-FR"/>
              </w:rPr>
              <w:t>en l’absence d’événements hémorragiques</w:t>
            </w:r>
            <w:r>
              <w:rPr>
                <w:color w:val="000000"/>
                <w:lang w:val="fr-FR"/>
              </w:rPr>
              <w:t xml:space="preserve"> </w:t>
            </w:r>
            <w:r w:rsidRPr="002F61A8">
              <w:rPr>
                <w:color w:val="000000"/>
                <w:lang w:val="fr-FR"/>
              </w:rPr>
              <w:t>ou d’utilisation d’un traitement de secours</w:t>
            </w:r>
          </w:p>
        </w:tc>
        <w:tc>
          <w:tcPr>
            <w:tcW w:w="993" w:type="dxa"/>
            <w:tcBorders>
              <w:top w:val="single" w:sz="4" w:space="0" w:color="auto"/>
              <w:left w:val="single" w:sz="4" w:space="0" w:color="auto"/>
              <w:bottom w:val="nil"/>
              <w:right w:val="single" w:sz="4" w:space="0" w:color="auto"/>
            </w:tcBorders>
            <w:shd w:val="clear" w:color="auto" w:fill="FFFFFF" w:themeFill="background1"/>
            <w:tcMar>
              <w:left w:w="60" w:type="dxa"/>
              <w:right w:w="60" w:type="dxa"/>
            </w:tcMar>
          </w:tcPr>
          <w:p w14:paraId="620CD7C2" w14:textId="77777777" w:rsidR="00C87A52" w:rsidRPr="002F61A8" w:rsidRDefault="00C87A52" w:rsidP="00B40FB8">
            <w:pPr>
              <w:adjustRightInd w:val="0"/>
              <w:spacing w:line="240" w:lineRule="auto"/>
              <w:jc w:val="center"/>
              <w:rPr>
                <w:color w:val="000000"/>
              </w:rPr>
            </w:pPr>
            <w:r w:rsidRPr="002F61A8">
              <w:rPr>
                <w:color w:val="000000"/>
              </w:rPr>
              <w:t>20 (19,0)</w:t>
            </w:r>
          </w:p>
        </w:tc>
        <w:tc>
          <w:tcPr>
            <w:tcW w:w="1224" w:type="dxa"/>
            <w:tcBorders>
              <w:top w:val="single" w:sz="4" w:space="0" w:color="auto"/>
              <w:left w:val="single" w:sz="4" w:space="0" w:color="auto"/>
              <w:bottom w:val="nil"/>
              <w:right w:val="single" w:sz="4" w:space="0" w:color="auto"/>
            </w:tcBorders>
            <w:shd w:val="clear" w:color="auto" w:fill="FFFFFF" w:themeFill="background1"/>
            <w:tcMar>
              <w:left w:w="60" w:type="dxa"/>
              <w:right w:w="60" w:type="dxa"/>
            </w:tcMar>
          </w:tcPr>
          <w:p w14:paraId="21BE055F" w14:textId="77777777" w:rsidR="00C87A52" w:rsidRPr="002F61A8" w:rsidRDefault="00C87A52" w:rsidP="00B40FB8">
            <w:pPr>
              <w:adjustRightInd w:val="0"/>
              <w:spacing w:line="240" w:lineRule="auto"/>
              <w:jc w:val="center"/>
              <w:rPr>
                <w:color w:val="000000"/>
              </w:rPr>
            </w:pPr>
            <w:r w:rsidRPr="002F61A8">
              <w:rPr>
                <w:color w:val="000000"/>
              </w:rPr>
              <w:t>(12,0 ; 27,9)</w:t>
            </w:r>
          </w:p>
        </w:tc>
        <w:tc>
          <w:tcPr>
            <w:tcW w:w="1044" w:type="dxa"/>
            <w:tcBorders>
              <w:top w:val="single" w:sz="4" w:space="0" w:color="auto"/>
              <w:left w:val="single" w:sz="4" w:space="0" w:color="auto"/>
              <w:bottom w:val="nil"/>
              <w:right w:val="single" w:sz="4" w:space="0" w:color="auto"/>
            </w:tcBorders>
            <w:shd w:val="clear" w:color="auto" w:fill="FFFFFF" w:themeFill="background1"/>
            <w:tcMar>
              <w:left w:w="60" w:type="dxa"/>
              <w:right w:w="60" w:type="dxa"/>
            </w:tcMar>
          </w:tcPr>
          <w:p w14:paraId="11E0C377" w14:textId="77777777" w:rsidR="00C87A52" w:rsidRPr="002F61A8" w:rsidRDefault="00C87A52" w:rsidP="00B40FB8">
            <w:pPr>
              <w:adjustRightInd w:val="0"/>
              <w:spacing w:line="240" w:lineRule="auto"/>
              <w:jc w:val="center"/>
              <w:rPr>
                <w:color w:val="000000"/>
              </w:rPr>
            </w:pPr>
          </w:p>
        </w:tc>
        <w:tc>
          <w:tcPr>
            <w:tcW w:w="846" w:type="dxa"/>
            <w:gridSpan w:val="2"/>
            <w:tcBorders>
              <w:top w:val="single" w:sz="4" w:space="0" w:color="auto"/>
              <w:left w:val="single" w:sz="4" w:space="0" w:color="auto"/>
              <w:bottom w:val="nil"/>
              <w:right w:val="nil"/>
            </w:tcBorders>
            <w:shd w:val="clear" w:color="auto" w:fill="FFFFFF" w:themeFill="background1"/>
            <w:tcMar>
              <w:left w:w="60" w:type="dxa"/>
              <w:right w:w="60" w:type="dxa"/>
            </w:tcMar>
          </w:tcPr>
          <w:p w14:paraId="76B75750" w14:textId="77777777" w:rsidR="00C87A52" w:rsidRPr="002F61A8" w:rsidRDefault="00C87A52" w:rsidP="00B40FB8">
            <w:pPr>
              <w:adjustRightInd w:val="0"/>
              <w:spacing w:line="240" w:lineRule="auto"/>
              <w:jc w:val="center"/>
              <w:rPr>
                <w:color w:val="000000"/>
              </w:rPr>
            </w:pPr>
          </w:p>
        </w:tc>
      </w:tr>
      <w:tr w:rsidR="00C87A52" w:rsidRPr="00300714" w14:paraId="6E015E8F" w14:textId="77777777" w:rsidTr="00A8138B">
        <w:trPr>
          <w:cantSplit/>
          <w:jc w:val="center"/>
        </w:trPr>
        <w:tc>
          <w:tcPr>
            <w:tcW w:w="9349" w:type="dxa"/>
            <w:gridSpan w:val="6"/>
            <w:tcBorders>
              <w:top w:val="single" w:sz="2" w:space="0" w:color="000000" w:themeColor="text1"/>
              <w:left w:val="nil"/>
              <w:bottom w:val="single" w:sz="4" w:space="0" w:color="000000" w:themeColor="text1"/>
              <w:right w:val="nil"/>
            </w:tcBorders>
            <w:shd w:val="clear" w:color="auto" w:fill="FFFFFF" w:themeFill="background1"/>
            <w:tcMar>
              <w:left w:w="60" w:type="dxa"/>
              <w:right w:w="60" w:type="dxa"/>
            </w:tcMar>
          </w:tcPr>
          <w:p w14:paraId="1FB3FF63" w14:textId="77777777" w:rsidR="00C87A52" w:rsidRPr="002B568D" w:rsidRDefault="00C87A52" w:rsidP="00B40FB8">
            <w:pPr>
              <w:adjustRightInd w:val="0"/>
              <w:spacing w:line="240" w:lineRule="auto"/>
              <w:rPr>
                <w:color w:val="000000"/>
                <w:sz w:val="18"/>
                <w:szCs w:val="18"/>
                <w:lang w:val="fr-FR"/>
              </w:rPr>
            </w:pPr>
            <w:r w:rsidRPr="002B568D">
              <w:rPr>
                <w:color w:val="000000"/>
                <w:sz w:val="18"/>
                <w:szCs w:val="18"/>
                <w:lang w:val="fr-FR"/>
              </w:rPr>
              <w:t>N</w:t>
            </w:r>
            <w:r>
              <w:rPr>
                <w:color w:val="000000"/>
                <w:sz w:val="18"/>
                <w:szCs w:val="18"/>
                <w:lang w:val="fr-FR"/>
              </w:rPr>
              <w:t> </w:t>
            </w:r>
            <w:r w:rsidRPr="002B568D">
              <w:rPr>
                <w:color w:val="000000"/>
                <w:sz w:val="18"/>
                <w:szCs w:val="18"/>
                <w:lang w:val="fr-FR"/>
              </w:rPr>
              <w:t xml:space="preserve">: nombre total de patients dans le groupe de traitement. Il s’agit du dénominateur </w:t>
            </w:r>
            <w:r w:rsidR="00F5255E">
              <w:rPr>
                <w:color w:val="000000"/>
                <w:sz w:val="18"/>
                <w:szCs w:val="18"/>
                <w:lang w:val="fr-FR"/>
              </w:rPr>
              <w:t>pour</w:t>
            </w:r>
            <w:r w:rsidRPr="002B568D">
              <w:rPr>
                <w:color w:val="000000"/>
                <w:sz w:val="18"/>
                <w:szCs w:val="18"/>
                <w:lang w:val="fr-FR"/>
              </w:rPr>
              <w:t xml:space="preserve"> le calcul des pourcentages (%).</w:t>
            </w:r>
          </w:p>
          <w:p w14:paraId="57592B3E" w14:textId="77777777" w:rsidR="00C87A52" w:rsidRPr="002B568D" w:rsidRDefault="00C87A52" w:rsidP="00B40FB8">
            <w:pPr>
              <w:adjustRightInd w:val="0"/>
              <w:spacing w:line="240" w:lineRule="auto"/>
              <w:rPr>
                <w:color w:val="000000"/>
                <w:sz w:val="18"/>
                <w:szCs w:val="18"/>
                <w:lang w:val="fr-FR"/>
              </w:rPr>
            </w:pPr>
            <w:r>
              <w:rPr>
                <w:color w:val="000000"/>
                <w:sz w:val="18"/>
                <w:szCs w:val="18"/>
                <w:lang w:val="fr-FR"/>
              </w:rPr>
              <w:t>n </w:t>
            </w:r>
            <w:r w:rsidRPr="002B568D">
              <w:rPr>
                <w:color w:val="000000"/>
                <w:sz w:val="18"/>
                <w:szCs w:val="18"/>
                <w:lang w:val="fr-FR"/>
              </w:rPr>
              <w:t>: nombre de patients dans la catégorie correspondante.</w:t>
            </w:r>
          </w:p>
          <w:p w14:paraId="12DCBECB" w14:textId="77777777" w:rsidR="00C87A52" w:rsidRPr="002B568D" w:rsidRDefault="00C87A52" w:rsidP="00B40FB8">
            <w:pPr>
              <w:adjustRightInd w:val="0"/>
              <w:spacing w:line="240" w:lineRule="auto"/>
              <w:rPr>
                <w:color w:val="000000"/>
                <w:sz w:val="18"/>
                <w:szCs w:val="18"/>
                <w:lang w:val="fr-FR"/>
              </w:rPr>
            </w:pPr>
            <w:r w:rsidRPr="6E5800CE">
              <w:rPr>
                <w:color w:val="000000" w:themeColor="text1"/>
                <w:sz w:val="18"/>
                <w:szCs w:val="18"/>
                <w:lang w:val="fr-FR"/>
              </w:rPr>
              <w:t>L’IC à 95 % pour la distribution de la fréquence a été calculé à l’aide de la méthode exacte de Clopper-Pearson. Le test de Clopper-Pearson a été utilisé pour savoir si la proportion de répondeurs était &gt; 15 %. L’IC et la valeur de p sont indiqués.</w:t>
            </w:r>
          </w:p>
          <w:p w14:paraId="39904059" w14:textId="77777777" w:rsidR="00C87A52" w:rsidRPr="002F61A8" w:rsidRDefault="00C87A52" w:rsidP="00B40FB8">
            <w:pPr>
              <w:adjustRightInd w:val="0"/>
              <w:spacing w:line="240" w:lineRule="auto"/>
              <w:rPr>
                <w:color w:val="000000"/>
                <w:lang w:val="fr-FR"/>
              </w:rPr>
            </w:pPr>
            <w:r w:rsidRPr="002B568D">
              <w:rPr>
                <w:color w:val="000000"/>
                <w:sz w:val="18"/>
                <w:szCs w:val="18"/>
                <w:lang w:val="fr-FR"/>
              </w:rPr>
              <w:t>* Indique la signification statistique (unilatéral) au niveau 0,05.</w:t>
            </w:r>
          </w:p>
        </w:tc>
      </w:tr>
    </w:tbl>
    <w:p w14:paraId="4595980C" w14:textId="77777777" w:rsidR="00C87A52" w:rsidRDefault="00C87A52" w:rsidP="00B40FB8">
      <w:pPr>
        <w:spacing w:line="240" w:lineRule="auto"/>
        <w:rPr>
          <w:rStyle w:val="normaltextrun"/>
          <w:lang w:val="fr-FR"/>
        </w:rPr>
      </w:pPr>
    </w:p>
    <w:p w14:paraId="16F6E731" w14:textId="77777777" w:rsidR="00C87A52" w:rsidRPr="002D5D5C" w:rsidRDefault="00C87A52" w:rsidP="00B40FB8">
      <w:pPr>
        <w:keepNext/>
        <w:spacing w:line="240" w:lineRule="auto"/>
        <w:rPr>
          <w:rStyle w:val="normaltextrun"/>
          <w:szCs w:val="22"/>
          <w:lang w:val="fr-FR"/>
        </w:rPr>
      </w:pPr>
      <w:r w:rsidRPr="002F61A8">
        <w:rPr>
          <w:lang w:val="fr-FR"/>
        </w:rPr>
        <w:t>Résultats de l’analyse de la réponse sous traitement en fonction du délai écoulé</w:t>
      </w:r>
      <w:r>
        <w:rPr>
          <w:lang w:val="fr-FR"/>
        </w:rPr>
        <w:t xml:space="preserve"> </w:t>
      </w:r>
      <w:r w:rsidRPr="00193BC6">
        <w:rPr>
          <w:lang w:val="fr-FR"/>
        </w:rPr>
        <w:t>depuis le diagnostic de la TI</w:t>
      </w:r>
    </w:p>
    <w:p w14:paraId="19100CAF" w14:textId="77777777" w:rsidR="000345C8" w:rsidRPr="00691946" w:rsidRDefault="000345C8" w:rsidP="00B40FB8">
      <w:pPr>
        <w:rPr>
          <w:rStyle w:val="normaltextrun"/>
          <w:lang w:val="fr-FR"/>
        </w:rPr>
      </w:pPr>
      <w:r w:rsidRPr="00691946">
        <w:rPr>
          <w:lang w:val="fr-FR"/>
        </w:rPr>
        <w:t xml:space="preserve">Une analyse ad-hoc a été menée sur n=105 patients en fonction du délai écoulé depuis le diagnostic de la TI pour évaluer la réponse à l’eltrombopag au sein de quatre catégories définies en fonction du délai écoulé depuis le diagnostic de la TI (TI nouvellement diagnostiquée </w:t>
      </w:r>
      <w:r w:rsidRPr="00691946">
        <w:rPr>
          <w:rStyle w:val="normaltextrun"/>
          <w:lang w:val="fr-FR"/>
        </w:rPr>
        <w:t xml:space="preserve">&lt;3 mois, TI persistante de 3 à &lt;6 mois, TI persistante de 6 à </w:t>
      </w:r>
      <w:r w:rsidR="00F233E8" w:rsidRPr="00691946">
        <w:rPr>
          <w:rStyle w:val="normaltextrun"/>
          <w:szCs w:val="22"/>
          <w:lang w:val="fr-FR"/>
        </w:rPr>
        <w:t>≤</w:t>
      </w:r>
      <w:r w:rsidRPr="00691946">
        <w:rPr>
          <w:rStyle w:val="normaltextrun"/>
          <w:lang w:val="fr-FR"/>
        </w:rPr>
        <w:t>12 mois, et TI chronique &gt;12 mois).</w:t>
      </w:r>
      <w:r w:rsidRPr="00691946">
        <w:rPr>
          <w:rStyle w:val="eop"/>
          <w:lang w:val="fr-FR"/>
        </w:rPr>
        <w:t xml:space="preserve"> </w:t>
      </w:r>
      <w:r w:rsidRPr="00691946">
        <w:rPr>
          <w:rStyle w:val="normaltextrun"/>
          <w:lang w:val="fr-FR"/>
        </w:rPr>
        <w:t>49</w:t>
      </w:r>
      <w:r w:rsidR="00640F0A">
        <w:rPr>
          <w:szCs w:val="22"/>
          <w:lang w:val="fr-FR"/>
        </w:rPr>
        <w:t> </w:t>
      </w:r>
      <w:r w:rsidRPr="00691946">
        <w:rPr>
          <w:rStyle w:val="normaltextrun"/>
          <w:lang w:val="fr-FR"/>
        </w:rPr>
        <w:t>% des patients (n=51) avait une TI diagnostiquée &lt;3 mois, 20</w:t>
      </w:r>
      <w:r w:rsidR="00640F0A">
        <w:rPr>
          <w:szCs w:val="22"/>
          <w:lang w:val="fr-FR"/>
        </w:rPr>
        <w:t> </w:t>
      </w:r>
      <w:r w:rsidRPr="00691946">
        <w:rPr>
          <w:rStyle w:val="normaltextrun"/>
          <w:lang w:val="fr-FR"/>
        </w:rPr>
        <w:t>% (n=21) de 3 à &lt;6 mois, 17</w:t>
      </w:r>
      <w:r w:rsidR="00640F0A">
        <w:rPr>
          <w:szCs w:val="22"/>
          <w:lang w:val="fr-FR"/>
        </w:rPr>
        <w:t> </w:t>
      </w:r>
      <w:r w:rsidRPr="00691946">
        <w:rPr>
          <w:rStyle w:val="normaltextrun"/>
          <w:lang w:val="fr-FR"/>
        </w:rPr>
        <w:t>% (n=18) de 6 à ≤12 mois et 14</w:t>
      </w:r>
      <w:r w:rsidR="00640F0A">
        <w:rPr>
          <w:szCs w:val="22"/>
          <w:lang w:val="fr-FR"/>
        </w:rPr>
        <w:t> </w:t>
      </w:r>
      <w:r w:rsidRPr="00691946">
        <w:rPr>
          <w:rStyle w:val="normaltextrun"/>
          <w:lang w:val="fr-FR"/>
        </w:rPr>
        <w:t>% (n=15) &gt;12 mois.</w:t>
      </w:r>
    </w:p>
    <w:p w14:paraId="17C34CCD" w14:textId="77777777" w:rsidR="000345C8" w:rsidRPr="00691946" w:rsidRDefault="000345C8" w:rsidP="00B40FB8">
      <w:pPr>
        <w:rPr>
          <w:rStyle w:val="normaltextrun"/>
          <w:lang w:val="fr-FR"/>
        </w:rPr>
      </w:pPr>
    </w:p>
    <w:p w14:paraId="3A6602EE" w14:textId="77777777" w:rsidR="000345C8" w:rsidRPr="00691946" w:rsidRDefault="000345C8" w:rsidP="00B40FB8">
      <w:pPr>
        <w:rPr>
          <w:rStyle w:val="normaltextrun"/>
          <w:lang w:val="fr-FR"/>
        </w:rPr>
      </w:pPr>
      <w:r w:rsidRPr="00691946">
        <w:rPr>
          <w:rStyle w:val="normaltextrun"/>
          <w:lang w:val="fr-FR"/>
        </w:rPr>
        <w:lastRenderedPageBreak/>
        <w:t>Jusqu’à la date de clôture (22-oct-2021), les patients étaient exposés à l’eltrombopag pour une durée médiane (Q1</w:t>
      </w:r>
      <w:r w:rsidR="00E10668" w:rsidRPr="00691946">
        <w:rPr>
          <w:rStyle w:val="normaltextrun"/>
          <w:lang w:val="fr-FR"/>
        </w:rPr>
        <w:noBreakHyphen/>
      </w:r>
      <w:r w:rsidRPr="00691946">
        <w:rPr>
          <w:rStyle w:val="normaltextrun"/>
          <w:lang w:val="fr-FR"/>
        </w:rPr>
        <w:t>Q3) de 6,2</w:t>
      </w:r>
      <w:r w:rsidR="00E10668" w:rsidRPr="00691946">
        <w:rPr>
          <w:rStyle w:val="normaltextrun"/>
          <w:lang w:val="fr-FR"/>
        </w:rPr>
        <w:t> </w:t>
      </w:r>
      <w:r w:rsidRPr="00691946">
        <w:rPr>
          <w:rStyle w:val="normaltextrun"/>
          <w:lang w:val="fr-FR"/>
        </w:rPr>
        <w:t>mois (2,3</w:t>
      </w:r>
      <w:r w:rsidR="00E10668" w:rsidRPr="00691946">
        <w:rPr>
          <w:rStyle w:val="normaltextrun"/>
          <w:lang w:val="fr-FR"/>
        </w:rPr>
        <w:noBreakHyphen/>
      </w:r>
      <w:r w:rsidRPr="00691946">
        <w:rPr>
          <w:rStyle w:val="normaltextrun"/>
          <w:lang w:val="fr-FR"/>
        </w:rPr>
        <w:t>12,0</w:t>
      </w:r>
      <w:r w:rsidR="00E10668" w:rsidRPr="00691946">
        <w:rPr>
          <w:rStyle w:val="normaltextrun"/>
          <w:lang w:val="fr-FR"/>
        </w:rPr>
        <w:t> </w:t>
      </w:r>
      <w:r w:rsidRPr="00691946">
        <w:rPr>
          <w:rStyle w:val="normaltextrun"/>
          <w:lang w:val="fr-FR"/>
        </w:rPr>
        <w:t>mois). La médiane (Q1</w:t>
      </w:r>
      <w:r w:rsidR="00E10668" w:rsidRPr="00691946">
        <w:rPr>
          <w:rStyle w:val="normaltextrun"/>
          <w:lang w:val="fr-FR"/>
        </w:rPr>
        <w:noBreakHyphen/>
      </w:r>
      <w:r w:rsidRPr="00691946">
        <w:rPr>
          <w:rStyle w:val="normaltextrun"/>
          <w:lang w:val="fr-FR"/>
        </w:rPr>
        <w:t>Q3) du taux plaquettaire à l’état initial était de 16 000/µl (7 800</w:t>
      </w:r>
      <w:r w:rsidRPr="00691946">
        <w:rPr>
          <w:rStyle w:val="normaltextrun"/>
          <w:lang w:val="fr-FR"/>
        </w:rPr>
        <w:noBreakHyphen/>
        <w:t>28 000/</w:t>
      </w:r>
      <w:r w:rsidRPr="00691946">
        <w:rPr>
          <w:rFonts w:ascii="Symbol" w:eastAsia="Symbol" w:hAnsi="Symbol" w:cs="Symbol"/>
        </w:rPr>
        <w:t></w:t>
      </w:r>
      <w:r w:rsidRPr="00691946">
        <w:rPr>
          <w:lang w:val="fr-FR"/>
        </w:rPr>
        <w:t>l</w:t>
      </w:r>
      <w:r w:rsidRPr="00691946">
        <w:rPr>
          <w:rStyle w:val="normaltextrun"/>
          <w:lang w:val="fr-FR"/>
        </w:rPr>
        <w:t>).</w:t>
      </w:r>
    </w:p>
    <w:p w14:paraId="768B2F9C" w14:textId="77777777" w:rsidR="000345C8" w:rsidRPr="00691946" w:rsidRDefault="000345C8" w:rsidP="00B40FB8">
      <w:pPr>
        <w:rPr>
          <w:rStyle w:val="normaltextrun"/>
          <w:lang w:val="fr-FR"/>
        </w:rPr>
      </w:pPr>
    </w:p>
    <w:p w14:paraId="54AE7AFE" w14:textId="77777777" w:rsidR="000345C8" w:rsidRPr="00691946" w:rsidRDefault="000345C8" w:rsidP="00B40FB8">
      <w:pPr>
        <w:rPr>
          <w:rStyle w:val="normaltextrun"/>
          <w:lang w:val="fr-FR"/>
        </w:rPr>
      </w:pPr>
      <w:r w:rsidRPr="00691946">
        <w:rPr>
          <w:rStyle w:val="normaltextrun"/>
          <w:lang w:val="fr-FR"/>
        </w:rPr>
        <w:t xml:space="preserve">La réponse sur le taux </w:t>
      </w:r>
      <w:r w:rsidR="00C87A52" w:rsidRPr="00691946">
        <w:rPr>
          <w:rStyle w:val="normaltextrun"/>
          <w:lang w:val="fr-FR"/>
        </w:rPr>
        <w:t>plaquettaire</w:t>
      </w:r>
      <w:r w:rsidR="00C87A52">
        <w:rPr>
          <w:rStyle w:val="normaltextrun"/>
          <w:lang w:val="fr-FR"/>
        </w:rPr>
        <w:t>,</w:t>
      </w:r>
      <w:r w:rsidR="00C87A52" w:rsidRPr="00691946">
        <w:rPr>
          <w:rStyle w:val="normaltextrun"/>
          <w:lang w:val="fr-FR"/>
        </w:rPr>
        <w:t xml:space="preserve"> définie</w:t>
      </w:r>
      <w:r w:rsidRPr="00691946">
        <w:rPr>
          <w:rStyle w:val="normaltextrun"/>
          <w:lang w:val="fr-FR"/>
        </w:rPr>
        <w:t xml:space="preserve"> comme un taux plaquettaire ≥50 000/</w:t>
      </w:r>
      <w:r w:rsidRPr="00691946">
        <w:rPr>
          <w:rFonts w:ascii="Symbol" w:eastAsia="Symbol" w:hAnsi="Symbol" w:cs="Symbol"/>
        </w:rPr>
        <w:t></w:t>
      </w:r>
      <w:r w:rsidRPr="00691946">
        <w:rPr>
          <w:lang w:val="fr-FR"/>
        </w:rPr>
        <w:t>l au moins une fois à la semaine 9 sans traitement de secours</w:t>
      </w:r>
      <w:r w:rsidR="00C87A52">
        <w:rPr>
          <w:lang w:val="fr-FR"/>
        </w:rPr>
        <w:t>,</w:t>
      </w:r>
      <w:r w:rsidRPr="00691946">
        <w:rPr>
          <w:lang w:val="fr-FR"/>
        </w:rPr>
        <w:t xml:space="preserve"> a été atteinte chez 84</w:t>
      </w:r>
      <w:r w:rsidR="00640F0A">
        <w:rPr>
          <w:szCs w:val="22"/>
          <w:lang w:val="fr-FR"/>
        </w:rPr>
        <w:t> </w:t>
      </w:r>
      <w:r w:rsidRPr="00691946">
        <w:rPr>
          <w:lang w:val="fr-FR"/>
        </w:rPr>
        <w:t xml:space="preserve">% </w:t>
      </w:r>
      <w:r w:rsidRPr="00691946">
        <w:rPr>
          <w:rStyle w:val="normaltextrun"/>
          <w:lang w:val="fr-FR"/>
        </w:rPr>
        <w:t>(IC à 95</w:t>
      </w:r>
      <w:r w:rsidR="00640F0A">
        <w:rPr>
          <w:szCs w:val="22"/>
          <w:lang w:val="fr-FR"/>
        </w:rPr>
        <w:t> </w:t>
      </w:r>
      <w:r w:rsidRPr="00691946">
        <w:rPr>
          <w:rStyle w:val="normaltextrun"/>
          <w:lang w:val="fr-FR"/>
        </w:rPr>
        <w:t>%: 71</w:t>
      </w:r>
      <w:r w:rsidR="00640F0A">
        <w:rPr>
          <w:szCs w:val="22"/>
          <w:lang w:val="fr-FR"/>
        </w:rPr>
        <w:t> </w:t>
      </w:r>
      <w:r w:rsidRPr="00691946">
        <w:rPr>
          <w:rStyle w:val="normaltextrun"/>
          <w:lang w:val="fr-FR"/>
        </w:rPr>
        <w:t>% à 93</w:t>
      </w:r>
      <w:r w:rsidR="00640F0A">
        <w:rPr>
          <w:szCs w:val="22"/>
          <w:lang w:val="fr-FR"/>
        </w:rPr>
        <w:t> </w:t>
      </w:r>
      <w:r w:rsidRPr="00691946">
        <w:rPr>
          <w:rStyle w:val="normaltextrun"/>
          <w:lang w:val="fr-FR"/>
        </w:rPr>
        <w:t>%) des patients présentant une TI nouvellement diagnostiquée, chez 91</w:t>
      </w:r>
      <w:r w:rsidR="00640F0A">
        <w:rPr>
          <w:szCs w:val="22"/>
          <w:lang w:val="fr-FR"/>
        </w:rPr>
        <w:t> </w:t>
      </w:r>
      <w:r w:rsidRPr="00691946">
        <w:rPr>
          <w:rStyle w:val="normaltextrun"/>
          <w:lang w:val="fr-FR"/>
        </w:rPr>
        <w:t>% (IC à 95</w:t>
      </w:r>
      <w:r w:rsidR="00640F0A">
        <w:rPr>
          <w:szCs w:val="22"/>
          <w:lang w:val="fr-FR"/>
        </w:rPr>
        <w:t> </w:t>
      </w:r>
      <w:r w:rsidRPr="00691946">
        <w:rPr>
          <w:rStyle w:val="normaltextrun"/>
          <w:lang w:val="fr-FR"/>
        </w:rPr>
        <w:t>%: 70</w:t>
      </w:r>
      <w:r w:rsidR="00640F0A">
        <w:rPr>
          <w:szCs w:val="22"/>
          <w:lang w:val="fr-FR"/>
        </w:rPr>
        <w:t> </w:t>
      </w:r>
      <w:r w:rsidRPr="00691946">
        <w:rPr>
          <w:rStyle w:val="normaltextrun"/>
          <w:lang w:val="fr-FR"/>
        </w:rPr>
        <w:t>% à 99</w:t>
      </w:r>
      <w:r w:rsidR="00640F0A">
        <w:rPr>
          <w:szCs w:val="22"/>
          <w:lang w:val="fr-FR"/>
        </w:rPr>
        <w:t> </w:t>
      </w:r>
      <w:r w:rsidRPr="00691946">
        <w:rPr>
          <w:rStyle w:val="normaltextrun"/>
          <w:lang w:val="fr-FR"/>
        </w:rPr>
        <w:t>%) et 94</w:t>
      </w:r>
      <w:r w:rsidR="00640F0A">
        <w:rPr>
          <w:szCs w:val="22"/>
          <w:lang w:val="fr-FR"/>
        </w:rPr>
        <w:t> </w:t>
      </w:r>
      <w:r w:rsidRPr="00691946">
        <w:rPr>
          <w:rStyle w:val="normaltextrun"/>
          <w:lang w:val="fr-FR"/>
        </w:rPr>
        <w:t>% (IC à 95</w:t>
      </w:r>
      <w:r w:rsidR="00640F0A">
        <w:rPr>
          <w:szCs w:val="22"/>
          <w:lang w:val="fr-FR"/>
        </w:rPr>
        <w:t> </w:t>
      </w:r>
      <w:r w:rsidRPr="00691946">
        <w:rPr>
          <w:rStyle w:val="normaltextrun"/>
          <w:lang w:val="fr-FR"/>
        </w:rPr>
        <w:t>%: 73</w:t>
      </w:r>
      <w:r w:rsidR="00640F0A">
        <w:rPr>
          <w:szCs w:val="22"/>
          <w:lang w:val="fr-FR"/>
        </w:rPr>
        <w:t> </w:t>
      </w:r>
      <w:r w:rsidRPr="00691946">
        <w:rPr>
          <w:rStyle w:val="normaltextrun"/>
          <w:lang w:val="fr-FR"/>
        </w:rPr>
        <w:t>% à 100</w:t>
      </w:r>
      <w:r w:rsidR="00640F0A">
        <w:rPr>
          <w:szCs w:val="22"/>
          <w:lang w:val="fr-FR"/>
        </w:rPr>
        <w:t> </w:t>
      </w:r>
      <w:r w:rsidRPr="00691946">
        <w:rPr>
          <w:rStyle w:val="normaltextrun"/>
          <w:lang w:val="fr-FR"/>
        </w:rPr>
        <w:t xml:space="preserve">%) des patients présentant une TI persistante (TI diagnostiquée depuis 3 à &lt;6 mois et 6 à </w:t>
      </w:r>
      <w:r w:rsidR="00F233E8" w:rsidRPr="00691946">
        <w:rPr>
          <w:rStyle w:val="normaltextrun"/>
          <w:szCs w:val="22"/>
          <w:lang w:val="fr-FR"/>
        </w:rPr>
        <w:t>≤</w:t>
      </w:r>
      <w:r w:rsidRPr="00691946">
        <w:rPr>
          <w:rStyle w:val="normaltextrun"/>
          <w:lang w:val="fr-FR"/>
        </w:rPr>
        <w:t>12 mois, respectivement) et chez 87</w:t>
      </w:r>
      <w:r w:rsidR="00627C36">
        <w:rPr>
          <w:szCs w:val="22"/>
          <w:lang w:val="fr-FR"/>
        </w:rPr>
        <w:t> </w:t>
      </w:r>
      <w:r w:rsidRPr="00691946">
        <w:rPr>
          <w:rStyle w:val="normaltextrun"/>
          <w:lang w:val="fr-FR"/>
        </w:rPr>
        <w:t>% (IC à 95</w:t>
      </w:r>
      <w:r w:rsidR="00640F0A">
        <w:rPr>
          <w:szCs w:val="22"/>
          <w:lang w:val="fr-FR"/>
        </w:rPr>
        <w:t> </w:t>
      </w:r>
      <w:r w:rsidRPr="00691946">
        <w:rPr>
          <w:rStyle w:val="normaltextrun"/>
          <w:lang w:val="fr-FR"/>
        </w:rPr>
        <w:t>%: 60</w:t>
      </w:r>
      <w:r w:rsidR="00640F0A">
        <w:rPr>
          <w:szCs w:val="22"/>
          <w:lang w:val="fr-FR"/>
        </w:rPr>
        <w:t> </w:t>
      </w:r>
      <w:r w:rsidRPr="00691946">
        <w:rPr>
          <w:rStyle w:val="normaltextrun"/>
          <w:lang w:val="fr-FR"/>
        </w:rPr>
        <w:t>% à 98</w:t>
      </w:r>
      <w:r w:rsidR="00627C36">
        <w:rPr>
          <w:szCs w:val="22"/>
          <w:lang w:val="fr-FR"/>
        </w:rPr>
        <w:t> </w:t>
      </w:r>
      <w:r w:rsidR="00627C36" w:rsidRPr="00691946">
        <w:rPr>
          <w:rStyle w:val="normaltextrun"/>
          <w:lang w:val="fr-FR"/>
        </w:rPr>
        <w:t xml:space="preserve"> </w:t>
      </w:r>
      <w:r w:rsidRPr="00691946">
        <w:rPr>
          <w:rStyle w:val="normaltextrun"/>
          <w:lang w:val="fr-FR"/>
        </w:rPr>
        <w:t>%) des patients présentant une TI chronique.</w:t>
      </w:r>
    </w:p>
    <w:p w14:paraId="44B13DE9" w14:textId="77777777" w:rsidR="000345C8" w:rsidRPr="00691946" w:rsidRDefault="000345C8" w:rsidP="00B40FB8">
      <w:pPr>
        <w:rPr>
          <w:rStyle w:val="normaltextrun"/>
          <w:lang w:val="fr-FR"/>
        </w:rPr>
      </w:pPr>
    </w:p>
    <w:p w14:paraId="5EA0F31A" w14:textId="77777777" w:rsidR="000345C8" w:rsidRPr="00691946" w:rsidRDefault="000345C8" w:rsidP="00B40FB8">
      <w:pPr>
        <w:rPr>
          <w:rStyle w:val="normaltextrun"/>
          <w:lang w:val="fr-FR"/>
        </w:rPr>
      </w:pPr>
      <w:r w:rsidRPr="00691946">
        <w:rPr>
          <w:rStyle w:val="normaltextrun"/>
          <w:lang w:val="fr-FR"/>
        </w:rPr>
        <w:t xml:space="preserve">Le taux de réponse complète, défini comme un taux plaquettaire ≥100 000/µl </w:t>
      </w:r>
      <w:r w:rsidRPr="00691946">
        <w:rPr>
          <w:lang w:val="fr-FR"/>
        </w:rPr>
        <w:t>au moins une fois à la semaine 9 sans traitement de secours était de 75</w:t>
      </w:r>
      <w:r w:rsidR="00640F0A">
        <w:rPr>
          <w:szCs w:val="22"/>
          <w:lang w:val="fr-FR"/>
        </w:rPr>
        <w:t> </w:t>
      </w:r>
      <w:r w:rsidRPr="00691946">
        <w:rPr>
          <w:lang w:val="fr-FR"/>
        </w:rPr>
        <w:t xml:space="preserve">% </w:t>
      </w:r>
      <w:r w:rsidRPr="00691946">
        <w:rPr>
          <w:rStyle w:val="normaltextrun"/>
          <w:lang w:val="fr-FR"/>
        </w:rPr>
        <w:t>(IC à 95</w:t>
      </w:r>
      <w:r w:rsidR="00627C36">
        <w:rPr>
          <w:szCs w:val="22"/>
          <w:lang w:val="fr-FR"/>
        </w:rPr>
        <w:t> </w:t>
      </w:r>
      <w:r w:rsidR="00627C36" w:rsidRPr="00691946">
        <w:rPr>
          <w:rStyle w:val="normaltextrun"/>
          <w:lang w:val="fr-FR"/>
        </w:rPr>
        <w:t xml:space="preserve"> </w:t>
      </w:r>
      <w:r w:rsidRPr="00691946">
        <w:rPr>
          <w:rStyle w:val="normaltextrun"/>
          <w:lang w:val="fr-FR"/>
        </w:rPr>
        <w:t>%: 60</w:t>
      </w:r>
      <w:r w:rsidR="00640F0A">
        <w:rPr>
          <w:szCs w:val="22"/>
          <w:lang w:val="fr-FR"/>
        </w:rPr>
        <w:t> </w:t>
      </w:r>
      <w:r w:rsidRPr="00691946">
        <w:rPr>
          <w:rStyle w:val="normaltextrun"/>
          <w:lang w:val="fr-FR"/>
        </w:rPr>
        <w:t>% à 86</w:t>
      </w:r>
      <w:r w:rsidR="00640F0A">
        <w:rPr>
          <w:szCs w:val="22"/>
          <w:lang w:val="fr-FR"/>
        </w:rPr>
        <w:t> </w:t>
      </w:r>
      <w:r w:rsidRPr="00691946">
        <w:rPr>
          <w:rStyle w:val="normaltextrun"/>
          <w:lang w:val="fr-FR"/>
        </w:rPr>
        <w:t>%) chez les patients présentant une TI nouvellement diagnostiquée, de 76</w:t>
      </w:r>
      <w:r w:rsidR="00627C36">
        <w:rPr>
          <w:szCs w:val="22"/>
          <w:lang w:val="fr-FR"/>
        </w:rPr>
        <w:t> </w:t>
      </w:r>
      <w:r w:rsidRPr="00691946">
        <w:rPr>
          <w:rStyle w:val="normaltextrun"/>
          <w:lang w:val="fr-FR"/>
        </w:rPr>
        <w:t>% (IC à 95</w:t>
      </w:r>
      <w:r w:rsidR="00640F0A">
        <w:rPr>
          <w:szCs w:val="22"/>
          <w:lang w:val="fr-FR"/>
        </w:rPr>
        <w:t> </w:t>
      </w:r>
      <w:r w:rsidRPr="00691946">
        <w:rPr>
          <w:rStyle w:val="normaltextrun"/>
          <w:lang w:val="fr-FR"/>
        </w:rPr>
        <w:t>%: 53</w:t>
      </w:r>
      <w:r w:rsidR="00640F0A">
        <w:rPr>
          <w:szCs w:val="22"/>
          <w:lang w:val="fr-FR"/>
        </w:rPr>
        <w:t> </w:t>
      </w:r>
      <w:r w:rsidRPr="00691946">
        <w:rPr>
          <w:rStyle w:val="normaltextrun"/>
          <w:lang w:val="fr-FR"/>
        </w:rPr>
        <w:t>% à 92</w:t>
      </w:r>
      <w:r w:rsidR="00640F0A">
        <w:rPr>
          <w:szCs w:val="22"/>
          <w:lang w:val="fr-FR"/>
        </w:rPr>
        <w:t> </w:t>
      </w:r>
      <w:r w:rsidRPr="00691946">
        <w:rPr>
          <w:rStyle w:val="normaltextrun"/>
          <w:lang w:val="fr-FR"/>
        </w:rPr>
        <w:t>%) et 72</w:t>
      </w:r>
      <w:r w:rsidR="00627C36">
        <w:rPr>
          <w:szCs w:val="22"/>
          <w:lang w:val="fr-FR"/>
        </w:rPr>
        <w:t> </w:t>
      </w:r>
      <w:r w:rsidRPr="00691946">
        <w:rPr>
          <w:rStyle w:val="normaltextrun"/>
          <w:lang w:val="fr-FR"/>
        </w:rPr>
        <w:t>% (IC à 95</w:t>
      </w:r>
      <w:r w:rsidR="00640F0A">
        <w:rPr>
          <w:szCs w:val="22"/>
          <w:lang w:val="fr-FR"/>
        </w:rPr>
        <w:t> </w:t>
      </w:r>
      <w:r w:rsidRPr="00691946">
        <w:rPr>
          <w:rStyle w:val="normaltextrun"/>
          <w:lang w:val="fr-FR"/>
        </w:rPr>
        <w:t>%: 47</w:t>
      </w:r>
      <w:r w:rsidR="00640F0A">
        <w:rPr>
          <w:szCs w:val="22"/>
          <w:lang w:val="fr-FR"/>
        </w:rPr>
        <w:t> </w:t>
      </w:r>
      <w:r w:rsidRPr="00691946">
        <w:rPr>
          <w:rStyle w:val="normaltextrun"/>
          <w:lang w:val="fr-FR"/>
        </w:rPr>
        <w:t>% à 90</w:t>
      </w:r>
      <w:r w:rsidR="00640F0A">
        <w:rPr>
          <w:szCs w:val="22"/>
          <w:lang w:val="fr-FR"/>
        </w:rPr>
        <w:t> </w:t>
      </w:r>
      <w:r w:rsidRPr="00691946">
        <w:rPr>
          <w:rStyle w:val="normaltextrun"/>
          <w:lang w:val="fr-FR"/>
        </w:rPr>
        <w:t xml:space="preserve">%) chez les patients présentant une TI persistante (TI diagnostiquée depuis 3 à &lt;6 mois et 6 à </w:t>
      </w:r>
      <w:r w:rsidR="00F233E8" w:rsidRPr="00691946">
        <w:rPr>
          <w:rStyle w:val="normaltextrun"/>
          <w:szCs w:val="22"/>
          <w:lang w:val="fr-FR"/>
        </w:rPr>
        <w:t>≤</w:t>
      </w:r>
      <w:r w:rsidRPr="00691946">
        <w:rPr>
          <w:rStyle w:val="normaltextrun"/>
          <w:lang w:val="fr-FR"/>
        </w:rPr>
        <w:t>12 mois, respectivement) et de 87</w:t>
      </w:r>
      <w:r w:rsidR="00640F0A">
        <w:rPr>
          <w:szCs w:val="22"/>
          <w:lang w:val="fr-FR"/>
        </w:rPr>
        <w:t> </w:t>
      </w:r>
      <w:r w:rsidRPr="00691946">
        <w:rPr>
          <w:rStyle w:val="normaltextrun"/>
          <w:lang w:val="fr-FR"/>
        </w:rPr>
        <w:t>% (IC à 95</w:t>
      </w:r>
      <w:r w:rsidR="00640F0A">
        <w:rPr>
          <w:szCs w:val="22"/>
          <w:lang w:val="fr-FR"/>
        </w:rPr>
        <w:t> </w:t>
      </w:r>
      <w:r w:rsidRPr="00691946">
        <w:rPr>
          <w:rStyle w:val="normaltextrun"/>
          <w:lang w:val="fr-FR"/>
        </w:rPr>
        <w:t>%: 60</w:t>
      </w:r>
      <w:r w:rsidR="00640F0A">
        <w:rPr>
          <w:szCs w:val="22"/>
          <w:lang w:val="fr-FR"/>
        </w:rPr>
        <w:t> </w:t>
      </w:r>
      <w:r w:rsidRPr="00691946">
        <w:rPr>
          <w:rStyle w:val="normaltextrun"/>
          <w:lang w:val="fr-FR"/>
        </w:rPr>
        <w:t>% à 98</w:t>
      </w:r>
      <w:r w:rsidR="00640F0A">
        <w:rPr>
          <w:szCs w:val="22"/>
          <w:lang w:val="fr-FR"/>
        </w:rPr>
        <w:t> </w:t>
      </w:r>
      <w:r w:rsidRPr="00691946">
        <w:rPr>
          <w:rStyle w:val="normaltextrun"/>
          <w:lang w:val="fr-FR"/>
        </w:rPr>
        <w:t>%) chez les patients présentant une TI chronique.</w:t>
      </w:r>
    </w:p>
    <w:p w14:paraId="5F9B1605" w14:textId="77777777" w:rsidR="000345C8" w:rsidRPr="00691946" w:rsidRDefault="000345C8" w:rsidP="00B40FB8">
      <w:pPr>
        <w:rPr>
          <w:rStyle w:val="normaltextrun"/>
          <w:lang w:val="fr-FR"/>
        </w:rPr>
      </w:pPr>
    </w:p>
    <w:p w14:paraId="5BA89508" w14:textId="77777777" w:rsidR="000345C8" w:rsidRPr="00691946" w:rsidRDefault="000345C8" w:rsidP="00B40FB8">
      <w:pPr>
        <w:rPr>
          <w:rStyle w:val="normaltextrun"/>
          <w:lang w:val="fr-FR"/>
        </w:rPr>
      </w:pPr>
      <w:r w:rsidRPr="00691946">
        <w:rPr>
          <w:rStyle w:val="normaltextrun"/>
          <w:lang w:val="fr-FR"/>
        </w:rPr>
        <w:t>Le taux de réponse durable, défini comme un taux plaquettaire ≥50 000/µl lors d’au moins 6 évaluations consécutives sur 8 sans traitement de secours au cours des 6 premiers mois de l'étude, était de 71</w:t>
      </w:r>
      <w:r w:rsidR="00F87CAA">
        <w:rPr>
          <w:szCs w:val="22"/>
          <w:lang w:val="fr-FR"/>
        </w:rPr>
        <w:t> </w:t>
      </w:r>
      <w:r w:rsidRPr="00691946">
        <w:rPr>
          <w:rStyle w:val="normaltextrun"/>
          <w:lang w:val="fr-FR"/>
        </w:rPr>
        <w:t>% (IC à 95</w:t>
      </w:r>
      <w:r w:rsidR="00F87CAA">
        <w:rPr>
          <w:szCs w:val="22"/>
          <w:lang w:val="fr-FR"/>
        </w:rPr>
        <w:t> </w:t>
      </w:r>
      <w:r w:rsidRPr="00691946">
        <w:rPr>
          <w:rStyle w:val="normaltextrun"/>
          <w:lang w:val="fr-FR"/>
        </w:rPr>
        <w:t>% : 56</w:t>
      </w:r>
      <w:r w:rsidR="00F87CAA">
        <w:rPr>
          <w:szCs w:val="22"/>
          <w:lang w:val="fr-FR"/>
        </w:rPr>
        <w:t> </w:t>
      </w:r>
      <w:r w:rsidRPr="00691946">
        <w:rPr>
          <w:rStyle w:val="normaltextrun"/>
          <w:lang w:val="fr-FR"/>
        </w:rPr>
        <w:t>% à 83</w:t>
      </w:r>
      <w:r w:rsidR="00F87CAA">
        <w:rPr>
          <w:szCs w:val="22"/>
          <w:lang w:val="fr-FR"/>
        </w:rPr>
        <w:t> </w:t>
      </w:r>
      <w:r w:rsidRPr="00691946">
        <w:rPr>
          <w:rStyle w:val="normaltextrun"/>
          <w:lang w:val="fr-FR"/>
        </w:rPr>
        <w:t>%) chez les patients présentant une TI nouvellement diagnostiquée, de 81</w:t>
      </w:r>
      <w:r w:rsidR="00F87CAA">
        <w:rPr>
          <w:szCs w:val="22"/>
          <w:lang w:val="fr-FR"/>
        </w:rPr>
        <w:t> </w:t>
      </w:r>
      <w:r w:rsidRPr="00691946">
        <w:rPr>
          <w:rStyle w:val="normaltextrun"/>
          <w:lang w:val="fr-FR"/>
        </w:rPr>
        <w:t>% (IC à 95</w:t>
      </w:r>
      <w:r w:rsidR="00F87CAA">
        <w:rPr>
          <w:szCs w:val="22"/>
          <w:lang w:val="fr-FR"/>
        </w:rPr>
        <w:t> </w:t>
      </w:r>
      <w:r w:rsidRPr="00691946">
        <w:rPr>
          <w:rStyle w:val="normaltextrun"/>
          <w:lang w:val="fr-FR"/>
        </w:rPr>
        <w:t>% : 58</w:t>
      </w:r>
      <w:r w:rsidR="00F87CAA">
        <w:rPr>
          <w:szCs w:val="22"/>
          <w:lang w:val="fr-FR"/>
        </w:rPr>
        <w:t> </w:t>
      </w:r>
      <w:r w:rsidRPr="00691946">
        <w:rPr>
          <w:rStyle w:val="normaltextrun"/>
          <w:lang w:val="fr-FR"/>
        </w:rPr>
        <w:t>% à 95</w:t>
      </w:r>
      <w:r w:rsidR="00F87CAA">
        <w:rPr>
          <w:szCs w:val="22"/>
          <w:lang w:val="fr-FR"/>
        </w:rPr>
        <w:t> </w:t>
      </w:r>
      <w:r w:rsidRPr="00691946">
        <w:rPr>
          <w:rStyle w:val="normaltextrun"/>
          <w:lang w:val="fr-FR"/>
        </w:rPr>
        <w:t>%) et 72</w:t>
      </w:r>
      <w:r w:rsidR="00627C36">
        <w:rPr>
          <w:szCs w:val="22"/>
          <w:lang w:val="fr-FR"/>
        </w:rPr>
        <w:t> </w:t>
      </w:r>
      <w:r w:rsidRPr="00691946">
        <w:rPr>
          <w:rStyle w:val="normaltextrun"/>
          <w:lang w:val="fr-FR"/>
        </w:rPr>
        <w:t>% (IC à 95</w:t>
      </w:r>
      <w:r w:rsidR="00F87CAA">
        <w:rPr>
          <w:szCs w:val="22"/>
          <w:lang w:val="fr-FR"/>
        </w:rPr>
        <w:t> </w:t>
      </w:r>
      <w:r w:rsidRPr="00691946">
        <w:rPr>
          <w:rStyle w:val="normaltextrun"/>
          <w:lang w:val="fr-FR"/>
        </w:rPr>
        <w:t>% : 47</w:t>
      </w:r>
      <w:r w:rsidR="00F87CAA">
        <w:rPr>
          <w:szCs w:val="22"/>
          <w:lang w:val="fr-FR"/>
        </w:rPr>
        <w:t> </w:t>
      </w:r>
      <w:r w:rsidRPr="00691946">
        <w:rPr>
          <w:rStyle w:val="normaltextrun"/>
          <w:lang w:val="fr-FR"/>
        </w:rPr>
        <w:t>% à 90,3</w:t>
      </w:r>
      <w:r w:rsidR="00F87CAA">
        <w:rPr>
          <w:szCs w:val="22"/>
          <w:lang w:val="fr-FR"/>
        </w:rPr>
        <w:t> </w:t>
      </w:r>
      <w:r w:rsidRPr="00691946">
        <w:rPr>
          <w:rStyle w:val="normaltextrun"/>
          <w:lang w:val="fr-FR"/>
        </w:rPr>
        <w:t>%) chez les patients présentant une TI persistante (TI diagnostiquée depuis 3 à &lt;6</w:t>
      </w:r>
      <w:r w:rsidR="00E10668" w:rsidRPr="00691946">
        <w:rPr>
          <w:rStyle w:val="normaltextrun"/>
          <w:lang w:val="fr-FR"/>
        </w:rPr>
        <w:t> </w:t>
      </w:r>
      <w:r w:rsidRPr="00691946">
        <w:rPr>
          <w:rStyle w:val="normaltextrun"/>
          <w:lang w:val="fr-FR"/>
        </w:rPr>
        <w:t xml:space="preserve">mois et 6 à </w:t>
      </w:r>
      <w:r w:rsidR="00F233E8" w:rsidRPr="00691946">
        <w:rPr>
          <w:rStyle w:val="normaltextrun"/>
          <w:szCs w:val="22"/>
          <w:lang w:val="fr-FR"/>
        </w:rPr>
        <w:t>≤</w:t>
      </w:r>
      <w:r w:rsidRPr="00691946">
        <w:rPr>
          <w:rStyle w:val="normaltextrun"/>
          <w:lang w:val="fr-FR"/>
        </w:rPr>
        <w:t>12</w:t>
      </w:r>
      <w:r w:rsidR="004A1A53" w:rsidRPr="00691946">
        <w:rPr>
          <w:rStyle w:val="normaltextrun"/>
          <w:lang w:val="fr-FR"/>
        </w:rPr>
        <w:t> </w:t>
      </w:r>
      <w:r w:rsidRPr="00691946">
        <w:rPr>
          <w:rStyle w:val="normaltextrun"/>
          <w:lang w:val="fr-FR"/>
        </w:rPr>
        <w:t>mois, respectivement), et de 80</w:t>
      </w:r>
      <w:r w:rsidR="00F87CAA">
        <w:rPr>
          <w:szCs w:val="22"/>
          <w:lang w:val="fr-FR"/>
        </w:rPr>
        <w:t> </w:t>
      </w:r>
      <w:r w:rsidRPr="00691946">
        <w:rPr>
          <w:rStyle w:val="normaltextrun"/>
          <w:lang w:val="fr-FR"/>
        </w:rPr>
        <w:t>% (IC à 95</w:t>
      </w:r>
      <w:r w:rsidR="00F87CAA">
        <w:rPr>
          <w:szCs w:val="22"/>
          <w:lang w:val="fr-FR"/>
        </w:rPr>
        <w:t> </w:t>
      </w:r>
      <w:r w:rsidRPr="00691946">
        <w:rPr>
          <w:rStyle w:val="normaltextrun"/>
          <w:lang w:val="fr-FR"/>
        </w:rPr>
        <w:t>% : 52</w:t>
      </w:r>
      <w:r w:rsidR="00F87CAA">
        <w:rPr>
          <w:szCs w:val="22"/>
          <w:lang w:val="fr-FR"/>
        </w:rPr>
        <w:t> </w:t>
      </w:r>
      <w:r w:rsidRPr="00691946">
        <w:rPr>
          <w:rStyle w:val="normaltextrun"/>
          <w:lang w:val="fr-FR"/>
        </w:rPr>
        <w:t>% à 96</w:t>
      </w:r>
      <w:r w:rsidR="00F87CAA">
        <w:rPr>
          <w:szCs w:val="22"/>
          <w:lang w:val="fr-FR"/>
        </w:rPr>
        <w:t> </w:t>
      </w:r>
      <w:r w:rsidRPr="00691946">
        <w:rPr>
          <w:rStyle w:val="normaltextrun"/>
          <w:lang w:val="fr-FR"/>
        </w:rPr>
        <w:t>%) chez les patients présentant une TI chronique.</w:t>
      </w:r>
    </w:p>
    <w:p w14:paraId="6D6A3E3A" w14:textId="77777777" w:rsidR="000345C8" w:rsidRPr="00691946" w:rsidRDefault="000345C8" w:rsidP="00B40FB8">
      <w:pPr>
        <w:rPr>
          <w:rStyle w:val="normaltextrun"/>
          <w:lang w:val="fr-FR"/>
        </w:rPr>
      </w:pPr>
    </w:p>
    <w:p w14:paraId="1FE22D9C" w14:textId="77777777" w:rsidR="000345C8" w:rsidRPr="00691946" w:rsidRDefault="000345C8" w:rsidP="00B40FB8">
      <w:pPr>
        <w:rPr>
          <w:rStyle w:val="normaltextrun"/>
          <w:lang w:val="fr-FR"/>
        </w:rPr>
      </w:pPr>
      <w:r w:rsidRPr="00691946">
        <w:rPr>
          <w:rStyle w:val="normaltextrun"/>
          <w:lang w:val="fr-FR"/>
        </w:rPr>
        <w:t>Lors de l’évaluation avec l’échelle de saignement de l’OMS, la proportion de patients ayant une TI nouvellement diagnostiqué</w:t>
      </w:r>
      <w:r w:rsidR="00093F44" w:rsidRPr="00691946">
        <w:rPr>
          <w:rStyle w:val="normaltextrun"/>
          <w:lang w:val="fr-FR"/>
        </w:rPr>
        <w:t>e</w:t>
      </w:r>
      <w:r w:rsidRPr="00691946">
        <w:rPr>
          <w:rStyle w:val="normaltextrun"/>
          <w:lang w:val="fr-FR"/>
        </w:rPr>
        <w:t xml:space="preserve"> et persistante sans saignement à la semaine 4 était comprise entre 88</w:t>
      </w:r>
      <w:r w:rsidR="00F87CAA">
        <w:rPr>
          <w:szCs w:val="22"/>
          <w:lang w:val="fr-FR"/>
        </w:rPr>
        <w:t> </w:t>
      </w:r>
      <w:r w:rsidRPr="00691946">
        <w:rPr>
          <w:rStyle w:val="normaltextrun"/>
          <w:lang w:val="fr-FR"/>
        </w:rPr>
        <w:t>% et 95</w:t>
      </w:r>
      <w:r w:rsidR="00F87CAA">
        <w:rPr>
          <w:szCs w:val="22"/>
          <w:lang w:val="fr-FR"/>
        </w:rPr>
        <w:t> </w:t>
      </w:r>
      <w:r w:rsidRPr="00691946">
        <w:rPr>
          <w:rStyle w:val="normaltextrun"/>
          <w:lang w:val="fr-FR"/>
        </w:rPr>
        <w:t>% comparé à l‘état initial qui était comprise entre 37</w:t>
      </w:r>
      <w:r w:rsidR="00F87CAA">
        <w:rPr>
          <w:szCs w:val="22"/>
          <w:lang w:val="fr-FR"/>
        </w:rPr>
        <w:t> </w:t>
      </w:r>
      <w:r w:rsidRPr="00691946">
        <w:rPr>
          <w:rStyle w:val="normaltextrun"/>
          <w:lang w:val="fr-FR"/>
        </w:rPr>
        <w:t>% et 57</w:t>
      </w:r>
      <w:r w:rsidR="00F87CAA">
        <w:rPr>
          <w:szCs w:val="22"/>
          <w:lang w:val="fr-FR"/>
        </w:rPr>
        <w:t> </w:t>
      </w:r>
      <w:r w:rsidRPr="00691946">
        <w:rPr>
          <w:rStyle w:val="normaltextrun"/>
          <w:lang w:val="fr-FR"/>
        </w:rPr>
        <w:t>%.</w:t>
      </w:r>
    </w:p>
    <w:p w14:paraId="42FC7AEF" w14:textId="77777777" w:rsidR="000345C8" w:rsidRPr="00691946" w:rsidRDefault="000345C8" w:rsidP="00B40FB8">
      <w:pPr>
        <w:rPr>
          <w:rStyle w:val="normaltextrun"/>
          <w:lang w:val="fr-FR"/>
        </w:rPr>
      </w:pPr>
      <w:r w:rsidRPr="00691946">
        <w:rPr>
          <w:rStyle w:val="normaltextrun"/>
          <w:lang w:val="fr-FR"/>
        </w:rPr>
        <w:t>Pour les patients présentant une TI chronique, elle était de 93</w:t>
      </w:r>
      <w:r w:rsidR="00F87CAA">
        <w:rPr>
          <w:szCs w:val="22"/>
          <w:lang w:val="fr-FR"/>
        </w:rPr>
        <w:t> </w:t>
      </w:r>
      <w:r w:rsidRPr="00691946">
        <w:rPr>
          <w:rStyle w:val="normaltextrun"/>
          <w:lang w:val="fr-FR"/>
        </w:rPr>
        <w:t>% comparé</w:t>
      </w:r>
      <w:r w:rsidR="006662DB" w:rsidRPr="00691946">
        <w:rPr>
          <w:rStyle w:val="normaltextrun"/>
          <w:lang w:val="fr-FR"/>
        </w:rPr>
        <w:t>e</w:t>
      </w:r>
      <w:r w:rsidRPr="00691946">
        <w:rPr>
          <w:rStyle w:val="normaltextrun"/>
          <w:lang w:val="fr-FR"/>
        </w:rPr>
        <w:t xml:space="preserve"> à 73</w:t>
      </w:r>
      <w:r w:rsidR="00F87CAA">
        <w:rPr>
          <w:szCs w:val="22"/>
          <w:lang w:val="fr-FR"/>
        </w:rPr>
        <w:t> </w:t>
      </w:r>
      <w:r w:rsidRPr="00691946">
        <w:rPr>
          <w:rStyle w:val="normaltextrun"/>
          <w:lang w:val="fr-FR"/>
        </w:rPr>
        <w:t>% à l’état initial.</w:t>
      </w:r>
    </w:p>
    <w:p w14:paraId="6B0504AE" w14:textId="77777777" w:rsidR="000345C8" w:rsidRPr="00691946" w:rsidRDefault="000345C8" w:rsidP="00B40FB8">
      <w:pPr>
        <w:rPr>
          <w:rStyle w:val="normaltextrun"/>
          <w:lang w:val="fr-FR"/>
        </w:rPr>
      </w:pPr>
    </w:p>
    <w:p w14:paraId="3A916998" w14:textId="77777777" w:rsidR="000345C8" w:rsidRPr="00691946" w:rsidRDefault="000345C8" w:rsidP="00B40FB8">
      <w:pPr>
        <w:rPr>
          <w:rStyle w:val="normaltextrun"/>
          <w:lang w:val="fr-FR"/>
        </w:rPr>
      </w:pPr>
      <w:r w:rsidRPr="00691946">
        <w:rPr>
          <w:rStyle w:val="normaltextrun"/>
          <w:lang w:val="fr-FR"/>
        </w:rPr>
        <w:t>La sécurité de l’eltrombopag était cohérente au sein de toutes les catégories de TI et en ligne avec le profil de sécurité connu.</w:t>
      </w:r>
    </w:p>
    <w:p w14:paraId="778CB2B9" w14:textId="77777777" w:rsidR="00BF7566" w:rsidRPr="00691946" w:rsidRDefault="00BF7566" w:rsidP="00B40FB8">
      <w:pPr>
        <w:spacing w:line="240" w:lineRule="auto"/>
        <w:rPr>
          <w:lang w:val="fr-FR"/>
        </w:rPr>
      </w:pPr>
    </w:p>
    <w:p w14:paraId="6BB1607C" w14:textId="77777777" w:rsidR="00BF7566" w:rsidRPr="00691946" w:rsidRDefault="00BF7566" w:rsidP="00B40FB8">
      <w:pPr>
        <w:pStyle w:val="CommentText"/>
        <w:spacing w:line="240" w:lineRule="auto"/>
        <w:rPr>
          <w:sz w:val="22"/>
          <w:szCs w:val="22"/>
          <w:lang w:val="fr-FR"/>
        </w:rPr>
      </w:pPr>
      <w:r w:rsidRPr="00691946">
        <w:rPr>
          <w:sz w:val="22"/>
          <w:szCs w:val="22"/>
          <w:lang w:val="fr-FR"/>
        </w:rPr>
        <w:t>Les études cliniques comparant l’eltrombopag aux autres options thérapeutiques (par ex, la splénectomie) n’ont pas été réalisées. La sécurité à long terme de l’eltrombopag doit être prise en compte avant de démarrer le traitement.</w:t>
      </w:r>
    </w:p>
    <w:p w14:paraId="0ECF69DD" w14:textId="77777777" w:rsidR="0011287C" w:rsidRPr="00691946" w:rsidRDefault="0011287C" w:rsidP="00B40FB8">
      <w:pPr>
        <w:spacing w:line="240" w:lineRule="auto"/>
        <w:rPr>
          <w:szCs w:val="22"/>
          <w:lang w:val="fr-FR"/>
        </w:rPr>
      </w:pPr>
    </w:p>
    <w:p w14:paraId="461CFDA7" w14:textId="77777777" w:rsidR="0011287C" w:rsidRPr="00691946" w:rsidRDefault="0011287C" w:rsidP="00B40FB8">
      <w:pPr>
        <w:keepNext/>
        <w:spacing w:line="240" w:lineRule="auto"/>
        <w:rPr>
          <w:i/>
          <w:lang w:val="fr-FR"/>
        </w:rPr>
      </w:pPr>
      <w:r w:rsidRPr="00691946">
        <w:rPr>
          <w:i/>
          <w:lang w:val="fr-FR"/>
        </w:rPr>
        <w:t>Population pédiatrique (âgée de 1 à 17 ans)</w:t>
      </w:r>
    </w:p>
    <w:p w14:paraId="613BDC9D" w14:textId="77777777" w:rsidR="0011287C" w:rsidRPr="00691946" w:rsidRDefault="0011287C" w:rsidP="00B40FB8">
      <w:pPr>
        <w:keepNext/>
        <w:spacing w:line="240" w:lineRule="auto"/>
        <w:rPr>
          <w:lang w:val="fr-FR"/>
        </w:rPr>
      </w:pPr>
      <w:r w:rsidRPr="00691946">
        <w:rPr>
          <w:lang w:val="fr-FR"/>
        </w:rPr>
        <w:t xml:space="preserve">La sécurité et l’efficacité d’eltrombopag chez les </w:t>
      </w:r>
      <w:r w:rsidR="00ED6A3C" w:rsidRPr="00691946">
        <w:rPr>
          <w:lang w:val="fr-FR"/>
        </w:rPr>
        <w:t>patients</w:t>
      </w:r>
      <w:r w:rsidRPr="00691946">
        <w:rPr>
          <w:lang w:val="fr-FR"/>
        </w:rPr>
        <w:t xml:space="preserve"> pédiatriques ont été évaluées dans deux études.</w:t>
      </w:r>
    </w:p>
    <w:p w14:paraId="508B50EB" w14:textId="77777777" w:rsidR="0011287C" w:rsidRPr="00691946" w:rsidRDefault="0011287C" w:rsidP="00B40FB8">
      <w:pPr>
        <w:keepNext/>
        <w:spacing w:line="240" w:lineRule="auto"/>
        <w:rPr>
          <w:lang w:val="fr-FR"/>
        </w:rPr>
      </w:pPr>
    </w:p>
    <w:p w14:paraId="0BAC3811" w14:textId="77777777" w:rsidR="00F5255E" w:rsidRDefault="0011287C" w:rsidP="00B40FB8">
      <w:pPr>
        <w:keepNext/>
        <w:spacing w:line="240" w:lineRule="auto"/>
        <w:rPr>
          <w:iCs/>
          <w:lang w:val="fr-FR"/>
        </w:rPr>
      </w:pPr>
      <w:r w:rsidRPr="00B136B8">
        <w:rPr>
          <w:lang w:val="fr-FR"/>
        </w:rPr>
        <w:t>TRA115450 (PETIT2)</w:t>
      </w:r>
      <w:r w:rsidR="002E53C9" w:rsidRPr="00B136B8">
        <w:rPr>
          <w:lang w:val="fr-FR"/>
        </w:rPr>
        <w:t> </w:t>
      </w:r>
      <w:r w:rsidRPr="00691946">
        <w:rPr>
          <w:iCs/>
          <w:lang w:val="fr-FR"/>
        </w:rPr>
        <w:t>:</w:t>
      </w:r>
    </w:p>
    <w:p w14:paraId="68EF9ED8" w14:textId="77777777" w:rsidR="0011287C" w:rsidRPr="00691946" w:rsidRDefault="00D4694D" w:rsidP="00B40FB8">
      <w:pPr>
        <w:spacing w:line="240" w:lineRule="auto"/>
        <w:rPr>
          <w:lang w:val="fr-FR"/>
        </w:rPr>
      </w:pPr>
      <w:r w:rsidRPr="00691946">
        <w:rPr>
          <w:lang w:val="fr-FR"/>
        </w:rPr>
        <w:t>L</w:t>
      </w:r>
      <w:r w:rsidR="0011287C" w:rsidRPr="00691946">
        <w:rPr>
          <w:lang w:val="fr-FR"/>
        </w:rPr>
        <w:t xml:space="preserve">e critère principal d’évaluation était une réponse maintenue, définie comme étant la proportion de </w:t>
      </w:r>
      <w:r w:rsidR="00ED6A3C" w:rsidRPr="00691946">
        <w:rPr>
          <w:lang w:val="fr-FR"/>
        </w:rPr>
        <w:t>patients</w:t>
      </w:r>
      <w:r w:rsidR="0011287C" w:rsidRPr="00691946">
        <w:rPr>
          <w:lang w:val="fr-FR"/>
        </w:rPr>
        <w:t xml:space="preserve"> recevant de l’eltrombopag, par rapport au placebo, et ayant atteint un taux plaquettaire </w:t>
      </w:r>
      <w:r w:rsidR="0011287C" w:rsidRPr="00691946">
        <w:rPr>
          <w:iCs/>
          <w:lang w:val="fr-FR"/>
        </w:rPr>
        <w:t>≥50 000/µl</w:t>
      </w:r>
      <w:r w:rsidR="0011287C" w:rsidRPr="00691946">
        <w:rPr>
          <w:lang w:val="fr-FR"/>
        </w:rPr>
        <w:t xml:space="preserve"> pendant au moins 6 semaines sur 8 (en l’absence de traitement de secours),</w:t>
      </w:r>
      <w:r w:rsidRPr="00691946">
        <w:rPr>
          <w:lang w:val="fr-FR"/>
        </w:rPr>
        <w:t xml:space="preserve"> entre les s</w:t>
      </w:r>
      <w:r w:rsidR="0011287C" w:rsidRPr="00691946">
        <w:rPr>
          <w:lang w:val="fr-FR"/>
        </w:rPr>
        <w:t xml:space="preserve">emaines 5 à 12 pendant la période randomisée en double aveugle. </w:t>
      </w:r>
      <w:r w:rsidR="006B097B" w:rsidRPr="00691946">
        <w:rPr>
          <w:lang w:val="fr-FR"/>
        </w:rPr>
        <w:t>L</w:t>
      </w:r>
      <w:r w:rsidR="0011287C" w:rsidRPr="00691946">
        <w:rPr>
          <w:lang w:val="fr-FR"/>
        </w:rPr>
        <w:t xml:space="preserve">es </w:t>
      </w:r>
      <w:r w:rsidR="00ED6A3C" w:rsidRPr="00691946">
        <w:rPr>
          <w:lang w:val="fr-FR"/>
        </w:rPr>
        <w:t>patients</w:t>
      </w:r>
      <w:r w:rsidR="006B097B" w:rsidRPr="00691946">
        <w:rPr>
          <w:lang w:val="fr-FR"/>
        </w:rPr>
        <w:t xml:space="preserve"> avaient été diagnostiqués comme ayant un</w:t>
      </w:r>
      <w:r w:rsidR="006751F5" w:rsidRPr="00691946">
        <w:rPr>
          <w:lang w:val="fr-FR"/>
        </w:rPr>
        <w:t>e</w:t>
      </w:r>
      <w:r w:rsidR="006B097B" w:rsidRPr="00691946">
        <w:rPr>
          <w:lang w:val="fr-FR"/>
        </w:rPr>
        <w:t xml:space="preserve"> TI chronique depuis au moins 1</w:t>
      </w:r>
      <w:r w:rsidR="00D263E5" w:rsidRPr="00691946">
        <w:rPr>
          <w:lang w:val="fr-FR"/>
        </w:rPr>
        <w:t> </w:t>
      </w:r>
      <w:r w:rsidR="006B097B" w:rsidRPr="00691946">
        <w:rPr>
          <w:lang w:val="fr-FR"/>
        </w:rPr>
        <w:t>an et</w:t>
      </w:r>
      <w:r w:rsidR="0011287C" w:rsidRPr="00691946">
        <w:rPr>
          <w:lang w:val="fr-FR"/>
        </w:rPr>
        <w:t xml:space="preserve"> étaient réfractaires ou en récidive après au moins un traitement antérieur pour </w:t>
      </w:r>
      <w:r w:rsidR="006751F5" w:rsidRPr="00691946">
        <w:rPr>
          <w:lang w:val="fr-FR"/>
        </w:rPr>
        <w:t xml:space="preserve">la </w:t>
      </w:r>
      <w:r w:rsidR="0011287C" w:rsidRPr="00691946">
        <w:rPr>
          <w:lang w:val="fr-FR"/>
        </w:rPr>
        <w:t xml:space="preserve">TI ou avaient </w:t>
      </w:r>
      <w:r w:rsidR="00A5087F" w:rsidRPr="00691946">
        <w:rPr>
          <w:lang w:val="fr-FR"/>
        </w:rPr>
        <w:t>arrêté</w:t>
      </w:r>
      <w:r w:rsidR="0011287C" w:rsidRPr="00691946">
        <w:rPr>
          <w:lang w:val="fr-FR"/>
        </w:rPr>
        <w:t xml:space="preserve"> leurs autres traitements pour </w:t>
      </w:r>
      <w:r w:rsidR="006751F5" w:rsidRPr="00691946">
        <w:rPr>
          <w:lang w:val="fr-FR"/>
        </w:rPr>
        <w:t xml:space="preserve">la </w:t>
      </w:r>
      <w:r w:rsidR="0011287C" w:rsidRPr="00691946">
        <w:rPr>
          <w:lang w:val="fr-FR"/>
        </w:rPr>
        <w:t>TI pour une raison médicale et avaient un taux plaquettaire</w:t>
      </w:r>
      <w:r w:rsidRPr="00691946">
        <w:rPr>
          <w:lang w:val="fr-FR"/>
        </w:rPr>
        <w:t xml:space="preserve"> </w:t>
      </w:r>
      <w:r w:rsidR="0011287C" w:rsidRPr="00691946">
        <w:rPr>
          <w:iCs/>
          <w:lang w:val="fr-FR"/>
        </w:rPr>
        <w:t>&lt;30 000/µl.</w:t>
      </w:r>
      <w:r w:rsidR="0011287C" w:rsidRPr="00691946">
        <w:rPr>
          <w:lang w:val="fr-FR"/>
        </w:rPr>
        <w:t xml:space="preserve"> Quatre-v</w:t>
      </w:r>
      <w:r w:rsidR="00A5087F" w:rsidRPr="00691946">
        <w:rPr>
          <w:lang w:val="fr-FR"/>
        </w:rPr>
        <w:t>ingt-</w:t>
      </w:r>
      <w:r w:rsidR="0011287C" w:rsidRPr="00691946">
        <w:rPr>
          <w:lang w:val="fr-FR"/>
        </w:rPr>
        <w:t xml:space="preserve">douze </w:t>
      </w:r>
      <w:r w:rsidR="00ED6A3C" w:rsidRPr="00691946">
        <w:rPr>
          <w:lang w:val="fr-FR"/>
        </w:rPr>
        <w:t>patients</w:t>
      </w:r>
      <w:r w:rsidR="0011287C" w:rsidRPr="00691946">
        <w:rPr>
          <w:lang w:val="fr-FR"/>
        </w:rPr>
        <w:t xml:space="preserve"> ont été randomisés par stratification en trois cohortes d’âge (2:1) pour l’</w:t>
      </w:r>
      <w:r w:rsidR="00E562A7" w:rsidRPr="00691946">
        <w:rPr>
          <w:lang w:val="fr-FR"/>
        </w:rPr>
        <w:t>eltrombopag (n=</w:t>
      </w:r>
      <w:r w:rsidR="0011287C" w:rsidRPr="00691946">
        <w:rPr>
          <w:lang w:val="fr-FR"/>
        </w:rPr>
        <w:t>63) ou le</w:t>
      </w:r>
      <w:r w:rsidR="00E562A7" w:rsidRPr="00691946">
        <w:rPr>
          <w:lang w:val="fr-FR"/>
        </w:rPr>
        <w:t xml:space="preserve"> placebo (n</w:t>
      </w:r>
      <w:r w:rsidR="0011287C" w:rsidRPr="00691946">
        <w:rPr>
          <w:lang w:val="fr-FR"/>
        </w:rPr>
        <w:t>=29). La</w:t>
      </w:r>
      <w:r w:rsidR="0011287C" w:rsidRPr="00691946">
        <w:rPr>
          <w:bCs/>
          <w:lang w:val="fr-FR"/>
        </w:rPr>
        <w:t xml:space="preserve"> dose d’eltrombopag pouvait être ajustée en fonction des taux </w:t>
      </w:r>
      <w:r w:rsidR="0011287C" w:rsidRPr="00691946">
        <w:rPr>
          <w:lang w:val="fr-FR"/>
        </w:rPr>
        <w:t xml:space="preserve">plaquettaires </w:t>
      </w:r>
      <w:r w:rsidR="0011287C" w:rsidRPr="00691946">
        <w:rPr>
          <w:bCs/>
          <w:lang w:val="fr-FR"/>
        </w:rPr>
        <w:t>individuels</w:t>
      </w:r>
      <w:r w:rsidR="0011287C" w:rsidRPr="00691946">
        <w:rPr>
          <w:lang w:val="fr-FR"/>
        </w:rPr>
        <w:t>.</w:t>
      </w:r>
    </w:p>
    <w:p w14:paraId="4BADA6ED" w14:textId="77777777" w:rsidR="0011287C" w:rsidRPr="00691946" w:rsidRDefault="0011287C" w:rsidP="00B40FB8">
      <w:pPr>
        <w:spacing w:line="240" w:lineRule="auto"/>
        <w:rPr>
          <w:lang w:val="fr-FR"/>
        </w:rPr>
      </w:pPr>
    </w:p>
    <w:p w14:paraId="5FE99F7F" w14:textId="77777777" w:rsidR="005D74C3" w:rsidRPr="00691946" w:rsidRDefault="0011287C" w:rsidP="00B40FB8">
      <w:pPr>
        <w:spacing w:line="240" w:lineRule="auto"/>
        <w:rPr>
          <w:lang w:val="fr-FR"/>
        </w:rPr>
      </w:pPr>
      <w:r w:rsidRPr="00691946">
        <w:rPr>
          <w:lang w:val="fr-FR"/>
        </w:rPr>
        <w:t xml:space="preserve">Globalement, une proportion significativement supérieure de </w:t>
      </w:r>
      <w:r w:rsidR="00ED6A3C" w:rsidRPr="00691946">
        <w:rPr>
          <w:lang w:val="fr-FR"/>
        </w:rPr>
        <w:t>patients</w:t>
      </w:r>
      <w:r w:rsidRPr="00691946">
        <w:rPr>
          <w:lang w:val="fr-FR"/>
        </w:rPr>
        <w:t xml:space="preserve"> sous eltrombopag (40</w:t>
      </w:r>
      <w:r w:rsidR="00F87CAA">
        <w:rPr>
          <w:szCs w:val="22"/>
          <w:lang w:val="fr-FR"/>
        </w:rPr>
        <w:t> </w:t>
      </w:r>
      <w:r w:rsidRPr="00691946">
        <w:rPr>
          <w:lang w:val="fr-FR"/>
        </w:rPr>
        <w:t xml:space="preserve">%) ont atteint le critère principal d’évaluation par rapport aux </w:t>
      </w:r>
      <w:r w:rsidR="00ED6A3C" w:rsidRPr="00691946">
        <w:rPr>
          <w:lang w:val="fr-FR"/>
        </w:rPr>
        <w:t>patients</w:t>
      </w:r>
      <w:r w:rsidRPr="00691946">
        <w:rPr>
          <w:lang w:val="fr-FR"/>
        </w:rPr>
        <w:t xml:space="preserve"> sous placebo (3</w:t>
      </w:r>
      <w:r w:rsidR="00F87CAA">
        <w:rPr>
          <w:szCs w:val="22"/>
          <w:lang w:val="fr-FR"/>
        </w:rPr>
        <w:t> </w:t>
      </w:r>
      <w:r w:rsidRPr="00691946">
        <w:rPr>
          <w:lang w:val="fr-FR"/>
        </w:rPr>
        <w:t xml:space="preserve">%) (Odds Ratio: 18,0 </w:t>
      </w:r>
      <w:r w:rsidRPr="00691946">
        <w:rPr>
          <w:lang w:val="fr-FR"/>
        </w:rPr>
        <w:lastRenderedPageBreak/>
        <w:t>[</w:t>
      </w:r>
      <w:r w:rsidR="00A5087F" w:rsidRPr="00691946">
        <w:rPr>
          <w:lang w:val="fr-FR"/>
        </w:rPr>
        <w:t>IC </w:t>
      </w:r>
      <w:r w:rsidR="00F2779C">
        <w:rPr>
          <w:lang w:val="fr-FR"/>
        </w:rPr>
        <w:t xml:space="preserve">à </w:t>
      </w:r>
      <w:r w:rsidRPr="00691946">
        <w:rPr>
          <w:lang w:val="fr-FR"/>
        </w:rPr>
        <w:t>95</w:t>
      </w:r>
      <w:r w:rsidR="00627C36">
        <w:rPr>
          <w:szCs w:val="22"/>
          <w:lang w:val="fr-FR"/>
        </w:rPr>
        <w:t> </w:t>
      </w:r>
      <w:r w:rsidRPr="00691946">
        <w:rPr>
          <w:lang w:val="fr-FR"/>
        </w:rPr>
        <w:t>% : 2,3 ; 140,9] p &lt;0,001), proportion qui était similaire dans les trois cohortes d’âge (Tableau </w:t>
      </w:r>
      <w:r w:rsidR="008E76A1">
        <w:rPr>
          <w:lang w:val="fr-FR"/>
        </w:rPr>
        <w:t>6</w:t>
      </w:r>
      <w:r w:rsidRPr="00691946">
        <w:rPr>
          <w:lang w:val="fr-FR"/>
        </w:rPr>
        <w:t>).</w:t>
      </w:r>
    </w:p>
    <w:p w14:paraId="2098BD54" w14:textId="77777777" w:rsidR="0011287C" w:rsidRPr="00691946" w:rsidRDefault="0011287C" w:rsidP="00B40FB8">
      <w:pPr>
        <w:spacing w:line="240" w:lineRule="auto"/>
        <w:rPr>
          <w:lang w:val="fr-FR"/>
        </w:rPr>
      </w:pPr>
    </w:p>
    <w:p w14:paraId="1EA41277" w14:textId="77777777" w:rsidR="0011287C" w:rsidRPr="00691946" w:rsidRDefault="0011287C" w:rsidP="00B40FB8">
      <w:pPr>
        <w:keepNext/>
        <w:tabs>
          <w:tab w:val="clear" w:pos="567"/>
          <w:tab w:val="left" w:pos="1134"/>
        </w:tabs>
        <w:spacing w:line="240" w:lineRule="auto"/>
        <w:ind w:left="1134" w:hanging="1134"/>
        <w:rPr>
          <w:b/>
          <w:szCs w:val="22"/>
          <w:lang w:val="fr-FR"/>
        </w:rPr>
      </w:pPr>
      <w:r w:rsidRPr="00691946">
        <w:rPr>
          <w:b/>
          <w:szCs w:val="22"/>
          <w:lang w:val="fr-FR"/>
        </w:rPr>
        <w:t>Tableau </w:t>
      </w:r>
      <w:r w:rsidR="008E76A1">
        <w:rPr>
          <w:b/>
          <w:szCs w:val="22"/>
          <w:lang w:val="fr-FR"/>
        </w:rPr>
        <w:t>6</w:t>
      </w:r>
      <w:r w:rsidR="004A461C" w:rsidRPr="00691946">
        <w:rPr>
          <w:b/>
          <w:szCs w:val="22"/>
          <w:lang w:val="fr-FR"/>
        </w:rPr>
        <w:tab/>
      </w:r>
      <w:r w:rsidRPr="00691946">
        <w:rPr>
          <w:b/>
          <w:szCs w:val="22"/>
          <w:lang w:val="fr-FR"/>
        </w:rPr>
        <w:t xml:space="preserve">Taux de réponse plaquettaire maintenue par cohorte d’âge chez les </w:t>
      </w:r>
      <w:r w:rsidR="00ED6A3C" w:rsidRPr="00691946">
        <w:rPr>
          <w:b/>
          <w:lang w:val="fr-FR"/>
        </w:rPr>
        <w:t>patients</w:t>
      </w:r>
      <w:r w:rsidRPr="00691946">
        <w:rPr>
          <w:b/>
          <w:szCs w:val="22"/>
          <w:lang w:val="fr-FR"/>
        </w:rPr>
        <w:t xml:space="preserve"> pédiatriques ayant un</w:t>
      </w:r>
      <w:r w:rsidR="006751F5" w:rsidRPr="00691946">
        <w:rPr>
          <w:b/>
          <w:szCs w:val="22"/>
          <w:lang w:val="fr-FR"/>
        </w:rPr>
        <w:t>e</w:t>
      </w:r>
      <w:r w:rsidRPr="00691946">
        <w:rPr>
          <w:b/>
          <w:szCs w:val="22"/>
          <w:lang w:val="fr-FR"/>
        </w:rPr>
        <w:t xml:space="preserve"> TI chronique</w:t>
      </w:r>
    </w:p>
    <w:p w14:paraId="176515A2" w14:textId="77777777" w:rsidR="0011287C" w:rsidRPr="00691946" w:rsidRDefault="0011287C" w:rsidP="00B40FB8">
      <w:pPr>
        <w:keepNext/>
        <w:spacing w:line="240" w:lineRule="auto"/>
        <w:rPr>
          <w:lang w:val="fr-FR"/>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11287C" w:rsidRPr="00300714" w14:paraId="0E784260" w14:textId="77777777" w:rsidTr="0011287C">
        <w:tc>
          <w:tcPr>
            <w:tcW w:w="1890" w:type="pct"/>
          </w:tcPr>
          <w:p w14:paraId="1BFB9662" w14:textId="77777777" w:rsidR="0011287C" w:rsidRPr="00691946" w:rsidRDefault="0011287C" w:rsidP="00B40FB8">
            <w:pPr>
              <w:pStyle w:val="tabletext"/>
              <w:keepNext/>
              <w:spacing w:before="0" w:after="0"/>
              <w:ind w:left="1440" w:hanging="1440"/>
              <w:rPr>
                <w:rFonts w:ascii="Times New Roman" w:hAnsi="Times New Roman" w:cs="Times New Roman"/>
                <w:sz w:val="22"/>
                <w:szCs w:val="22"/>
                <w:lang w:val="fr-FR"/>
              </w:rPr>
            </w:pPr>
          </w:p>
        </w:tc>
        <w:tc>
          <w:tcPr>
            <w:tcW w:w="1643" w:type="pct"/>
          </w:tcPr>
          <w:p w14:paraId="1DC4FFBA" w14:textId="77777777" w:rsidR="0011287C" w:rsidRPr="007C342C" w:rsidRDefault="0011287C" w:rsidP="00B40FB8">
            <w:pPr>
              <w:pStyle w:val="tabletext"/>
              <w:keepNext/>
              <w:spacing w:before="0" w:after="0"/>
              <w:jc w:val="center"/>
              <w:rPr>
                <w:rFonts w:ascii="Times New Roman" w:hAnsi="Times New Roman" w:cs="Times New Roman"/>
                <w:sz w:val="22"/>
                <w:szCs w:val="22"/>
                <w:lang w:val="pt-PT"/>
              </w:rPr>
            </w:pPr>
            <w:r w:rsidRPr="007C342C">
              <w:rPr>
                <w:rFonts w:ascii="Times New Roman" w:hAnsi="Times New Roman" w:cs="Times New Roman"/>
                <w:sz w:val="22"/>
                <w:szCs w:val="22"/>
                <w:lang w:val="pt-PT"/>
              </w:rPr>
              <w:t>Eltrombopag</w:t>
            </w:r>
          </w:p>
          <w:p w14:paraId="2993390B" w14:textId="77777777" w:rsidR="005D74C3" w:rsidRPr="007C342C" w:rsidRDefault="0011287C" w:rsidP="00B40FB8">
            <w:pPr>
              <w:pStyle w:val="tabletext"/>
              <w:keepNext/>
              <w:spacing w:before="0" w:after="0"/>
              <w:jc w:val="center"/>
              <w:rPr>
                <w:rFonts w:ascii="Times New Roman" w:hAnsi="Times New Roman" w:cs="Times New Roman"/>
                <w:sz w:val="22"/>
                <w:szCs w:val="22"/>
                <w:lang w:val="pt-PT"/>
              </w:rPr>
            </w:pPr>
            <w:r w:rsidRPr="007C342C">
              <w:rPr>
                <w:rFonts w:ascii="Times New Roman" w:hAnsi="Times New Roman" w:cs="Times New Roman"/>
                <w:sz w:val="22"/>
                <w:szCs w:val="22"/>
                <w:lang w:val="pt-PT"/>
              </w:rPr>
              <w:t>n/N (%)</w:t>
            </w:r>
          </w:p>
          <w:p w14:paraId="100036DD" w14:textId="77777777" w:rsidR="0011287C" w:rsidRPr="007C342C" w:rsidRDefault="00E562A7" w:rsidP="00B40FB8">
            <w:pPr>
              <w:pStyle w:val="tabletext"/>
              <w:keepNext/>
              <w:spacing w:before="0" w:after="0"/>
              <w:jc w:val="center"/>
              <w:rPr>
                <w:rFonts w:ascii="Times New Roman" w:hAnsi="Times New Roman" w:cs="Times New Roman"/>
                <w:sz w:val="22"/>
                <w:szCs w:val="22"/>
                <w:lang w:val="pt-PT"/>
              </w:rPr>
            </w:pPr>
            <w:r w:rsidRPr="007C342C">
              <w:rPr>
                <w:rFonts w:ascii="Times New Roman" w:hAnsi="Times New Roman" w:cs="Times New Roman"/>
                <w:sz w:val="22"/>
                <w:szCs w:val="22"/>
                <w:lang w:val="pt-PT"/>
              </w:rPr>
              <w:t>[IC</w:t>
            </w:r>
            <w:r w:rsidR="00F2779C" w:rsidRPr="007C342C">
              <w:rPr>
                <w:rFonts w:ascii="Times New Roman" w:hAnsi="Times New Roman" w:cs="Times New Roman"/>
                <w:sz w:val="22"/>
                <w:szCs w:val="22"/>
                <w:lang w:val="pt-PT"/>
              </w:rPr>
              <w:t xml:space="preserve"> à</w:t>
            </w:r>
            <w:r w:rsidRPr="007C342C">
              <w:rPr>
                <w:rFonts w:ascii="Times New Roman" w:hAnsi="Times New Roman" w:cs="Times New Roman"/>
                <w:sz w:val="22"/>
                <w:szCs w:val="22"/>
                <w:lang w:val="pt-PT"/>
              </w:rPr>
              <w:t xml:space="preserve"> 95</w:t>
            </w:r>
            <w:r w:rsidR="00F87CAA" w:rsidRPr="007C342C">
              <w:rPr>
                <w:szCs w:val="22"/>
                <w:lang w:val="pt-PT"/>
              </w:rPr>
              <w:t> </w:t>
            </w:r>
            <w:r w:rsidR="0011287C" w:rsidRPr="007C342C">
              <w:rPr>
                <w:rFonts w:ascii="Times New Roman" w:hAnsi="Times New Roman" w:cs="Times New Roman"/>
                <w:sz w:val="22"/>
                <w:szCs w:val="22"/>
                <w:lang w:val="pt-PT"/>
              </w:rPr>
              <w:t>%]</w:t>
            </w:r>
          </w:p>
        </w:tc>
        <w:tc>
          <w:tcPr>
            <w:tcW w:w="1467" w:type="pct"/>
            <w:vAlign w:val="bottom"/>
          </w:tcPr>
          <w:p w14:paraId="734563EB" w14:textId="77777777" w:rsidR="0011287C" w:rsidRPr="007C342C" w:rsidRDefault="0011287C" w:rsidP="00B40FB8">
            <w:pPr>
              <w:pStyle w:val="tabletext"/>
              <w:keepNext/>
              <w:spacing w:before="0" w:after="0"/>
              <w:jc w:val="center"/>
              <w:rPr>
                <w:rFonts w:ascii="Times New Roman" w:hAnsi="Times New Roman" w:cs="Times New Roman"/>
                <w:sz w:val="22"/>
                <w:szCs w:val="22"/>
                <w:lang w:val="pt-PT"/>
              </w:rPr>
            </w:pPr>
            <w:r w:rsidRPr="007C342C">
              <w:rPr>
                <w:rFonts w:ascii="Times New Roman" w:hAnsi="Times New Roman" w:cs="Times New Roman"/>
                <w:sz w:val="22"/>
                <w:szCs w:val="22"/>
                <w:lang w:val="pt-PT"/>
              </w:rPr>
              <w:t>Placebo</w:t>
            </w:r>
          </w:p>
          <w:p w14:paraId="481731F2" w14:textId="77777777" w:rsidR="005D74C3" w:rsidRPr="007C342C" w:rsidRDefault="0011287C" w:rsidP="00B40FB8">
            <w:pPr>
              <w:pStyle w:val="tabletext"/>
              <w:keepNext/>
              <w:spacing w:before="0" w:after="0"/>
              <w:jc w:val="center"/>
              <w:rPr>
                <w:rFonts w:ascii="Times New Roman" w:hAnsi="Times New Roman" w:cs="Times New Roman"/>
                <w:sz w:val="22"/>
                <w:szCs w:val="22"/>
                <w:lang w:val="pt-PT"/>
              </w:rPr>
            </w:pPr>
            <w:r w:rsidRPr="007C342C">
              <w:rPr>
                <w:rFonts w:ascii="Times New Roman" w:hAnsi="Times New Roman" w:cs="Times New Roman"/>
                <w:sz w:val="22"/>
                <w:szCs w:val="22"/>
                <w:lang w:val="pt-PT"/>
              </w:rPr>
              <w:t>n/N (%)</w:t>
            </w:r>
          </w:p>
          <w:p w14:paraId="3CE3E941" w14:textId="77777777" w:rsidR="0011287C" w:rsidRPr="007C342C" w:rsidRDefault="0011287C" w:rsidP="00B40FB8">
            <w:pPr>
              <w:pStyle w:val="tabletext"/>
              <w:keepNext/>
              <w:spacing w:before="0" w:after="0"/>
              <w:jc w:val="center"/>
              <w:rPr>
                <w:rFonts w:ascii="Times New Roman" w:hAnsi="Times New Roman" w:cs="Times New Roman"/>
                <w:sz w:val="22"/>
                <w:szCs w:val="22"/>
                <w:lang w:val="pt-PT"/>
              </w:rPr>
            </w:pPr>
            <w:r w:rsidRPr="007C342C">
              <w:rPr>
                <w:rFonts w:ascii="Times New Roman" w:hAnsi="Times New Roman" w:cs="Times New Roman"/>
                <w:sz w:val="22"/>
                <w:szCs w:val="22"/>
                <w:lang w:val="pt-PT"/>
              </w:rPr>
              <w:t>[</w:t>
            </w:r>
            <w:r w:rsidR="00E562A7" w:rsidRPr="007C342C">
              <w:rPr>
                <w:rFonts w:ascii="Times New Roman" w:hAnsi="Times New Roman" w:cs="Times New Roman"/>
                <w:sz w:val="22"/>
                <w:szCs w:val="22"/>
                <w:lang w:val="pt-PT"/>
              </w:rPr>
              <w:t>IC</w:t>
            </w:r>
            <w:r w:rsidR="00F2779C" w:rsidRPr="007C342C">
              <w:rPr>
                <w:rFonts w:ascii="Times New Roman" w:hAnsi="Times New Roman" w:cs="Times New Roman"/>
                <w:sz w:val="22"/>
                <w:szCs w:val="22"/>
                <w:lang w:val="pt-PT"/>
              </w:rPr>
              <w:t xml:space="preserve"> à</w:t>
            </w:r>
            <w:r w:rsidR="00E562A7" w:rsidRPr="007C342C">
              <w:rPr>
                <w:rFonts w:ascii="Times New Roman" w:hAnsi="Times New Roman" w:cs="Times New Roman"/>
                <w:sz w:val="22"/>
                <w:szCs w:val="22"/>
                <w:lang w:val="pt-PT"/>
              </w:rPr>
              <w:t xml:space="preserve"> 95</w:t>
            </w:r>
            <w:r w:rsidR="00F87CAA" w:rsidRPr="007C342C">
              <w:rPr>
                <w:szCs w:val="22"/>
                <w:lang w:val="pt-PT"/>
              </w:rPr>
              <w:t> </w:t>
            </w:r>
            <w:r w:rsidRPr="007C342C">
              <w:rPr>
                <w:rFonts w:ascii="Times New Roman" w:hAnsi="Times New Roman" w:cs="Times New Roman"/>
                <w:sz w:val="22"/>
                <w:szCs w:val="22"/>
                <w:lang w:val="pt-PT"/>
              </w:rPr>
              <w:t>%]</w:t>
            </w:r>
          </w:p>
        </w:tc>
      </w:tr>
      <w:tr w:rsidR="0011287C" w:rsidRPr="00691946" w14:paraId="6184989D" w14:textId="77777777" w:rsidTr="007935F9">
        <w:trPr>
          <w:trHeight w:val="1715"/>
        </w:trPr>
        <w:tc>
          <w:tcPr>
            <w:tcW w:w="1890" w:type="pct"/>
          </w:tcPr>
          <w:p w14:paraId="36971599" w14:textId="77777777" w:rsidR="0011287C" w:rsidRPr="00691946" w:rsidRDefault="0011287C" w:rsidP="00B40FB8">
            <w:pPr>
              <w:pStyle w:val="tabletext"/>
              <w:keepNext/>
              <w:spacing w:before="0" w:after="0"/>
              <w:rPr>
                <w:rFonts w:ascii="Times New Roman" w:hAnsi="Times New Roman" w:cs="Times New Roman"/>
                <w:sz w:val="22"/>
                <w:szCs w:val="22"/>
                <w:lang w:val="fr-FR"/>
              </w:rPr>
            </w:pPr>
            <w:r w:rsidRPr="00691946">
              <w:rPr>
                <w:rFonts w:ascii="Times New Roman" w:hAnsi="Times New Roman" w:cs="Times New Roman"/>
                <w:sz w:val="22"/>
                <w:szCs w:val="22"/>
                <w:lang w:val="fr-FR"/>
              </w:rPr>
              <w:t>Cohorte 1 (12 à 17 ans)</w:t>
            </w:r>
          </w:p>
          <w:p w14:paraId="5D245550" w14:textId="77777777" w:rsidR="005D74C3" w:rsidRPr="00691946" w:rsidRDefault="005D74C3" w:rsidP="00B40FB8">
            <w:pPr>
              <w:pStyle w:val="tabletext"/>
              <w:keepNext/>
              <w:spacing w:before="0" w:after="0"/>
              <w:rPr>
                <w:rFonts w:ascii="Times New Roman" w:hAnsi="Times New Roman" w:cs="Times New Roman"/>
                <w:sz w:val="22"/>
                <w:szCs w:val="22"/>
                <w:lang w:val="fr-FR"/>
              </w:rPr>
            </w:pPr>
          </w:p>
          <w:p w14:paraId="55E9C9E2" w14:textId="77777777" w:rsidR="005D74C3" w:rsidRPr="00691946" w:rsidRDefault="0011287C" w:rsidP="00B40FB8">
            <w:pPr>
              <w:pStyle w:val="tabletext"/>
              <w:keepNext/>
              <w:spacing w:before="0" w:after="0"/>
              <w:rPr>
                <w:rFonts w:ascii="Times New Roman" w:hAnsi="Times New Roman" w:cs="Times New Roman"/>
                <w:sz w:val="22"/>
                <w:szCs w:val="22"/>
                <w:lang w:val="fr-FR"/>
              </w:rPr>
            </w:pPr>
            <w:r w:rsidRPr="00691946">
              <w:rPr>
                <w:rFonts w:ascii="Times New Roman" w:hAnsi="Times New Roman" w:cs="Times New Roman"/>
                <w:sz w:val="22"/>
                <w:szCs w:val="22"/>
                <w:lang w:val="fr-FR"/>
              </w:rPr>
              <w:t>Cohorte 2 (6 à 11 ans)</w:t>
            </w:r>
          </w:p>
          <w:p w14:paraId="04F2CB8E" w14:textId="77777777" w:rsidR="0011287C" w:rsidRPr="00691946" w:rsidRDefault="0011287C" w:rsidP="00B40FB8">
            <w:pPr>
              <w:pStyle w:val="tabletext"/>
              <w:keepNext/>
              <w:spacing w:before="0" w:after="0"/>
              <w:rPr>
                <w:rFonts w:ascii="Times New Roman" w:hAnsi="Times New Roman" w:cs="Times New Roman"/>
                <w:sz w:val="22"/>
                <w:szCs w:val="22"/>
                <w:lang w:val="fr-FR"/>
              </w:rPr>
            </w:pPr>
          </w:p>
          <w:p w14:paraId="7177C200" w14:textId="77777777" w:rsidR="0011287C" w:rsidRPr="00691946" w:rsidRDefault="0011287C" w:rsidP="00B40FB8">
            <w:pPr>
              <w:pStyle w:val="tabletext"/>
              <w:keepNext/>
              <w:spacing w:before="0" w:after="0"/>
              <w:rPr>
                <w:rFonts w:ascii="Times New Roman" w:hAnsi="Times New Roman" w:cs="Times New Roman"/>
                <w:sz w:val="22"/>
                <w:szCs w:val="22"/>
                <w:lang w:val="fr-FR"/>
              </w:rPr>
            </w:pPr>
            <w:r w:rsidRPr="00691946">
              <w:rPr>
                <w:rFonts w:ascii="Times New Roman" w:hAnsi="Times New Roman" w:cs="Times New Roman"/>
                <w:sz w:val="22"/>
                <w:szCs w:val="22"/>
                <w:lang w:val="fr-FR"/>
              </w:rPr>
              <w:t>Cohorte 3 (1 à 5 ans)</w:t>
            </w:r>
          </w:p>
        </w:tc>
        <w:tc>
          <w:tcPr>
            <w:tcW w:w="1643" w:type="pct"/>
          </w:tcPr>
          <w:p w14:paraId="1A5A7BC7" w14:textId="77777777" w:rsidR="005D74C3"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9/23 (39</w:t>
            </w:r>
            <w:r w:rsidR="00F87CAA">
              <w:rPr>
                <w:szCs w:val="22"/>
                <w:lang w:val="fr-FR"/>
              </w:rPr>
              <w:t> </w:t>
            </w:r>
            <w:r w:rsidR="0011287C" w:rsidRPr="00691946">
              <w:rPr>
                <w:rFonts w:ascii="Times New Roman" w:hAnsi="Times New Roman" w:cs="Times New Roman"/>
                <w:sz w:val="22"/>
                <w:szCs w:val="22"/>
                <w:lang w:val="fr-FR"/>
              </w:rPr>
              <w:t>%)</w:t>
            </w:r>
          </w:p>
          <w:p w14:paraId="1C4B4BD9" w14:textId="77777777" w:rsidR="0011287C" w:rsidRPr="00691946" w:rsidRDefault="0011287C"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[20</w:t>
            </w:r>
            <w:r w:rsidR="00F87CAA">
              <w:rPr>
                <w:szCs w:val="22"/>
                <w:lang w:val="fr-FR"/>
              </w:rPr>
              <w:t> </w:t>
            </w:r>
            <w:r w:rsidR="00B26E45" w:rsidRPr="00691946">
              <w:rPr>
                <w:rFonts w:ascii="Times New Roman" w:hAnsi="Times New Roman" w:cs="Times New Roman"/>
                <w:sz w:val="22"/>
                <w:szCs w:val="22"/>
                <w:lang w:val="fr-FR"/>
              </w:rPr>
              <w:t>%</w:t>
            </w:r>
            <w:r w:rsidRPr="00691946">
              <w:rPr>
                <w:rFonts w:ascii="Vrinda" w:hAnsi="Vrinda" w:cs="Vrinda"/>
                <w:sz w:val="22"/>
                <w:szCs w:val="22"/>
                <w:lang w:val="fr-FR"/>
              </w:rPr>
              <w:t> </w:t>
            </w:r>
            <w:r w:rsidR="00E562A7" w:rsidRPr="00691946">
              <w:rPr>
                <w:rFonts w:ascii="Times New Roman" w:hAnsi="Times New Roman" w:cs="Times New Roman"/>
                <w:sz w:val="22"/>
                <w:szCs w:val="22"/>
                <w:lang w:val="fr-FR"/>
              </w:rPr>
              <w:t>; 61</w:t>
            </w:r>
            <w:r w:rsidR="00F87CAA">
              <w:rPr>
                <w:szCs w:val="22"/>
                <w:lang w:val="fr-FR"/>
              </w:rPr>
              <w:t> </w:t>
            </w:r>
            <w:r w:rsidRPr="00691946">
              <w:rPr>
                <w:rFonts w:ascii="Times New Roman" w:hAnsi="Times New Roman" w:cs="Times New Roman"/>
                <w:sz w:val="22"/>
                <w:szCs w:val="22"/>
                <w:lang w:val="fr-FR"/>
              </w:rPr>
              <w:t>%]</w:t>
            </w:r>
          </w:p>
          <w:p w14:paraId="0FA99369" w14:textId="77777777" w:rsidR="005D74C3" w:rsidRPr="00691946" w:rsidRDefault="0011287C"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11/26 (42 %)</w:t>
            </w:r>
          </w:p>
          <w:p w14:paraId="7788D2DF" w14:textId="77777777" w:rsidR="0011287C"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[23</w:t>
            </w:r>
            <w:r w:rsidR="00F87CAA">
              <w:rPr>
                <w:szCs w:val="22"/>
                <w:lang w:val="fr-FR"/>
              </w:rPr>
              <w:t> </w:t>
            </w:r>
            <w:r w:rsidRPr="00691946">
              <w:rPr>
                <w:rFonts w:ascii="Times New Roman" w:hAnsi="Times New Roman" w:cs="Times New Roman"/>
                <w:sz w:val="22"/>
                <w:szCs w:val="22"/>
                <w:lang w:val="fr-FR"/>
              </w:rPr>
              <w:t>% ; 63</w:t>
            </w:r>
            <w:r w:rsidR="00F87CAA">
              <w:rPr>
                <w:szCs w:val="22"/>
                <w:lang w:val="fr-FR"/>
              </w:rPr>
              <w:t> </w:t>
            </w:r>
            <w:r w:rsidR="0011287C" w:rsidRPr="00691946">
              <w:rPr>
                <w:rFonts w:ascii="Times New Roman" w:hAnsi="Times New Roman" w:cs="Times New Roman"/>
                <w:sz w:val="22"/>
                <w:szCs w:val="22"/>
                <w:lang w:val="fr-FR"/>
              </w:rPr>
              <w:t>%]</w:t>
            </w:r>
          </w:p>
          <w:p w14:paraId="570EA9E6" w14:textId="77777777" w:rsidR="005D74C3"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5/14 (36</w:t>
            </w:r>
            <w:r w:rsidR="00F87CAA">
              <w:rPr>
                <w:szCs w:val="22"/>
                <w:lang w:val="fr-FR"/>
              </w:rPr>
              <w:t> </w:t>
            </w:r>
            <w:r w:rsidR="0011287C" w:rsidRPr="00691946">
              <w:rPr>
                <w:rFonts w:ascii="Times New Roman" w:hAnsi="Times New Roman" w:cs="Times New Roman"/>
                <w:sz w:val="22"/>
                <w:szCs w:val="22"/>
                <w:lang w:val="fr-FR"/>
              </w:rPr>
              <w:t>%)</w:t>
            </w:r>
          </w:p>
          <w:p w14:paraId="6898C42E" w14:textId="77777777" w:rsidR="0011287C"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[13</w:t>
            </w:r>
            <w:r w:rsidR="00F87CAA">
              <w:rPr>
                <w:szCs w:val="22"/>
                <w:lang w:val="fr-FR"/>
              </w:rPr>
              <w:t> </w:t>
            </w:r>
            <w:r w:rsidRPr="00691946">
              <w:rPr>
                <w:rFonts w:ascii="Times New Roman" w:hAnsi="Times New Roman" w:cs="Times New Roman"/>
                <w:sz w:val="22"/>
                <w:szCs w:val="22"/>
                <w:lang w:val="fr-FR"/>
              </w:rPr>
              <w:t>% ; 65</w:t>
            </w:r>
            <w:r w:rsidR="00F87CAA">
              <w:rPr>
                <w:szCs w:val="22"/>
                <w:lang w:val="fr-FR"/>
              </w:rPr>
              <w:t> </w:t>
            </w:r>
            <w:r w:rsidR="0011287C" w:rsidRPr="00691946">
              <w:rPr>
                <w:rFonts w:ascii="Times New Roman" w:hAnsi="Times New Roman" w:cs="Times New Roman"/>
                <w:sz w:val="22"/>
                <w:szCs w:val="22"/>
                <w:lang w:val="fr-FR"/>
              </w:rPr>
              <w:t>%]</w:t>
            </w:r>
          </w:p>
        </w:tc>
        <w:tc>
          <w:tcPr>
            <w:tcW w:w="1467" w:type="pct"/>
          </w:tcPr>
          <w:p w14:paraId="47AAFA91" w14:textId="77777777" w:rsidR="005D74C3"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1/10 (10</w:t>
            </w:r>
            <w:r w:rsidR="00F87CAA">
              <w:rPr>
                <w:szCs w:val="22"/>
                <w:lang w:val="fr-FR"/>
              </w:rPr>
              <w:t> </w:t>
            </w:r>
            <w:r w:rsidR="0011287C" w:rsidRPr="00691946">
              <w:rPr>
                <w:rFonts w:ascii="Times New Roman" w:hAnsi="Times New Roman" w:cs="Times New Roman"/>
                <w:sz w:val="22"/>
                <w:szCs w:val="22"/>
                <w:lang w:val="fr-FR"/>
              </w:rPr>
              <w:t>%)</w:t>
            </w:r>
          </w:p>
          <w:p w14:paraId="055B6F0F" w14:textId="77777777" w:rsidR="0011287C"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[0</w:t>
            </w:r>
            <w:r w:rsidR="00F87CAA">
              <w:rPr>
                <w:szCs w:val="22"/>
                <w:lang w:val="fr-FR"/>
              </w:rPr>
              <w:t> </w:t>
            </w:r>
            <w:r w:rsidRPr="00691946">
              <w:rPr>
                <w:rFonts w:ascii="Times New Roman" w:hAnsi="Times New Roman" w:cs="Times New Roman"/>
                <w:sz w:val="22"/>
                <w:szCs w:val="22"/>
                <w:lang w:val="fr-FR"/>
              </w:rPr>
              <w:t>% ; 45</w:t>
            </w:r>
            <w:r w:rsidR="00F87CAA">
              <w:rPr>
                <w:szCs w:val="22"/>
                <w:lang w:val="fr-FR"/>
              </w:rPr>
              <w:t> </w:t>
            </w:r>
            <w:r w:rsidR="0011287C" w:rsidRPr="00691946">
              <w:rPr>
                <w:rFonts w:ascii="Times New Roman" w:hAnsi="Times New Roman" w:cs="Times New Roman"/>
                <w:sz w:val="22"/>
                <w:szCs w:val="22"/>
                <w:lang w:val="fr-FR"/>
              </w:rPr>
              <w:t>%]</w:t>
            </w:r>
          </w:p>
          <w:p w14:paraId="1FC058E2" w14:textId="77777777" w:rsidR="005D74C3" w:rsidRPr="00691946" w:rsidRDefault="0011287C"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0/13 (0</w:t>
            </w:r>
            <w:r w:rsidR="00F87CAA">
              <w:rPr>
                <w:szCs w:val="22"/>
                <w:lang w:val="fr-FR"/>
              </w:rPr>
              <w:t> </w:t>
            </w:r>
            <w:r w:rsidRPr="00691946">
              <w:rPr>
                <w:rFonts w:ascii="Times New Roman" w:hAnsi="Times New Roman" w:cs="Times New Roman"/>
                <w:sz w:val="22"/>
                <w:szCs w:val="22"/>
                <w:lang w:val="fr-FR"/>
              </w:rPr>
              <w:t>%)</w:t>
            </w:r>
          </w:p>
          <w:p w14:paraId="311EA60D" w14:textId="77777777" w:rsidR="0011287C" w:rsidRPr="00691946" w:rsidRDefault="0011287C"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[NA]</w:t>
            </w:r>
          </w:p>
          <w:p w14:paraId="7FD5134A" w14:textId="77777777" w:rsidR="005D74C3" w:rsidRPr="00691946" w:rsidRDefault="00E562A7"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0/6 (0</w:t>
            </w:r>
            <w:r w:rsidR="00F87CAA">
              <w:rPr>
                <w:szCs w:val="22"/>
                <w:lang w:val="fr-FR"/>
              </w:rPr>
              <w:t> </w:t>
            </w:r>
            <w:r w:rsidR="0011287C" w:rsidRPr="00691946">
              <w:rPr>
                <w:rFonts w:ascii="Times New Roman" w:hAnsi="Times New Roman" w:cs="Times New Roman"/>
                <w:sz w:val="22"/>
                <w:szCs w:val="22"/>
                <w:lang w:val="fr-FR"/>
              </w:rPr>
              <w:t>%)</w:t>
            </w:r>
          </w:p>
          <w:p w14:paraId="2C520488" w14:textId="77777777" w:rsidR="0011287C" w:rsidRPr="00691946" w:rsidRDefault="0011287C" w:rsidP="00B40FB8">
            <w:pPr>
              <w:pStyle w:val="tabletext"/>
              <w:keepNext/>
              <w:spacing w:before="0" w:after="0"/>
              <w:jc w:val="center"/>
              <w:rPr>
                <w:rFonts w:ascii="Times New Roman" w:hAnsi="Times New Roman" w:cs="Times New Roman"/>
                <w:sz w:val="22"/>
                <w:szCs w:val="22"/>
                <w:lang w:val="fr-FR"/>
              </w:rPr>
            </w:pPr>
            <w:r w:rsidRPr="00691946">
              <w:rPr>
                <w:rFonts w:ascii="Times New Roman" w:hAnsi="Times New Roman" w:cs="Times New Roman"/>
                <w:sz w:val="22"/>
                <w:szCs w:val="22"/>
                <w:lang w:val="fr-FR"/>
              </w:rPr>
              <w:t>[NA]</w:t>
            </w:r>
          </w:p>
        </w:tc>
      </w:tr>
    </w:tbl>
    <w:p w14:paraId="36DFBC9E" w14:textId="77777777" w:rsidR="0011287C" w:rsidRPr="00691946" w:rsidRDefault="0011287C" w:rsidP="00B40FB8">
      <w:pPr>
        <w:spacing w:line="240" w:lineRule="auto"/>
        <w:rPr>
          <w:lang w:val="fr-FR"/>
        </w:rPr>
      </w:pPr>
    </w:p>
    <w:p w14:paraId="4053BD5C" w14:textId="77777777" w:rsidR="0011287C" w:rsidRPr="00691946" w:rsidRDefault="0011287C" w:rsidP="00B40FB8">
      <w:pPr>
        <w:spacing w:line="240" w:lineRule="auto"/>
        <w:rPr>
          <w:lang w:val="fr-FR"/>
        </w:rPr>
      </w:pPr>
      <w:r w:rsidRPr="00691946">
        <w:rPr>
          <w:lang w:val="fr-FR"/>
        </w:rPr>
        <w:t xml:space="preserve">Statistiquement moins de </w:t>
      </w:r>
      <w:r w:rsidR="00ED6A3C" w:rsidRPr="00691946">
        <w:rPr>
          <w:lang w:val="fr-FR"/>
        </w:rPr>
        <w:t>patients</w:t>
      </w:r>
      <w:r w:rsidRPr="00691946">
        <w:rPr>
          <w:lang w:val="fr-FR"/>
        </w:rPr>
        <w:t xml:space="preserve"> sous eltrombopag ont nécessité un traitement de secours pendant la période randomisée par rapport aux </w:t>
      </w:r>
      <w:r w:rsidR="00ED6A3C" w:rsidRPr="00691946">
        <w:rPr>
          <w:lang w:val="fr-FR"/>
        </w:rPr>
        <w:t>patients</w:t>
      </w:r>
      <w:r w:rsidRPr="00691946">
        <w:rPr>
          <w:lang w:val="fr-FR"/>
        </w:rPr>
        <w:t xml:space="preserve"> sous placebo (19</w:t>
      </w:r>
      <w:r w:rsidR="00F87CAA">
        <w:rPr>
          <w:szCs w:val="22"/>
          <w:lang w:val="fr-FR"/>
        </w:rPr>
        <w:t> </w:t>
      </w:r>
      <w:r w:rsidR="00E562A7" w:rsidRPr="00691946">
        <w:rPr>
          <w:lang w:val="fr-FR"/>
        </w:rPr>
        <w:t>% [12/63] vs. 24</w:t>
      </w:r>
      <w:r w:rsidR="00F87CAA">
        <w:rPr>
          <w:szCs w:val="22"/>
          <w:lang w:val="fr-FR"/>
        </w:rPr>
        <w:t> </w:t>
      </w:r>
      <w:r w:rsidRPr="00691946">
        <w:rPr>
          <w:lang w:val="fr-FR"/>
        </w:rPr>
        <w:t>% [7/29], p = 0,032).</w:t>
      </w:r>
    </w:p>
    <w:p w14:paraId="67944298" w14:textId="77777777" w:rsidR="0011287C" w:rsidRPr="00691946" w:rsidRDefault="0011287C" w:rsidP="00B40FB8">
      <w:pPr>
        <w:spacing w:line="240" w:lineRule="auto"/>
        <w:rPr>
          <w:lang w:val="fr-FR"/>
        </w:rPr>
      </w:pPr>
    </w:p>
    <w:p w14:paraId="3DCBA8B2" w14:textId="77777777" w:rsidR="0011287C" w:rsidRPr="00691946" w:rsidRDefault="0011287C" w:rsidP="00B40FB8">
      <w:pPr>
        <w:spacing w:line="240" w:lineRule="auto"/>
        <w:rPr>
          <w:lang w:val="fr-FR"/>
        </w:rPr>
      </w:pPr>
      <w:r w:rsidRPr="00691946">
        <w:rPr>
          <w:lang w:val="fr-FR"/>
        </w:rPr>
        <w:t>À l’inclusion, 71</w:t>
      </w:r>
      <w:r w:rsidR="00F87CAA">
        <w:rPr>
          <w:szCs w:val="22"/>
          <w:lang w:val="fr-FR"/>
        </w:rPr>
        <w:t> </w:t>
      </w:r>
      <w:r w:rsidRPr="00691946">
        <w:rPr>
          <w:lang w:val="fr-FR"/>
        </w:rPr>
        <w:t xml:space="preserve">% des </w:t>
      </w:r>
      <w:r w:rsidR="00ED6A3C" w:rsidRPr="00691946">
        <w:rPr>
          <w:lang w:val="fr-FR"/>
        </w:rPr>
        <w:t>patients</w:t>
      </w:r>
      <w:r w:rsidRPr="00691946">
        <w:rPr>
          <w:lang w:val="fr-FR"/>
        </w:rPr>
        <w:t xml:space="preserve"> dans le groupe eltrombopag et 69</w:t>
      </w:r>
      <w:r w:rsidR="00F87CAA">
        <w:rPr>
          <w:szCs w:val="22"/>
          <w:lang w:val="fr-FR"/>
        </w:rPr>
        <w:t> </w:t>
      </w:r>
      <w:r w:rsidRPr="00691946">
        <w:rPr>
          <w:lang w:val="fr-FR"/>
        </w:rPr>
        <w:t xml:space="preserve">% dans le groupe placebo ont rapporté un saignement (Grades OMS 1-4). À la Semaine 12, la proportion de </w:t>
      </w:r>
      <w:r w:rsidR="00ED6A3C" w:rsidRPr="00691946">
        <w:rPr>
          <w:lang w:val="fr-FR"/>
        </w:rPr>
        <w:t>patients</w:t>
      </w:r>
      <w:r w:rsidRPr="00691946">
        <w:rPr>
          <w:lang w:val="fr-FR"/>
        </w:rPr>
        <w:t xml:space="preserve"> sous eltrombopag rapportant un saignement avait diminué de moitié par rapport à l’inclusion (36</w:t>
      </w:r>
      <w:r w:rsidR="00F87CAA">
        <w:rPr>
          <w:szCs w:val="22"/>
          <w:lang w:val="fr-FR"/>
        </w:rPr>
        <w:t> </w:t>
      </w:r>
      <w:r w:rsidRPr="00691946">
        <w:rPr>
          <w:lang w:val="fr-FR"/>
        </w:rPr>
        <w:t>%). Par comparais</w:t>
      </w:r>
      <w:r w:rsidR="00E562A7" w:rsidRPr="00691946">
        <w:rPr>
          <w:lang w:val="fr-FR"/>
        </w:rPr>
        <w:t>on, à la Semaine 12, 55</w:t>
      </w:r>
      <w:r w:rsidR="00F87CAA">
        <w:rPr>
          <w:szCs w:val="22"/>
          <w:lang w:val="fr-FR"/>
        </w:rPr>
        <w:t> </w:t>
      </w:r>
      <w:r w:rsidRPr="00691946">
        <w:rPr>
          <w:lang w:val="fr-FR"/>
        </w:rPr>
        <w:t xml:space="preserve">% de </w:t>
      </w:r>
      <w:r w:rsidR="00ED6A3C" w:rsidRPr="00691946">
        <w:rPr>
          <w:lang w:val="fr-FR"/>
        </w:rPr>
        <w:t>patients</w:t>
      </w:r>
      <w:r w:rsidRPr="00691946">
        <w:rPr>
          <w:lang w:val="fr-FR"/>
        </w:rPr>
        <w:t xml:space="preserve"> sous placebo rapportaient un saignement.</w:t>
      </w:r>
    </w:p>
    <w:p w14:paraId="49138895" w14:textId="77777777" w:rsidR="0011287C" w:rsidRPr="00691946" w:rsidRDefault="0011287C" w:rsidP="00B40FB8">
      <w:pPr>
        <w:spacing w:line="240" w:lineRule="auto"/>
        <w:rPr>
          <w:lang w:val="fr-FR"/>
        </w:rPr>
      </w:pPr>
    </w:p>
    <w:p w14:paraId="0D6BA6C1" w14:textId="77777777" w:rsidR="0011287C" w:rsidRPr="00691946" w:rsidRDefault="0011287C" w:rsidP="00B40FB8">
      <w:pPr>
        <w:spacing w:line="240" w:lineRule="auto"/>
        <w:rPr>
          <w:lang w:val="fr-FR"/>
        </w:rPr>
      </w:pPr>
      <w:r w:rsidRPr="00691946">
        <w:rPr>
          <w:lang w:val="fr-FR"/>
        </w:rPr>
        <w:t xml:space="preserve">Les </w:t>
      </w:r>
      <w:r w:rsidR="00ED6A3C" w:rsidRPr="00691946">
        <w:rPr>
          <w:lang w:val="fr-FR"/>
        </w:rPr>
        <w:t>patients</w:t>
      </w:r>
      <w:r w:rsidRPr="00691946">
        <w:rPr>
          <w:lang w:val="fr-FR"/>
        </w:rPr>
        <w:t xml:space="preserve"> étaient autorisés à réduire ou arrêter le traitement </w:t>
      </w:r>
      <w:r w:rsidR="006751F5" w:rsidRPr="00691946">
        <w:rPr>
          <w:lang w:val="fr-FR"/>
        </w:rPr>
        <w:t xml:space="preserve">de la </w:t>
      </w:r>
      <w:r w:rsidRPr="00691946">
        <w:rPr>
          <w:lang w:val="fr-FR"/>
        </w:rPr>
        <w:t>TI à l’inclusion seulement pendant la phase en ouvert de l’étude et 53</w:t>
      </w:r>
      <w:r w:rsidR="00F87CAA">
        <w:rPr>
          <w:szCs w:val="22"/>
          <w:lang w:val="fr-FR"/>
        </w:rPr>
        <w:t> </w:t>
      </w:r>
      <w:r w:rsidRPr="00691946">
        <w:rPr>
          <w:lang w:val="fr-FR"/>
        </w:rPr>
        <w:t xml:space="preserve">% (8/15) des </w:t>
      </w:r>
      <w:r w:rsidR="00ED6A3C" w:rsidRPr="00691946">
        <w:rPr>
          <w:lang w:val="fr-FR"/>
        </w:rPr>
        <w:t>patients</w:t>
      </w:r>
      <w:r w:rsidRPr="00691946">
        <w:rPr>
          <w:lang w:val="fr-FR"/>
        </w:rPr>
        <w:t xml:space="preserve"> ont été en mesure de réduire (n</w:t>
      </w:r>
      <w:r w:rsidR="00E562A7" w:rsidRPr="00691946">
        <w:rPr>
          <w:lang w:val="fr-FR"/>
        </w:rPr>
        <w:t>=</w:t>
      </w:r>
      <w:r w:rsidRPr="00691946">
        <w:rPr>
          <w:lang w:val="fr-FR"/>
        </w:rPr>
        <w:t xml:space="preserve">1) ou d’arrêter </w:t>
      </w:r>
      <w:r w:rsidR="00E562A7" w:rsidRPr="00691946">
        <w:rPr>
          <w:lang w:val="fr-FR"/>
        </w:rPr>
        <w:t>(n=</w:t>
      </w:r>
      <w:r w:rsidRPr="00691946">
        <w:rPr>
          <w:lang w:val="fr-FR"/>
        </w:rPr>
        <w:t xml:space="preserve">7) le traitement </w:t>
      </w:r>
      <w:r w:rsidR="006751F5" w:rsidRPr="00691946">
        <w:rPr>
          <w:lang w:val="fr-FR"/>
        </w:rPr>
        <w:t xml:space="preserve">de la </w:t>
      </w:r>
      <w:r w:rsidRPr="00691946">
        <w:rPr>
          <w:lang w:val="fr-FR"/>
        </w:rPr>
        <w:t>TI à l’inclusion, principalement des corticoïdes, sans nécessiter de traitement de secours.</w:t>
      </w:r>
    </w:p>
    <w:p w14:paraId="75E8FFCB" w14:textId="77777777" w:rsidR="0011287C" w:rsidRPr="00B136B8" w:rsidRDefault="0011287C" w:rsidP="00B40FB8">
      <w:pPr>
        <w:spacing w:line="240" w:lineRule="auto"/>
        <w:rPr>
          <w:lang w:val="fr-FR"/>
        </w:rPr>
      </w:pPr>
    </w:p>
    <w:p w14:paraId="06AA0C1B" w14:textId="77777777" w:rsidR="00C87A52" w:rsidRPr="00F5255E" w:rsidRDefault="0011287C" w:rsidP="00B40FB8">
      <w:pPr>
        <w:keepNext/>
        <w:spacing w:line="240" w:lineRule="auto"/>
        <w:rPr>
          <w:lang w:val="fr-FR"/>
        </w:rPr>
      </w:pPr>
      <w:r w:rsidRPr="00B136B8">
        <w:rPr>
          <w:lang w:val="fr-FR"/>
        </w:rPr>
        <w:t>TRA108062 (PETIT) </w:t>
      </w:r>
      <w:r w:rsidRPr="00F5255E">
        <w:rPr>
          <w:lang w:val="fr-FR"/>
        </w:rPr>
        <w:t>:</w:t>
      </w:r>
    </w:p>
    <w:p w14:paraId="449F16F0" w14:textId="77777777" w:rsidR="0011287C" w:rsidRPr="00691946" w:rsidRDefault="00C87A52" w:rsidP="00B40FB8">
      <w:pPr>
        <w:spacing w:line="240" w:lineRule="auto"/>
        <w:rPr>
          <w:lang w:val="fr-FR"/>
        </w:rPr>
      </w:pPr>
      <w:r>
        <w:rPr>
          <w:iCs/>
          <w:lang w:val="fr-FR"/>
        </w:rPr>
        <w:t>Le</w:t>
      </w:r>
      <w:r w:rsidR="0011287C" w:rsidRPr="00691946">
        <w:rPr>
          <w:lang w:val="fr-FR"/>
        </w:rPr>
        <w:t xml:space="preserve"> critère principal d’évaluation était la proportion de </w:t>
      </w:r>
      <w:r w:rsidR="00ED6A3C" w:rsidRPr="00691946">
        <w:rPr>
          <w:lang w:val="fr-FR"/>
        </w:rPr>
        <w:t>patients</w:t>
      </w:r>
      <w:r w:rsidR="0011287C" w:rsidRPr="00691946">
        <w:rPr>
          <w:lang w:val="fr-FR"/>
        </w:rPr>
        <w:t xml:space="preserve"> ayant obtenu des taux plaquettaires </w:t>
      </w:r>
      <w:r w:rsidR="0011287C" w:rsidRPr="00691946">
        <w:rPr>
          <w:iCs/>
          <w:lang w:val="fr-FR"/>
        </w:rPr>
        <w:t>≥50 000/µl</w:t>
      </w:r>
      <w:r w:rsidR="0011287C" w:rsidRPr="00691946">
        <w:rPr>
          <w:lang w:val="fr-FR"/>
        </w:rPr>
        <w:t xml:space="preserve"> au moins une fois entre les semaines 1 et 6 de la période randomisée. </w:t>
      </w:r>
      <w:r w:rsidR="0011287C" w:rsidRPr="00691946">
        <w:rPr>
          <w:iCs/>
          <w:lang w:val="fr-FR"/>
        </w:rPr>
        <w:t xml:space="preserve">Les </w:t>
      </w:r>
      <w:r w:rsidR="00ED6A3C" w:rsidRPr="00691946">
        <w:rPr>
          <w:lang w:val="fr-FR"/>
        </w:rPr>
        <w:t>patients</w:t>
      </w:r>
      <w:r w:rsidR="0011287C" w:rsidRPr="00691946">
        <w:rPr>
          <w:iCs/>
          <w:lang w:val="fr-FR"/>
        </w:rPr>
        <w:t xml:space="preserve"> </w:t>
      </w:r>
      <w:r w:rsidR="00ED6A3C" w:rsidRPr="00691946">
        <w:rPr>
          <w:iCs/>
          <w:lang w:val="fr-FR"/>
        </w:rPr>
        <w:t xml:space="preserve">avaient été diagnostiqués </w:t>
      </w:r>
      <w:r w:rsidR="00367D85" w:rsidRPr="00691946">
        <w:rPr>
          <w:iCs/>
          <w:lang w:val="fr-FR"/>
        </w:rPr>
        <w:t>d’un</w:t>
      </w:r>
      <w:r w:rsidR="006751F5" w:rsidRPr="00691946">
        <w:rPr>
          <w:iCs/>
          <w:lang w:val="fr-FR"/>
        </w:rPr>
        <w:t>e</w:t>
      </w:r>
      <w:r w:rsidR="00367D85" w:rsidRPr="00691946">
        <w:rPr>
          <w:iCs/>
          <w:lang w:val="fr-FR"/>
        </w:rPr>
        <w:t xml:space="preserve"> </w:t>
      </w:r>
      <w:r w:rsidR="00BF1C70" w:rsidRPr="00691946">
        <w:rPr>
          <w:iCs/>
          <w:lang w:val="fr-FR"/>
        </w:rPr>
        <w:t>TI depuis au moins 6</w:t>
      </w:r>
      <w:r w:rsidR="00324237" w:rsidRPr="00691946">
        <w:rPr>
          <w:iCs/>
          <w:lang w:val="fr-FR"/>
        </w:rPr>
        <w:t> </w:t>
      </w:r>
      <w:r w:rsidR="00BF1C70" w:rsidRPr="00691946">
        <w:rPr>
          <w:iCs/>
          <w:lang w:val="fr-FR"/>
        </w:rPr>
        <w:t>mois et étaient</w:t>
      </w:r>
      <w:r w:rsidR="0011287C" w:rsidRPr="00691946">
        <w:rPr>
          <w:iCs/>
          <w:lang w:val="fr-FR"/>
        </w:rPr>
        <w:t xml:space="preserve"> réfractaires ou avaient récidivé après au moins un traitement antérieur </w:t>
      </w:r>
      <w:r w:rsidR="006751F5" w:rsidRPr="00691946">
        <w:rPr>
          <w:iCs/>
          <w:lang w:val="fr-FR"/>
        </w:rPr>
        <w:t xml:space="preserve">de la </w:t>
      </w:r>
      <w:r w:rsidR="0011287C" w:rsidRPr="00691946">
        <w:rPr>
          <w:iCs/>
          <w:lang w:val="fr-FR"/>
        </w:rPr>
        <w:t>TI avec un taux plaquettaire &lt;30 000/µl</w:t>
      </w:r>
      <w:r w:rsidR="00E562A7" w:rsidRPr="00691946">
        <w:rPr>
          <w:lang w:val="fr-FR"/>
        </w:rPr>
        <w:t xml:space="preserve"> (n=</w:t>
      </w:r>
      <w:r w:rsidR="0011287C" w:rsidRPr="00691946">
        <w:rPr>
          <w:lang w:val="fr-FR"/>
        </w:rPr>
        <w:t xml:space="preserve">67). Pendant la période randomisée de l’étude, les </w:t>
      </w:r>
      <w:r w:rsidR="00ED6A3C" w:rsidRPr="00691946">
        <w:rPr>
          <w:lang w:val="fr-FR"/>
        </w:rPr>
        <w:t>patients</w:t>
      </w:r>
      <w:r w:rsidR="0011287C" w:rsidRPr="00691946">
        <w:rPr>
          <w:lang w:val="fr-FR"/>
        </w:rPr>
        <w:t xml:space="preserve"> étaient random</w:t>
      </w:r>
      <w:r w:rsidR="00036260" w:rsidRPr="00691946">
        <w:rPr>
          <w:lang w:val="fr-FR"/>
        </w:rPr>
        <w:t xml:space="preserve">isés par stratification dans </w:t>
      </w:r>
      <w:r w:rsidR="004A461C" w:rsidRPr="00691946">
        <w:rPr>
          <w:lang w:val="fr-FR"/>
        </w:rPr>
        <w:t>trois </w:t>
      </w:r>
      <w:r w:rsidR="0011287C" w:rsidRPr="00691946">
        <w:rPr>
          <w:lang w:val="fr-FR"/>
        </w:rPr>
        <w:t>cohortes d’</w:t>
      </w:r>
      <w:r w:rsidR="00E562A7" w:rsidRPr="00691946">
        <w:rPr>
          <w:lang w:val="fr-FR"/>
        </w:rPr>
        <w:t>âge (2:1) pour l’eltrombopag (n=</w:t>
      </w:r>
      <w:r w:rsidR="0011287C" w:rsidRPr="00691946">
        <w:rPr>
          <w:lang w:val="fr-FR"/>
        </w:rPr>
        <w:t>45) ou le</w:t>
      </w:r>
      <w:r w:rsidR="00E562A7" w:rsidRPr="00691946">
        <w:rPr>
          <w:lang w:val="fr-FR"/>
        </w:rPr>
        <w:t xml:space="preserve"> placebo (n=</w:t>
      </w:r>
      <w:r w:rsidR="0011287C" w:rsidRPr="00691946">
        <w:rPr>
          <w:lang w:val="fr-FR"/>
        </w:rPr>
        <w:t>22). La</w:t>
      </w:r>
      <w:r w:rsidR="0011287C" w:rsidRPr="00691946">
        <w:rPr>
          <w:bCs/>
          <w:lang w:val="fr-FR"/>
        </w:rPr>
        <w:t xml:space="preserve"> dose d’eltrombopag pouvait être ajustée en fonction du taux </w:t>
      </w:r>
      <w:r w:rsidR="0011287C" w:rsidRPr="00691946">
        <w:rPr>
          <w:lang w:val="fr-FR"/>
        </w:rPr>
        <w:t>plaquettaire</w:t>
      </w:r>
      <w:r w:rsidR="0011287C" w:rsidRPr="00691946">
        <w:rPr>
          <w:bCs/>
          <w:lang w:val="fr-FR"/>
        </w:rPr>
        <w:t xml:space="preserve"> individuel</w:t>
      </w:r>
      <w:r w:rsidR="0011287C" w:rsidRPr="00691946">
        <w:rPr>
          <w:lang w:val="fr-FR"/>
        </w:rPr>
        <w:t>.</w:t>
      </w:r>
    </w:p>
    <w:p w14:paraId="263FD8B2" w14:textId="77777777" w:rsidR="0011287C" w:rsidRPr="00691946" w:rsidRDefault="0011287C" w:rsidP="00B40FB8">
      <w:pPr>
        <w:spacing w:line="240" w:lineRule="auto"/>
        <w:rPr>
          <w:lang w:val="fr-FR"/>
        </w:rPr>
      </w:pPr>
    </w:p>
    <w:p w14:paraId="7A68E087" w14:textId="77777777" w:rsidR="0011287C" w:rsidRPr="00691946" w:rsidRDefault="0011287C" w:rsidP="00B40FB8">
      <w:pPr>
        <w:spacing w:line="240" w:lineRule="auto"/>
        <w:rPr>
          <w:lang w:val="fr-FR"/>
        </w:rPr>
      </w:pPr>
      <w:r w:rsidRPr="00691946">
        <w:rPr>
          <w:lang w:val="fr-FR"/>
        </w:rPr>
        <w:t xml:space="preserve">Globalement, une proportion significativement supérieure de </w:t>
      </w:r>
      <w:r w:rsidR="00BF1C70" w:rsidRPr="00691946">
        <w:rPr>
          <w:lang w:val="fr-FR"/>
        </w:rPr>
        <w:t>patients</w:t>
      </w:r>
      <w:r w:rsidRPr="00691946">
        <w:rPr>
          <w:lang w:val="fr-FR"/>
        </w:rPr>
        <w:t xml:space="preserve"> sous eltrombopag (62</w:t>
      </w:r>
      <w:r w:rsidR="00F87CAA">
        <w:rPr>
          <w:szCs w:val="22"/>
          <w:lang w:val="fr-FR"/>
        </w:rPr>
        <w:t> </w:t>
      </w:r>
      <w:r w:rsidRPr="00691946">
        <w:rPr>
          <w:lang w:val="fr-FR"/>
        </w:rPr>
        <w:t xml:space="preserve">%) ont atteint le critère principal d’évaluation par rapport aux </w:t>
      </w:r>
      <w:r w:rsidR="00BF1C70" w:rsidRPr="00691946">
        <w:rPr>
          <w:lang w:val="fr-FR"/>
        </w:rPr>
        <w:t>patients</w:t>
      </w:r>
      <w:r w:rsidRPr="00691946">
        <w:rPr>
          <w:lang w:val="fr-FR"/>
        </w:rPr>
        <w:t xml:space="preserve"> sous placebo (32</w:t>
      </w:r>
      <w:r w:rsidR="00F87CAA">
        <w:rPr>
          <w:szCs w:val="22"/>
          <w:lang w:val="fr-FR"/>
        </w:rPr>
        <w:t> </w:t>
      </w:r>
      <w:r w:rsidRPr="00691946">
        <w:rPr>
          <w:lang w:val="fr-FR"/>
        </w:rPr>
        <w:t>%) (Odds Ratio: 4,3 [IC</w:t>
      </w:r>
      <w:r w:rsidR="00A5087F" w:rsidRPr="00691946">
        <w:rPr>
          <w:lang w:val="fr-FR"/>
        </w:rPr>
        <w:t> </w:t>
      </w:r>
      <w:r w:rsidR="00F2779C">
        <w:rPr>
          <w:lang w:val="fr-FR"/>
        </w:rPr>
        <w:t xml:space="preserve">à </w:t>
      </w:r>
      <w:r w:rsidR="00E562A7" w:rsidRPr="00691946">
        <w:rPr>
          <w:lang w:val="fr-FR"/>
        </w:rPr>
        <w:t>95</w:t>
      </w:r>
      <w:r w:rsidR="00F87CAA">
        <w:rPr>
          <w:szCs w:val="22"/>
          <w:lang w:val="fr-FR"/>
        </w:rPr>
        <w:t> </w:t>
      </w:r>
      <w:r w:rsidRPr="00691946">
        <w:rPr>
          <w:lang w:val="fr-FR"/>
        </w:rPr>
        <w:t>% : 1,4 ; 13,3] p = 0,</w:t>
      </w:r>
      <w:r w:rsidR="005D1B6E" w:rsidRPr="00691946">
        <w:rPr>
          <w:lang w:val="fr-FR"/>
        </w:rPr>
        <w:t>011).</w:t>
      </w:r>
    </w:p>
    <w:p w14:paraId="247AA044" w14:textId="77777777" w:rsidR="005D1B6E" w:rsidRPr="00691946" w:rsidRDefault="005D1B6E" w:rsidP="00B40FB8">
      <w:pPr>
        <w:spacing w:line="240" w:lineRule="auto"/>
        <w:rPr>
          <w:lang w:val="fr-FR"/>
        </w:rPr>
      </w:pPr>
    </w:p>
    <w:p w14:paraId="0F63290C" w14:textId="77777777" w:rsidR="005D1B6E" w:rsidRPr="00691946" w:rsidRDefault="005D1B6E" w:rsidP="00B40FB8">
      <w:pPr>
        <w:spacing w:line="240" w:lineRule="auto"/>
        <w:rPr>
          <w:lang w:val="fr-FR"/>
        </w:rPr>
      </w:pPr>
      <w:r w:rsidRPr="00691946">
        <w:rPr>
          <w:lang w:val="fr-FR"/>
        </w:rPr>
        <w:t>La réponse m</w:t>
      </w:r>
      <w:r w:rsidR="00E562A7" w:rsidRPr="00691946">
        <w:rPr>
          <w:lang w:val="fr-FR"/>
        </w:rPr>
        <w:t>aintenue a été observée chez 50</w:t>
      </w:r>
      <w:r w:rsidR="00F87CAA">
        <w:rPr>
          <w:szCs w:val="22"/>
          <w:lang w:val="fr-FR"/>
        </w:rPr>
        <w:t> </w:t>
      </w:r>
      <w:r w:rsidRPr="00691946">
        <w:rPr>
          <w:lang w:val="fr-FR"/>
        </w:rPr>
        <w:t>% des répondeu</w:t>
      </w:r>
      <w:r w:rsidR="00E122E6" w:rsidRPr="00691946">
        <w:rPr>
          <w:lang w:val="fr-FR"/>
        </w:rPr>
        <w:t>rs initiaux pendant 20</w:t>
      </w:r>
      <w:r w:rsidR="00D263E5" w:rsidRPr="00691946">
        <w:rPr>
          <w:lang w:val="fr-FR"/>
        </w:rPr>
        <w:t> </w:t>
      </w:r>
      <w:r w:rsidR="00E122E6" w:rsidRPr="00691946">
        <w:rPr>
          <w:lang w:val="fr-FR"/>
        </w:rPr>
        <w:t>semaines</w:t>
      </w:r>
      <w:r w:rsidRPr="00691946">
        <w:rPr>
          <w:lang w:val="fr-FR"/>
        </w:rPr>
        <w:t xml:space="preserve"> sur les 24</w:t>
      </w:r>
      <w:r w:rsidR="00D263E5" w:rsidRPr="00691946">
        <w:rPr>
          <w:lang w:val="fr-FR"/>
        </w:rPr>
        <w:t> </w:t>
      </w:r>
      <w:r w:rsidRPr="00691946">
        <w:rPr>
          <w:lang w:val="fr-FR"/>
        </w:rPr>
        <w:t>semaines dans l’étude PETIT 2 et pendant 15</w:t>
      </w:r>
      <w:r w:rsidR="00D263E5" w:rsidRPr="00691946">
        <w:rPr>
          <w:lang w:val="fr-FR"/>
        </w:rPr>
        <w:t> </w:t>
      </w:r>
      <w:r w:rsidRPr="00691946">
        <w:rPr>
          <w:lang w:val="fr-FR"/>
        </w:rPr>
        <w:t>semaines sur les 24</w:t>
      </w:r>
      <w:r w:rsidR="00D263E5" w:rsidRPr="00691946">
        <w:rPr>
          <w:lang w:val="fr-FR"/>
        </w:rPr>
        <w:t> </w:t>
      </w:r>
      <w:r w:rsidRPr="00691946">
        <w:rPr>
          <w:lang w:val="fr-FR"/>
        </w:rPr>
        <w:t>semaines dans l’étude PETIT.</w:t>
      </w:r>
    </w:p>
    <w:p w14:paraId="6A2A6AC1" w14:textId="77777777" w:rsidR="0011287C" w:rsidRPr="00691946" w:rsidRDefault="0011287C" w:rsidP="00B40FB8">
      <w:pPr>
        <w:spacing w:line="240" w:lineRule="auto"/>
        <w:rPr>
          <w:lang w:val="fr-FR"/>
        </w:rPr>
      </w:pPr>
    </w:p>
    <w:p w14:paraId="784E4D32" w14:textId="77777777" w:rsidR="005C0708" w:rsidRPr="00691946" w:rsidRDefault="005C0708" w:rsidP="00B40FB8">
      <w:pPr>
        <w:keepNext/>
        <w:spacing w:line="240" w:lineRule="auto"/>
        <w:rPr>
          <w:i/>
          <w:u w:val="single"/>
          <w:lang w:val="fr-FR"/>
        </w:rPr>
      </w:pPr>
      <w:r w:rsidRPr="00691946">
        <w:rPr>
          <w:i/>
          <w:u w:val="single"/>
          <w:lang w:val="fr-FR"/>
        </w:rPr>
        <w:t>Etudes dans la thrombopénie associée à l’hépatite</w:t>
      </w:r>
      <w:r w:rsidR="00F252D6" w:rsidRPr="00691946">
        <w:rPr>
          <w:i/>
          <w:u w:val="single"/>
          <w:lang w:val="fr-FR"/>
        </w:rPr>
        <w:t> </w:t>
      </w:r>
      <w:r w:rsidRPr="00691946">
        <w:rPr>
          <w:i/>
          <w:u w:val="single"/>
          <w:lang w:val="fr-FR"/>
        </w:rPr>
        <w:t>C chronique</w:t>
      </w:r>
    </w:p>
    <w:p w14:paraId="6EF46442" w14:textId="77777777" w:rsidR="005C0708" w:rsidRPr="00691946" w:rsidRDefault="005C0708" w:rsidP="00B40FB8">
      <w:pPr>
        <w:keepNext/>
        <w:spacing w:line="240" w:lineRule="auto"/>
        <w:rPr>
          <w:lang w:val="fr-FR"/>
        </w:rPr>
      </w:pPr>
    </w:p>
    <w:p w14:paraId="30B723CD" w14:textId="77777777" w:rsidR="00964911" w:rsidRPr="00691946" w:rsidRDefault="005C0708" w:rsidP="00B40FB8">
      <w:pPr>
        <w:spacing w:line="240" w:lineRule="auto"/>
        <w:rPr>
          <w:lang w:val="fr-FR"/>
        </w:rPr>
      </w:pPr>
      <w:r w:rsidRPr="00691946">
        <w:rPr>
          <w:lang w:val="fr-FR"/>
        </w:rPr>
        <w:t>L’efficacité et la sécurité d’eltrombopag dans le traitement de la thrombopénie chez le</w:t>
      </w:r>
      <w:r w:rsidR="009638CC" w:rsidRPr="00691946">
        <w:rPr>
          <w:lang w:val="fr-FR"/>
        </w:rPr>
        <w:t xml:space="preserve">s patients ayant une infection par </w:t>
      </w:r>
      <w:r w:rsidR="00961777" w:rsidRPr="00691946">
        <w:rPr>
          <w:lang w:val="fr-FR"/>
        </w:rPr>
        <w:t xml:space="preserve">le </w:t>
      </w:r>
      <w:r w:rsidR="009638CC" w:rsidRPr="00691946">
        <w:rPr>
          <w:lang w:val="fr-FR"/>
        </w:rPr>
        <w:t>VH</w:t>
      </w:r>
      <w:r w:rsidRPr="00691946">
        <w:rPr>
          <w:lang w:val="fr-FR"/>
        </w:rPr>
        <w:t>C ont été évaluées</w:t>
      </w:r>
      <w:r w:rsidR="009638CC" w:rsidRPr="00691946">
        <w:rPr>
          <w:lang w:val="fr-FR"/>
        </w:rPr>
        <w:t xml:space="preserve"> dans deux études randomisées, en double aveugle, contrôlées </w:t>
      </w:r>
      <w:r w:rsidR="009638CC" w:rsidRPr="00691946">
        <w:rPr>
          <w:i/>
          <w:lang w:val="fr-FR"/>
        </w:rPr>
        <w:t>versus</w:t>
      </w:r>
      <w:r w:rsidR="009638CC" w:rsidRPr="00691946">
        <w:rPr>
          <w:lang w:val="fr-FR"/>
        </w:rPr>
        <w:t xml:space="preserve"> placebo. </w:t>
      </w:r>
      <w:r w:rsidR="00CC3945" w:rsidRPr="00691946">
        <w:rPr>
          <w:lang w:val="fr-FR"/>
        </w:rPr>
        <w:t>Dans ENABLE 1</w:t>
      </w:r>
      <w:r w:rsidR="00C0145F" w:rsidRPr="00691946">
        <w:rPr>
          <w:lang w:val="fr-FR"/>
        </w:rPr>
        <w:t>, le</w:t>
      </w:r>
      <w:r w:rsidR="00CC3945" w:rsidRPr="00691946">
        <w:rPr>
          <w:lang w:val="fr-FR"/>
        </w:rPr>
        <w:t xml:space="preserve"> p</w:t>
      </w:r>
      <w:r w:rsidR="009638CC" w:rsidRPr="00691946">
        <w:rPr>
          <w:lang w:val="fr-FR"/>
        </w:rPr>
        <w:t>eginterféron al</w:t>
      </w:r>
      <w:r w:rsidR="00795549" w:rsidRPr="00691946">
        <w:rPr>
          <w:lang w:val="fr-FR"/>
        </w:rPr>
        <w:t>f</w:t>
      </w:r>
      <w:r w:rsidR="009638CC" w:rsidRPr="00691946">
        <w:rPr>
          <w:lang w:val="fr-FR"/>
        </w:rPr>
        <w:t xml:space="preserve">a-2a et </w:t>
      </w:r>
      <w:r w:rsidR="00C0145F" w:rsidRPr="00691946">
        <w:rPr>
          <w:lang w:val="fr-FR"/>
        </w:rPr>
        <w:t xml:space="preserve">la </w:t>
      </w:r>
      <w:r w:rsidR="009638CC" w:rsidRPr="00691946">
        <w:rPr>
          <w:lang w:val="fr-FR"/>
        </w:rPr>
        <w:t xml:space="preserve">ribavirine </w:t>
      </w:r>
      <w:r w:rsidR="00CC3945" w:rsidRPr="00691946">
        <w:rPr>
          <w:lang w:val="fr-FR"/>
        </w:rPr>
        <w:t xml:space="preserve">étaient utilisés </w:t>
      </w:r>
      <w:r w:rsidR="009638CC" w:rsidRPr="00691946">
        <w:rPr>
          <w:lang w:val="fr-FR"/>
        </w:rPr>
        <w:t>comme traitement antiviral</w:t>
      </w:r>
      <w:r w:rsidR="00CC3945" w:rsidRPr="00691946">
        <w:rPr>
          <w:lang w:val="fr-FR"/>
        </w:rPr>
        <w:t>,</w:t>
      </w:r>
      <w:r w:rsidR="009638CC" w:rsidRPr="00691946">
        <w:rPr>
          <w:lang w:val="fr-FR"/>
        </w:rPr>
        <w:t xml:space="preserve"> et </w:t>
      </w:r>
      <w:r w:rsidR="00CC3945" w:rsidRPr="00691946">
        <w:rPr>
          <w:lang w:val="fr-FR"/>
        </w:rPr>
        <w:t xml:space="preserve">dans </w:t>
      </w:r>
      <w:r w:rsidR="009638CC" w:rsidRPr="00691946">
        <w:rPr>
          <w:lang w:val="fr-FR"/>
        </w:rPr>
        <w:t>ENABLE 2</w:t>
      </w:r>
      <w:r w:rsidR="00C0145F" w:rsidRPr="00691946">
        <w:rPr>
          <w:lang w:val="fr-FR"/>
        </w:rPr>
        <w:t>,</w:t>
      </w:r>
      <w:r w:rsidR="009638CC" w:rsidRPr="00691946">
        <w:rPr>
          <w:lang w:val="fr-FR"/>
        </w:rPr>
        <w:t xml:space="preserve"> </w:t>
      </w:r>
      <w:r w:rsidR="00C0145F" w:rsidRPr="00691946">
        <w:rPr>
          <w:lang w:val="fr-FR"/>
        </w:rPr>
        <w:t xml:space="preserve">le </w:t>
      </w:r>
      <w:r w:rsidR="00795549" w:rsidRPr="00691946">
        <w:rPr>
          <w:lang w:val="fr-FR"/>
        </w:rPr>
        <w:t>peginterféron alf</w:t>
      </w:r>
      <w:r w:rsidR="009638CC" w:rsidRPr="00691946">
        <w:rPr>
          <w:lang w:val="fr-FR"/>
        </w:rPr>
        <w:t xml:space="preserve">a-2b et </w:t>
      </w:r>
      <w:r w:rsidR="00C0145F" w:rsidRPr="00691946">
        <w:rPr>
          <w:lang w:val="fr-FR"/>
        </w:rPr>
        <w:t xml:space="preserve">la </w:t>
      </w:r>
      <w:r w:rsidR="009638CC" w:rsidRPr="00691946">
        <w:rPr>
          <w:lang w:val="fr-FR"/>
        </w:rPr>
        <w:t>ribavirine</w:t>
      </w:r>
      <w:r w:rsidR="00CC3945" w:rsidRPr="00691946">
        <w:rPr>
          <w:lang w:val="fr-FR"/>
        </w:rPr>
        <w:t xml:space="preserve"> étaient utilisés</w:t>
      </w:r>
      <w:r w:rsidR="009638CC" w:rsidRPr="00691946">
        <w:rPr>
          <w:lang w:val="fr-FR"/>
        </w:rPr>
        <w:t>. Les patients n'</w:t>
      </w:r>
      <w:r w:rsidR="00C0145F" w:rsidRPr="00691946">
        <w:rPr>
          <w:lang w:val="fr-FR"/>
        </w:rPr>
        <w:t>on</w:t>
      </w:r>
      <w:r w:rsidR="00CC3945" w:rsidRPr="00691946">
        <w:rPr>
          <w:lang w:val="fr-FR"/>
        </w:rPr>
        <w:t xml:space="preserve">t </w:t>
      </w:r>
      <w:r w:rsidR="009638CC" w:rsidRPr="00691946">
        <w:rPr>
          <w:lang w:val="fr-FR"/>
        </w:rPr>
        <w:t xml:space="preserve">pas reçu d’agents antiviraux à action directe. Dans les deux études, les patients ayant un </w:t>
      </w:r>
      <w:r w:rsidR="00927D5C" w:rsidRPr="00691946">
        <w:rPr>
          <w:lang w:val="fr-FR"/>
        </w:rPr>
        <w:t>taux</w:t>
      </w:r>
      <w:r w:rsidR="009638CC" w:rsidRPr="00691946">
        <w:rPr>
          <w:lang w:val="fr-FR"/>
        </w:rPr>
        <w:t xml:space="preserve"> de plaquettes &lt;75</w:t>
      </w:r>
      <w:r w:rsidR="00B036FD" w:rsidRPr="00691946">
        <w:rPr>
          <w:lang w:val="fr-FR"/>
        </w:rPr>
        <w:t xml:space="preserve"> </w:t>
      </w:r>
      <w:r w:rsidR="009638CC" w:rsidRPr="00691946">
        <w:rPr>
          <w:lang w:val="fr-FR"/>
        </w:rPr>
        <w:t xml:space="preserve">000/µl ont été inclus et </w:t>
      </w:r>
      <w:r w:rsidR="00940C95" w:rsidRPr="00691946">
        <w:rPr>
          <w:lang w:val="fr-FR"/>
        </w:rPr>
        <w:t xml:space="preserve">une stratification </w:t>
      </w:r>
      <w:r w:rsidR="009638CC" w:rsidRPr="00691946">
        <w:rPr>
          <w:lang w:val="fr-FR"/>
        </w:rPr>
        <w:t>en fonction d</w:t>
      </w:r>
      <w:r w:rsidR="00927D5C" w:rsidRPr="00691946">
        <w:rPr>
          <w:lang w:val="fr-FR"/>
        </w:rPr>
        <w:t>u taux</w:t>
      </w:r>
      <w:r w:rsidR="009638CC" w:rsidRPr="00691946">
        <w:rPr>
          <w:lang w:val="fr-FR"/>
        </w:rPr>
        <w:t xml:space="preserve"> plaquettaire (&lt;50 000/µl et de ≥50 000/µl à &lt;75 000/µ</w:t>
      </w:r>
      <w:r w:rsidR="00940C95" w:rsidRPr="00691946">
        <w:rPr>
          <w:lang w:val="fr-FR"/>
        </w:rPr>
        <w:t xml:space="preserve">l), </w:t>
      </w:r>
      <w:r w:rsidR="002923F8" w:rsidRPr="00691946">
        <w:rPr>
          <w:lang w:val="fr-FR"/>
        </w:rPr>
        <w:t>de la charge virale à l’inclusion</w:t>
      </w:r>
      <w:r w:rsidR="009638CC" w:rsidRPr="00691946">
        <w:rPr>
          <w:lang w:val="fr-FR"/>
        </w:rPr>
        <w:t xml:space="preserve"> </w:t>
      </w:r>
      <w:r w:rsidR="002923F8" w:rsidRPr="00691946">
        <w:rPr>
          <w:lang w:val="fr-FR"/>
        </w:rPr>
        <w:t>(</w:t>
      </w:r>
      <w:r w:rsidR="009638CC" w:rsidRPr="00691946">
        <w:rPr>
          <w:lang w:val="fr-FR"/>
        </w:rPr>
        <w:t>ARN du VHC &lt;800</w:t>
      </w:r>
      <w:r w:rsidR="00E562ED" w:rsidRPr="00691946">
        <w:rPr>
          <w:lang w:val="fr-FR"/>
        </w:rPr>
        <w:t> </w:t>
      </w:r>
      <w:r w:rsidR="009638CC" w:rsidRPr="00691946">
        <w:rPr>
          <w:lang w:val="fr-FR"/>
        </w:rPr>
        <w:t>000</w:t>
      </w:r>
      <w:r w:rsidR="00E562ED" w:rsidRPr="00691946">
        <w:rPr>
          <w:lang w:val="fr-FR"/>
        </w:rPr>
        <w:t> </w:t>
      </w:r>
      <w:r w:rsidR="009638CC" w:rsidRPr="00691946">
        <w:rPr>
          <w:lang w:val="fr-FR"/>
        </w:rPr>
        <w:t>UI/ml et ≥800</w:t>
      </w:r>
      <w:r w:rsidR="00DC1915" w:rsidRPr="00691946">
        <w:rPr>
          <w:lang w:val="fr-FR"/>
        </w:rPr>
        <w:t> </w:t>
      </w:r>
      <w:r w:rsidR="009638CC" w:rsidRPr="00691946">
        <w:rPr>
          <w:lang w:val="fr-FR"/>
        </w:rPr>
        <w:t>000 U</w:t>
      </w:r>
      <w:r w:rsidR="00940C95" w:rsidRPr="00691946">
        <w:rPr>
          <w:lang w:val="fr-FR"/>
        </w:rPr>
        <w:t>I/ml), et du</w:t>
      </w:r>
      <w:r w:rsidR="009638CC" w:rsidRPr="00691946">
        <w:rPr>
          <w:lang w:val="fr-FR"/>
        </w:rPr>
        <w:t xml:space="preserve"> génotype du VHC (génotype 2/3 et génotype 1/4/6)</w:t>
      </w:r>
      <w:r w:rsidR="00940C95" w:rsidRPr="00691946">
        <w:rPr>
          <w:lang w:val="fr-FR"/>
        </w:rPr>
        <w:t xml:space="preserve"> a été effectuée</w:t>
      </w:r>
      <w:r w:rsidR="009638CC" w:rsidRPr="00691946">
        <w:rPr>
          <w:lang w:val="fr-FR"/>
        </w:rPr>
        <w:t>.</w:t>
      </w:r>
    </w:p>
    <w:p w14:paraId="7CE531A2" w14:textId="77777777" w:rsidR="00964911" w:rsidRPr="00691946" w:rsidRDefault="00964911" w:rsidP="00B40FB8">
      <w:pPr>
        <w:spacing w:line="240" w:lineRule="auto"/>
        <w:rPr>
          <w:lang w:val="fr-FR"/>
        </w:rPr>
      </w:pPr>
    </w:p>
    <w:p w14:paraId="7FADFC99" w14:textId="77777777" w:rsidR="00964911" w:rsidRPr="00691946" w:rsidRDefault="009638CC" w:rsidP="00B40FB8">
      <w:pPr>
        <w:spacing w:line="240" w:lineRule="auto"/>
        <w:rPr>
          <w:lang w:val="fr-FR"/>
        </w:rPr>
      </w:pPr>
      <w:r w:rsidRPr="00691946">
        <w:rPr>
          <w:lang w:val="fr-FR"/>
        </w:rPr>
        <w:t xml:space="preserve">Les </w:t>
      </w:r>
      <w:r w:rsidR="005C0708" w:rsidRPr="00691946">
        <w:rPr>
          <w:lang w:val="fr-FR"/>
        </w:rPr>
        <w:t xml:space="preserve">caractéristiques </w:t>
      </w:r>
      <w:r w:rsidR="00A01BF6" w:rsidRPr="00691946">
        <w:rPr>
          <w:lang w:val="fr-FR"/>
        </w:rPr>
        <w:t>des malades</w:t>
      </w:r>
      <w:r w:rsidRPr="00691946">
        <w:rPr>
          <w:lang w:val="fr-FR"/>
        </w:rPr>
        <w:t xml:space="preserve"> à l’inclusion </w:t>
      </w:r>
      <w:r w:rsidR="005C0708" w:rsidRPr="00691946">
        <w:rPr>
          <w:lang w:val="fr-FR"/>
        </w:rPr>
        <w:t xml:space="preserve">étaient similaires dans les deux études et étaient </w:t>
      </w:r>
      <w:r w:rsidR="00A01BF6" w:rsidRPr="00691946">
        <w:rPr>
          <w:lang w:val="fr-FR"/>
        </w:rPr>
        <w:t>celles attendues d’une</w:t>
      </w:r>
      <w:r w:rsidR="005C0708" w:rsidRPr="00691946">
        <w:rPr>
          <w:lang w:val="fr-FR"/>
        </w:rPr>
        <w:t xml:space="preserve"> population de patients</w:t>
      </w:r>
      <w:r w:rsidR="00CC3945" w:rsidRPr="00691946">
        <w:rPr>
          <w:lang w:val="fr-FR"/>
        </w:rPr>
        <w:t xml:space="preserve"> infectés par le</w:t>
      </w:r>
      <w:r w:rsidR="005C0708" w:rsidRPr="00691946">
        <w:rPr>
          <w:lang w:val="fr-FR"/>
        </w:rPr>
        <w:t xml:space="preserve"> VHC</w:t>
      </w:r>
      <w:r w:rsidRPr="00691946">
        <w:rPr>
          <w:lang w:val="fr-FR"/>
        </w:rPr>
        <w:t xml:space="preserve"> avec une</w:t>
      </w:r>
      <w:r w:rsidR="005C0708" w:rsidRPr="00691946">
        <w:rPr>
          <w:lang w:val="fr-FR"/>
        </w:rPr>
        <w:t xml:space="preserve"> cirrho</w:t>
      </w:r>
      <w:r w:rsidRPr="00691946">
        <w:rPr>
          <w:lang w:val="fr-FR"/>
        </w:rPr>
        <w:t>se</w:t>
      </w:r>
      <w:r w:rsidR="005C0708" w:rsidRPr="00691946">
        <w:rPr>
          <w:lang w:val="fr-FR"/>
        </w:rPr>
        <w:t xml:space="preserve"> compensée. La majorité des patients étaient </w:t>
      </w:r>
      <w:r w:rsidR="00A01BF6" w:rsidRPr="00691946">
        <w:rPr>
          <w:lang w:val="fr-FR"/>
        </w:rPr>
        <w:t xml:space="preserve">infectés par un </w:t>
      </w:r>
      <w:r w:rsidR="005C0708" w:rsidRPr="00691946">
        <w:rPr>
          <w:lang w:val="fr-FR"/>
        </w:rPr>
        <w:t>VHC de génotype 1 (64</w:t>
      </w:r>
      <w:r w:rsidR="00F87CAA">
        <w:rPr>
          <w:szCs w:val="22"/>
          <w:lang w:val="fr-FR"/>
        </w:rPr>
        <w:t> </w:t>
      </w:r>
      <w:r w:rsidR="005C0708" w:rsidRPr="00691946">
        <w:rPr>
          <w:lang w:val="fr-FR"/>
        </w:rPr>
        <w:t xml:space="preserve">%) et avaient une fibrose </w:t>
      </w:r>
      <w:r w:rsidR="007B0376" w:rsidRPr="00691946">
        <w:rPr>
          <w:lang w:val="fr-FR"/>
        </w:rPr>
        <w:t>en pont</w:t>
      </w:r>
      <w:r w:rsidR="005C0708" w:rsidRPr="00691946">
        <w:rPr>
          <w:lang w:val="fr-FR"/>
        </w:rPr>
        <w:t xml:space="preserve">/cirrhose. Trente et un pour cent des patients avaient </w:t>
      </w:r>
      <w:r w:rsidR="00B036FD" w:rsidRPr="00691946">
        <w:rPr>
          <w:lang w:val="fr-FR"/>
        </w:rPr>
        <w:t xml:space="preserve">précédemment </w:t>
      </w:r>
      <w:r w:rsidR="005C0708" w:rsidRPr="00691946">
        <w:rPr>
          <w:lang w:val="fr-FR"/>
        </w:rPr>
        <w:t xml:space="preserve">été traités avec des </w:t>
      </w:r>
      <w:r w:rsidR="00180E2F" w:rsidRPr="00691946">
        <w:rPr>
          <w:lang w:val="fr-FR"/>
        </w:rPr>
        <w:t xml:space="preserve">traitements </w:t>
      </w:r>
      <w:r w:rsidR="00C924B5" w:rsidRPr="00691946">
        <w:rPr>
          <w:lang w:val="fr-FR"/>
        </w:rPr>
        <w:t xml:space="preserve">contre le </w:t>
      </w:r>
      <w:r w:rsidR="005C0708" w:rsidRPr="00691946">
        <w:rPr>
          <w:lang w:val="fr-FR"/>
        </w:rPr>
        <w:t xml:space="preserve">VHC, principalement l'interféron pégylé </w:t>
      </w:r>
      <w:r w:rsidR="003C16F2" w:rsidRPr="00691946">
        <w:rPr>
          <w:lang w:val="fr-FR"/>
        </w:rPr>
        <w:t xml:space="preserve">associé à </w:t>
      </w:r>
      <w:r w:rsidR="005C0708" w:rsidRPr="00691946">
        <w:rPr>
          <w:lang w:val="fr-FR"/>
        </w:rPr>
        <w:t xml:space="preserve">la ribavirine. Le taux initial </w:t>
      </w:r>
      <w:r w:rsidRPr="00691946">
        <w:rPr>
          <w:lang w:val="fr-FR"/>
        </w:rPr>
        <w:t xml:space="preserve">médian </w:t>
      </w:r>
      <w:r w:rsidR="005C0708" w:rsidRPr="00691946">
        <w:rPr>
          <w:lang w:val="fr-FR"/>
        </w:rPr>
        <w:t>de plaquettes était de 59</w:t>
      </w:r>
      <w:r w:rsidR="003C16F2" w:rsidRPr="00691946">
        <w:rPr>
          <w:lang w:val="fr-FR"/>
        </w:rPr>
        <w:t> </w:t>
      </w:r>
      <w:r w:rsidRPr="00691946">
        <w:rPr>
          <w:lang w:val="fr-FR"/>
        </w:rPr>
        <w:t>500</w:t>
      </w:r>
      <w:r w:rsidR="005C0708" w:rsidRPr="00691946">
        <w:rPr>
          <w:lang w:val="fr-FR"/>
        </w:rPr>
        <w:t>/</w:t>
      </w:r>
      <w:r w:rsidRPr="00691946">
        <w:rPr>
          <w:lang w:val="fr-FR"/>
        </w:rPr>
        <w:t>µ</w:t>
      </w:r>
      <w:r w:rsidR="005C0708" w:rsidRPr="00691946">
        <w:rPr>
          <w:lang w:val="fr-FR"/>
        </w:rPr>
        <w:t>l dans les deux groupes de traitement</w:t>
      </w:r>
      <w:r w:rsidR="002E53C9" w:rsidRPr="00691946">
        <w:rPr>
          <w:lang w:val="fr-FR"/>
        </w:rPr>
        <w:t> </w:t>
      </w:r>
      <w:r w:rsidR="005C0708" w:rsidRPr="00691946">
        <w:rPr>
          <w:lang w:val="fr-FR"/>
        </w:rPr>
        <w:t>: 0,8</w:t>
      </w:r>
      <w:r w:rsidR="00F87CAA">
        <w:rPr>
          <w:szCs w:val="22"/>
          <w:lang w:val="fr-FR"/>
        </w:rPr>
        <w:t> </w:t>
      </w:r>
      <w:r w:rsidR="005C0708" w:rsidRPr="00691946">
        <w:rPr>
          <w:lang w:val="fr-FR"/>
        </w:rPr>
        <w:t>%, 28</w:t>
      </w:r>
      <w:r w:rsidR="00F87CAA">
        <w:rPr>
          <w:szCs w:val="22"/>
          <w:lang w:val="fr-FR"/>
        </w:rPr>
        <w:t> </w:t>
      </w:r>
      <w:r w:rsidR="005C0708" w:rsidRPr="00691946">
        <w:rPr>
          <w:lang w:val="fr-FR"/>
        </w:rPr>
        <w:t>% et 72</w:t>
      </w:r>
      <w:r w:rsidR="00F87CAA">
        <w:rPr>
          <w:szCs w:val="22"/>
          <w:lang w:val="fr-FR"/>
        </w:rPr>
        <w:t> </w:t>
      </w:r>
      <w:r w:rsidR="005C0708" w:rsidRPr="00691946">
        <w:rPr>
          <w:lang w:val="fr-FR"/>
        </w:rPr>
        <w:t xml:space="preserve">% des patients </w:t>
      </w:r>
      <w:r w:rsidRPr="00691946">
        <w:rPr>
          <w:lang w:val="fr-FR"/>
        </w:rPr>
        <w:t>inclus</w:t>
      </w:r>
      <w:r w:rsidR="005C0708" w:rsidRPr="00691946">
        <w:rPr>
          <w:lang w:val="fr-FR"/>
        </w:rPr>
        <w:t xml:space="preserve"> avaient </w:t>
      </w:r>
      <w:r w:rsidR="00964911" w:rsidRPr="00691946">
        <w:rPr>
          <w:lang w:val="fr-FR"/>
        </w:rPr>
        <w:t xml:space="preserve">respectivement </w:t>
      </w:r>
      <w:r w:rsidR="005C0708" w:rsidRPr="00691946">
        <w:rPr>
          <w:lang w:val="fr-FR"/>
        </w:rPr>
        <w:t>une numération plaquettaire &lt;20</w:t>
      </w:r>
      <w:r w:rsidR="00901562" w:rsidRPr="00691946">
        <w:rPr>
          <w:lang w:val="fr-FR"/>
        </w:rPr>
        <w:t> </w:t>
      </w:r>
      <w:r w:rsidR="005C0708" w:rsidRPr="00691946">
        <w:rPr>
          <w:lang w:val="fr-FR"/>
        </w:rPr>
        <w:t>000/</w:t>
      </w:r>
      <w:r w:rsidRPr="00691946">
        <w:rPr>
          <w:lang w:val="fr-FR"/>
        </w:rPr>
        <w:t>µl</w:t>
      </w:r>
      <w:r w:rsidR="005C0708" w:rsidRPr="00691946">
        <w:rPr>
          <w:lang w:val="fr-FR"/>
        </w:rPr>
        <w:t>, &lt;50</w:t>
      </w:r>
      <w:r w:rsidR="00901562" w:rsidRPr="00691946">
        <w:rPr>
          <w:lang w:val="fr-FR"/>
        </w:rPr>
        <w:t> </w:t>
      </w:r>
      <w:r w:rsidR="005C0708" w:rsidRPr="00691946">
        <w:rPr>
          <w:lang w:val="fr-FR"/>
        </w:rPr>
        <w:t>000/</w:t>
      </w:r>
      <w:r w:rsidR="005C0708" w:rsidRPr="00691946">
        <w:t>μ</w:t>
      </w:r>
      <w:r w:rsidR="005C0708" w:rsidRPr="00691946">
        <w:rPr>
          <w:lang w:val="fr-FR"/>
        </w:rPr>
        <w:t>l et ≥50</w:t>
      </w:r>
      <w:r w:rsidR="00901562" w:rsidRPr="00691946">
        <w:rPr>
          <w:lang w:val="fr-FR"/>
        </w:rPr>
        <w:t> </w:t>
      </w:r>
      <w:r w:rsidRPr="00691946">
        <w:rPr>
          <w:lang w:val="fr-FR"/>
        </w:rPr>
        <w:t>000</w:t>
      </w:r>
      <w:r w:rsidR="005C0708" w:rsidRPr="00691946">
        <w:rPr>
          <w:lang w:val="fr-FR"/>
        </w:rPr>
        <w:t>/</w:t>
      </w:r>
      <w:r w:rsidRPr="00691946">
        <w:rPr>
          <w:lang w:val="fr-FR"/>
        </w:rPr>
        <w:t>µ</w:t>
      </w:r>
      <w:r w:rsidR="005C0708" w:rsidRPr="00691946">
        <w:rPr>
          <w:lang w:val="fr-FR"/>
        </w:rPr>
        <w:t>l.</w:t>
      </w:r>
    </w:p>
    <w:p w14:paraId="50C07763" w14:textId="77777777" w:rsidR="00964911" w:rsidRPr="00691946" w:rsidRDefault="00964911" w:rsidP="00B40FB8">
      <w:pPr>
        <w:spacing w:line="240" w:lineRule="auto"/>
        <w:rPr>
          <w:lang w:val="fr-FR"/>
        </w:rPr>
      </w:pPr>
    </w:p>
    <w:p w14:paraId="02B0E9E9" w14:textId="77777777" w:rsidR="00964911" w:rsidRPr="00691946" w:rsidRDefault="005C0708" w:rsidP="00B40FB8">
      <w:pPr>
        <w:spacing w:line="240" w:lineRule="auto"/>
        <w:rPr>
          <w:lang w:val="fr-FR"/>
        </w:rPr>
      </w:pPr>
      <w:r w:rsidRPr="00691946">
        <w:rPr>
          <w:lang w:val="fr-FR"/>
        </w:rPr>
        <w:t>Les études consistaient en deux phases</w:t>
      </w:r>
      <w:r w:rsidR="00CC3945" w:rsidRPr="00691946">
        <w:rPr>
          <w:lang w:val="fr-FR"/>
        </w:rPr>
        <w:t> :</w:t>
      </w:r>
      <w:r w:rsidR="0026186C" w:rsidRPr="00691946">
        <w:rPr>
          <w:lang w:val="fr-FR"/>
        </w:rPr>
        <w:t xml:space="preserve"> une phase préalable au </w:t>
      </w:r>
      <w:r w:rsidRPr="00691946">
        <w:rPr>
          <w:lang w:val="fr-FR"/>
        </w:rPr>
        <w:t>traitement antiviral et une phase de traiteme</w:t>
      </w:r>
      <w:r w:rsidR="0026186C" w:rsidRPr="00691946">
        <w:rPr>
          <w:lang w:val="fr-FR"/>
        </w:rPr>
        <w:t xml:space="preserve">nt antiviral. Dans la phase préalable au </w:t>
      </w:r>
      <w:r w:rsidRPr="00691946">
        <w:rPr>
          <w:lang w:val="fr-FR"/>
        </w:rPr>
        <w:t xml:space="preserve">traitement antiviral, les </w:t>
      </w:r>
      <w:r w:rsidR="00BF1C70" w:rsidRPr="00691946">
        <w:rPr>
          <w:lang w:val="fr-FR"/>
        </w:rPr>
        <w:t>patients</w:t>
      </w:r>
      <w:r w:rsidRPr="00691946">
        <w:rPr>
          <w:lang w:val="fr-FR"/>
        </w:rPr>
        <w:t xml:space="preserve"> ont reçu </w:t>
      </w:r>
      <w:r w:rsidR="00076579">
        <w:rPr>
          <w:lang w:val="fr-FR"/>
        </w:rPr>
        <w:t>l’</w:t>
      </w:r>
      <w:r w:rsidRPr="00691946">
        <w:rPr>
          <w:lang w:val="fr-FR"/>
        </w:rPr>
        <w:t>eltrombopag</w:t>
      </w:r>
      <w:r w:rsidR="00C0145F" w:rsidRPr="00691946">
        <w:rPr>
          <w:lang w:val="fr-FR"/>
        </w:rPr>
        <w:t xml:space="preserve"> </w:t>
      </w:r>
      <w:r w:rsidR="00C75F45" w:rsidRPr="00691946">
        <w:rPr>
          <w:lang w:val="fr-FR"/>
        </w:rPr>
        <w:t>en ouvert</w:t>
      </w:r>
      <w:r w:rsidRPr="00691946">
        <w:rPr>
          <w:lang w:val="fr-FR"/>
        </w:rPr>
        <w:t xml:space="preserve"> </w:t>
      </w:r>
      <w:r w:rsidR="00C75F45" w:rsidRPr="00691946">
        <w:rPr>
          <w:lang w:val="fr-FR"/>
        </w:rPr>
        <w:t>afin d’</w:t>
      </w:r>
      <w:r w:rsidRPr="00691946">
        <w:rPr>
          <w:lang w:val="fr-FR"/>
        </w:rPr>
        <w:t>augmenter le</w:t>
      </w:r>
      <w:r w:rsidR="00C75F45" w:rsidRPr="00691946">
        <w:rPr>
          <w:lang w:val="fr-FR"/>
        </w:rPr>
        <w:t xml:space="preserve"> </w:t>
      </w:r>
      <w:r w:rsidR="00C0145F" w:rsidRPr="00691946">
        <w:rPr>
          <w:lang w:val="fr-FR"/>
        </w:rPr>
        <w:t>taux</w:t>
      </w:r>
      <w:r w:rsidR="00C75F45" w:rsidRPr="00691946">
        <w:rPr>
          <w:lang w:val="fr-FR"/>
        </w:rPr>
        <w:t xml:space="preserve"> de plaquettes ≥90</w:t>
      </w:r>
      <w:r w:rsidR="00AB7D17" w:rsidRPr="00691946">
        <w:rPr>
          <w:lang w:val="fr-FR"/>
        </w:rPr>
        <w:t> </w:t>
      </w:r>
      <w:r w:rsidR="00C75F45" w:rsidRPr="00691946">
        <w:rPr>
          <w:lang w:val="fr-FR"/>
        </w:rPr>
        <w:t>000</w:t>
      </w:r>
      <w:r w:rsidRPr="00691946">
        <w:rPr>
          <w:lang w:val="fr-FR"/>
        </w:rPr>
        <w:t>/</w:t>
      </w:r>
      <w:r w:rsidR="00C75F45" w:rsidRPr="00691946">
        <w:rPr>
          <w:lang w:val="fr-FR"/>
        </w:rPr>
        <w:t>µl pour ENABLE</w:t>
      </w:r>
      <w:r w:rsidR="00AB7D17" w:rsidRPr="00691946">
        <w:rPr>
          <w:lang w:val="fr-FR"/>
        </w:rPr>
        <w:t> </w:t>
      </w:r>
      <w:r w:rsidR="00C75F45" w:rsidRPr="00691946">
        <w:rPr>
          <w:lang w:val="fr-FR"/>
        </w:rPr>
        <w:t>1 et ≥1</w:t>
      </w:r>
      <w:r w:rsidR="00EA4666" w:rsidRPr="00691946">
        <w:rPr>
          <w:lang w:val="fr-FR"/>
        </w:rPr>
        <w:t>00</w:t>
      </w:r>
      <w:r w:rsidR="00C75F45" w:rsidRPr="00691946">
        <w:rPr>
          <w:lang w:val="fr-FR"/>
        </w:rPr>
        <w:t> </w:t>
      </w:r>
      <w:r w:rsidR="00EA4666" w:rsidRPr="00691946">
        <w:rPr>
          <w:lang w:val="fr-FR"/>
        </w:rPr>
        <w:t>000</w:t>
      </w:r>
      <w:r w:rsidRPr="00691946">
        <w:rPr>
          <w:lang w:val="fr-FR"/>
        </w:rPr>
        <w:t>/</w:t>
      </w:r>
      <w:r w:rsidR="00EA4666" w:rsidRPr="00691946">
        <w:rPr>
          <w:lang w:val="fr-FR"/>
        </w:rPr>
        <w:t>µ</w:t>
      </w:r>
      <w:r w:rsidRPr="00691946">
        <w:rPr>
          <w:lang w:val="fr-FR"/>
        </w:rPr>
        <w:t>l pour ENABLE</w:t>
      </w:r>
      <w:r w:rsidR="00AB7D17" w:rsidRPr="00691946">
        <w:rPr>
          <w:lang w:val="fr-FR"/>
        </w:rPr>
        <w:t> </w:t>
      </w:r>
      <w:r w:rsidRPr="00691946">
        <w:rPr>
          <w:lang w:val="fr-FR"/>
        </w:rPr>
        <w:t xml:space="preserve">2. Le temps médian pour </w:t>
      </w:r>
      <w:r w:rsidR="00CC3945" w:rsidRPr="00691946">
        <w:rPr>
          <w:lang w:val="fr-FR"/>
        </w:rPr>
        <w:t>obtenir le taux</w:t>
      </w:r>
      <w:r w:rsidRPr="00691946">
        <w:rPr>
          <w:lang w:val="fr-FR"/>
        </w:rPr>
        <w:t xml:space="preserve"> </w:t>
      </w:r>
      <w:r w:rsidR="00C924B5" w:rsidRPr="00691946">
        <w:rPr>
          <w:lang w:val="fr-FR"/>
        </w:rPr>
        <w:t xml:space="preserve">cible </w:t>
      </w:r>
      <w:r w:rsidRPr="00691946">
        <w:rPr>
          <w:lang w:val="fr-FR"/>
        </w:rPr>
        <w:t>de plaquettes</w:t>
      </w:r>
      <w:r w:rsidR="00C75F45" w:rsidRPr="00691946">
        <w:rPr>
          <w:lang w:val="fr-FR"/>
        </w:rPr>
        <w:t xml:space="preserve"> </w:t>
      </w:r>
      <w:r w:rsidRPr="00691946">
        <w:rPr>
          <w:lang w:val="fr-FR"/>
        </w:rPr>
        <w:t>≥90</w:t>
      </w:r>
      <w:r w:rsidR="00C75F45" w:rsidRPr="00691946">
        <w:rPr>
          <w:lang w:val="fr-FR"/>
        </w:rPr>
        <w:t> 000</w:t>
      </w:r>
      <w:r w:rsidRPr="00691946">
        <w:rPr>
          <w:lang w:val="fr-FR"/>
        </w:rPr>
        <w:t>/</w:t>
      </w:r>
      <w:r w:rsidR="00C75F45" w:rsidRPr="00691946">
        <w:rPr>
          <w:lang w:val="fr-FR"/>
        </w:rPr>
        <w:t>µ</w:t>
      </w:r>
      <w:r w:rsidRPr="00691946">
        <w:rPr>
          <w:lang w:val="fr-FR"/>
        </w:rPr>
        <w:t>l (</w:t>
      </w:r>
      <w:r w:rsidR="00C75F45" w:rsidRPr="00691946">
        <w:rPr>
          <w:lang w:val="fr-FR"/>
        </w:rPr>
        <w:t>ENABLE</w:t>
      </w:r>
      <w:r w:rsidR="00AB7D17" w:rsidRPr="00691946">
        <w:rPr>
          <w:lang w:val="fr-FR"/>
        </w:rPr>
        <w:t> </w:t>
      </w:r>
      <w:r w:rsidR="00C75F45" w:rsidRPr="00691946">
        <w:rPr>
          <w:lang w:val="fr-FR"/>
        </w:rPr>
        <w:t>1) ou ≥100</w:t>
      </w:r>
      <w:r w:rsidR="002E53C9" w:rsidRPr="00691946">
        <w:rPr>
          <w:lang w:val="fr-FR"/>
        </w:rPr>
        <w:t> </w:t>
      </w:r>
      <w:r w:rsidRPr="00691946">
        <w:rPr>
          <w:lang w:val="fr-FR"/>
        </w:rPr>
        <w:t>000/</w:t>
      </w:r>
      <w:r w:rsidR="00C75F45" w:rsidRPr="00691946">
        <w:rPr>
          <w:lang w:val="fr-FR"/>
        </w:rPr>
        <w:t>µ</w:t>
      </w:r>
      <w:r w:rsidRPr="00691946">
        <w:rPr>
          <w:lang w:val="fr-FR"/>
        </w:rPr>
        <w:t>l (</w:t>
      </w:r>
      <w:r w:rsidR="00C75F45" w:rsidRPr="00691946">
        <w:rPr>
          <w:lang w:val="fr-FR"/>
        </w:rPr>
        <w:t>ENABLE</w:t>
      </w:r>
      <w:r w:rsidR="00AB7D17" w:rsidRPr="00691946">
        <w:rPr>
          <w:lang w:val="fr-FR"/>
        </w:rPr>
        <w:t> </w:t>
      </w:r>
      <w:r w:rsidRPr="00691946">
        <w:rPr>
          <w:lang w:val="fr-FR"/>
        </w:rPr>
        <w:t xml:space="preserve">2) </w:t>
      </w:r>
      <w:r w:rsidR="00C0145F" w:rsidRPr="00691946">
        <w:rPr>
          <w:lang w:val="fr-FR"/>
        </w:rPr>
        <w:t>a é</w:t>
      </w:r>
      <w:r w:rsidRPr="00691946">
        <w:rPr>
          <w:lang w:val="fr-FR"/>
        </w:rPr>
        <w:t>t</w:t>
      </w:r>
      <w:r w:rsidR="00C0145F" w:rsidRPr="00691946">
        <w:rPr>
          <w:lang w:val="fr-FR"/>
        </w:rPr>
        <w:t>é</w:t>
      </w:r>
      <w:r w:rsidRPr="00691946">
        <w:rPr>
          <w:lang w:val="fr-FR"/>
        </w:rPr>
        <w:t xml:space="preserve"> de 2</w:t>
      </w:r>
      <w:r w:rsidR="00AB7D17" w:rsidRPr="00691946">
        <w:rPr>
          <w:lang w:val="fr-FR"/>
        </w:rPr>
        <w:t> </w:t>
      </w:r>
      <w:r w:rsidRPr="00691946">
        <w:rPr>
          <w:lang w:val="fr-FR"/>
        </w:rPr>
        <w:t>semaines.</w:t>
      </w:r>
    </w:p>
    <w:p w14:paraId="580A340F" w14:textId="77777777" w:rsidR="00964911" w:rsidRPr="00691946" w:rsidRDefault="00964911" w:rsidP="00B40FB8">
      <w:pPr>
        <w:spacing w:line="240" w:lineRule="auto"/>
        <w:rPr>
          <w:lang w:val="fr-FR"/>
        </w:rPr>
      </w:pPr>
    </w:p>
    <w:p w14:paraId="1A7C07EF" w14:textId="77777777" w:rsidR="00964911" w:rsidRPr="00691946" w:rsidRDefault="005C0708" w:rsidP="00B40FB8">
      <w:pPr>
        <w:spacing w:line="240" w:lineRule="auto"/>
        <w:rPr>
          <w:lang w:val="fr-FR"/>
        </w:rPr>
      </w:pPr>
      <w:r w:rsidRPr="00691946">
        <w:rPr>
          <w:lang w:val="fr-FR"/>
        </w:rPr>
        <w:t xml:space="preserve">Le critère d'efficacité principal pour les deux études était </w:t>
      </w:r>
      <w:r w:rsidR="00C75F45" w:rsidRPr="00691946">
        <w:rPr>
          <w:lang w:val="fr-FR"/>
        </w:rPr>
        <w:t>une</w:t>
      </w:r>
      <w:r w:rsidR="00C924B5" w:rsidRPr="00691946">
        <w:rPr>
          <w:lang w:val="fr-FR"/>
        </w:rPr>
        <w:t xml:space="preserve"> réponse virologique soutenue (</w:t>
      </w:r>
      <w:r w:rsidRPr="00691946">
        <w:rPr>
          <w:lang w:val="fr-FR"/>
        </w:rPr>
        <w:t>R</w:t>
      </w:r>
      <w:r w:rsidR="00C924B5" w:rsidRPr="00691946">
        <w:rPr>
          <w:lang w:val="fr-FR"/>
        </w:rPr>
        <w:t>VS</w:t>
      </w:r>
      <w:r w:rsidRPr="00691946">
        <w:rPr>
          <w:lang w:val="fr-FR"/>
        </w:rPr>
        <w:t>), définie comme le p</w:t>
      </w:r>
      <w:r w:rsidR="00C924B5" w:rsidRPr="00691946">
        <w:rPr>
          <w:lang w:val="fr-FR"/>
        </w:rPr>
        <w:t>ourcentage de patients sans ARN-</w:t>
      </w:r>
      <w:r w:rsidRPr="00691946">
        <w:rPr>
          <w:lang w:val="fr-FR"/>
        </w:rPr>
        <w:t>VHC détectable à 24</w:t>
      </w:r>
      <w:r w:rsidR="00AB7D17" w:rsidRPr="00691946">
        <w:rPr>
          <w:lang w:val="fr-FR"/>
        </w:rPr>
        <w:t> </w:t>
      </w:r>
      <w:r w:rsidRPr="00691946">
        <w:rPr>
          <w:lang w:val="fr-FR"/>
        </w:rPr>
        <w:t xml:space="preserve">semaines après la fin de la période </w:t>
      </w:r>
      <w:r w:rsidR="00C924B5" w:rsidRPr="00691946">
        <w:rPr>
          <w:lang w:val="fr-FR"/>
        </w:rPr>
        <w:t>prévue de traitement</w:t>
      </w:r>
      <w:r w:rsidRPr="00691946">
        <w:rPr>
          <w:lang w:val="fr-FR"/>
        </w:rPr>
        <w:t>.</w:t>
      </w:r>
    </w:p>
    <w:p w14:paraId="23491632" w14:textId="77777777" w:rsidR="00964911" w:rsidRPr="00691946" w:rsidRDefault="00964911" w:rsidP="00B40FB8">
      <w:pPr>
        <w:spacing w:line="240" w:lineRule="auto"/>
        <w:rPr>
          <w:lang w:val="fr-FR"/>
        </w:rPr>
      </w:pPr>
    </w:p>
    <w:p w14:paraId="45E542BF" w14:textId="77777777" w:rsidR="005C0708" w:rsidRPr="00691946" w:rsidRDefault="005C0708" w:rsidP="00B40FB8">
      <w:pPr>
        <w:spacing w:line="240" w:lineRule="auto"/>
        <w:rPr>
          <w:lang w:val="fr-FR"/>
        </w:rPr>
      </w:pPr>
      <w:r w:rsidRPr="00691946">
        <w:rPr>
          <w:lang w:val="fr-FR"/>
        </w:rPr>
        <w:t xml:space="preserve">Dans les deux études </w:t>
      </w:r>
      <w:r w:rsidR="00B036FD" w:rsidRPr="00691946">
        <w:rPr>
          <w:lang w:val="fr-FR"/>
        </w:rPr>
        <w:t xml:space="preserve">dans le </w:t>
      </w:r>
      <w:r w:rsidRPr="00691946">
        <w:rPr>
          <w:lang w:val="fr-FR"/>
        </w:rPr>
        <w:t>VHC, une proportion significativement plus élevée de patients traités par eltrombopag (n=201, 21</w:t>
      </w:r>
      <w:r w:rsidR="00F87CAA">
        <w:rPr>
          <w:szCs w:val="22"/>
          <w:lang w:val="fr-FR"/>
        </w:rPr>
        <w:t> </w:t>
      </w:r>
      <w:r w:rsidRPr="00691946">
        <w:rPr>
          <w:lang w:val="fr-FR"/>
        </w:rPr>
        <w:t xml:space="preserve">%) a </w:t>
      </w:r>
      <w:r w:rsidR="00CC3945" w:rsidRPr="00691946">
        <w:rPr>
          <w:lang w:val="fr-FR"/>
        </w:rPr>
        <w:t>obtenu</w:t>
      </w:r>
      <w:r w:rsidR="00C924B5" w:rsidRPr="00691946">
        <w:rPr>
          <w:lang w:val="fr-FR"/>
        </w:rPr>
        <w:t xml:space="preserve"> une RVS p</w:t>
      </w:r>
      <w:r w:rsidRPr="00691946">
        <w:rPr>
          <w:lang w:val="fr-FR"/>
        </w:rPr>
        <w:t xml:space="preserve">ar rapport à ceux </w:t>
      </w:r>
      <w:r w:rsidR="00E562ED" w:rsidRPr="00691946">
        <w:rPr>
          <w:lang w:val="fr-FR"/>
        </w:rPr>
        <w:t xml:space="preserve">ayant reçu le </w:t>
      </w:r>
      <w:r w:rsidRPr="00691946">
        <w:rPr>
          <w:lang w:val="fr-FR"/>
        </w:rPr>
        <w:t>placebo (n=65, 13</w:t>
      </w:r>
      <w:r w:rsidR="00F87CAA">
        <w:rPr>
          <w:szCs w:val="22"/>
          <w:lang w:val="fr-FR"/>
        </w:rPr>
        <w:t> </w:t>
      </w:r>
      <w:r w:rsidRPr="00691946">
        <w:rPr>
          <w:lang w:val="fr-FR"/>
        </w:rPr>
        <w:t>%) (voi</w:t>
      </w:r>
      <w:r w:rsidR="00C924B5" w:rsidRPr="00691946">
        <w:rPr>
          <w:lang w:val="fr-FR"/>
        </w:rPr>
        <w:t xml:space="preserve">r </w:t>
      </w:r>
      <w:r w:rsidR="00614659" w:rsidRPr="00691946">
        <w:rPr>
          <w:lang w:val="fr-FR"/>
        </w:rPr>
        <w:t>T</w:t>
      </w:r>
      <w:r w:rsidRPr="00691946">
        <w:rPr>
          <w:lang w:val="fr-FR"/>
        </w:rPr>
        <w:t>ableau</w:t>
      </w:r>
      <w:r w:rsidR="004E748A" w:rsidRPr="00691946">
        <w:rPr>
          <w:lang w:val="fr-FR"/>
        </w:rPr>
        <w:t> </w:t>
      </w:r>
      <w:r w:rsidR="008E76A1">
        <w:rPr>
          <w:lang w:val="fr-FR"/>
        </w:rPr>
        <w:t>7</w:t>
      </w:r>
      <w:r w:rsidRPr="00691946">
        <w:rPr>
          <w:lang w:val="fr-FR"/>
        </w:rPr>
        <w:t xml:space="preserve">). L'amélioration de la proportion de patients ayant obtenu une réponse virologique </w:t>
      </w:r>
      <w:r w:rsidR="007B0376" w:rsidRPr="00691946">
        <w:rPr>
          <w:lang w:val="fr-FR"/>
        </w:rPr>
        <w:t>soutenue</w:t>
      </w:r>
      <w:r w:rsidRPr="00691946">
        <w:rPr>
          <w:lang w:val="fr-FR"/>
        </w:rPr>
        <w:t xml:space="preserve"> était constante dans tous les sous-groupes d</w:t>
      </w:r>
      <w:r w:rsidR="00C924B5" w:rsidRPr="00691946">
        <w:rPr>
          <w:lang w:val="fr-FR"/>
        </w:rPr>
        <w:t>es</w:t>
      </w:r>
      <w:r w:rsidRPr="00691946">
        <w:rPr>
          <w:lang w:val="fr-FR"/>
        </w:rPr>
        <w:t xml:space="preserve"> strates de randomisation (</w:t>
      </w:r>
      <w:r w:rsidR="00C924B5" w:rsidRPr="00691946">
        <w:rPr>
          <w:lang w:val="fr-FR"/>
        </w:rPr>
        <w:t>taux</w:t>
      </w:r>
      <w:r w:rsidRPr="00691946">
        <w:rPr>
          <w:lang w:val="fr-FR"/>
        </w:rPr>
        <w:t xml:space="preserve"> plaquettaire</w:t>
      </w:r>
      <w:r w:rsidR="00C924B5" w:rsidRPr="00691946">
        <w:rPr>
          <w:lang w:val="fr-FR"/>
        </w:rPr>
        <w:t xml:space="preserve"> initial</w:t>
      </w:r>
      <w:r w:rsidRPr="00691946">
        <w:rPr>
          <w:lang w:val="fr-FR"/>
        </w:rPr>
        <w:t xml:space="preserve"> (&lt;50</w:t>
      </w:r>
      <w:r w:rsidR="00DC1915" w:rsidRPr="00691946">
        <w:rPr>
          <w:lang w:val="fr-FR"/>
        </w:rPr>
        <w:t> </w:t>
      </w:r>
      <w:r w:rsidRPr="00691946">
        <w:rPr>
          <w:lang w:val="fr-FR"/>
        </w:rPr>
        <w:t xml:space="preserve">000 </w:t>
      </w:r>
      <w:r w:rsidRPr="00691946">
        <w:rPr>
          <w:i/>
          <w:lang w:val="fr-FR"/>
        </w:rPr>
        <w:t>v</w:t>
      </w:r>
      <w:r w:rsidR="0038178E" w:rsidRPr="00691946">
        <w:rPr>
          <w:i/>
          <w:lang w:val="fr-FR"/>
        </w:rPr>
        <w:t>ersu</w:t>
      </w:r>
      <w:r w:rsidRPr="00691946">
        <w:rPr>
          <w:i/>
          <w:lang w:val="fr-FR"/>
        </w:rPr>
        <w:t>s</w:t>
      </w:r>
      <w:r w:rsidR="00C924B5" w:rsidRPr="00691946">
        <w:rPr>
          <w:lang w:val="fr-FR"/>
        </w:rPr>
        <w:t xml:space="preserve"> </w:t>
      </w:r>
      <w:r w:rsidRPr="00691946">
        <w:rPr>
          <w:lang w:val="fr-FR"/>
        </w:rPr>
        <w:t>&gt;50</w:t>
      </w:r>
      <w:r w:rsidR="00DC1915" w:rsidRPr="00691946">
        <w:rPr>
          <w:lang w:val="fr-FR"/>
        </w:rPr>
        <w:t> </w:t>
      </w:r>
      <w:r w:rsidR="00CC3945" w:rsidRPr="00691946">
        <w:rPr>
          <w:lang w:val="fr-FR"/>
        </w:rPr>
        <w:t>000),</w:t>
      </w:r>
      <w:r w:rsidRPr="00691946">
        <w:rPr>
          <w:lang w:val="fr-FR"/>
        </w:rPr>
        <w:t xml:space="preserve"> charge virale (&lt;800</w:t>
      </w:r>
      <w:r w:rsidR="00DC1915" w:rsidRPr="00691946">
        <w:rPr>
          <w:lang w:val="fr-FR"/>
        </w:rPr>
        <w:t> </w:t>
      </w:r>
      <w:r w:rsidRPr="00691946">
        <w:rPr>
          <w:lang w:val="fr-FR"/>
        </w:rPr>
        <w:t>000</w:t>
      </w:r>
      <w:r w:rsidR="002E53C9" w:rsidRPr="00691946">
        <w:rPr>
          <w:lang w:val="fr-FR"/>
        </w:rPr>
        <w:t> </w:t>
      </w:r>
      <w:r w:rsidRPr="00691946">
        <w:rPr>
          <w:lang w:val="fr-FR"/>
        </w:rPr>
        <w:t xml:space="preserve">UI/ml </w:t>
      </w:r>
      <w:r w:rsidRPr="00691946">
        <w:rPr>
          <w:i/>
          <w:lang w:val="fr-FR"/>
        </w:rPr>
        <w:t>v</w:t>
      </w:r>
      <w:r w:rsidR="0038178E" w:rsidRPr="00691946">
        <w:rPr>
          <w:i/>
          <w:lang w:val="fr-FR"/>
        </w:rPr>
        <w:t>ersu</w:t>
      </w:r>
      <w:r w:rsidRPr="00691946">
        <w:rPr>
          <w:i/>
          <w:lang w:val="fr-FR"/>
        </w:rPr>
        <w:t>s</w:t>
      </w:r>
      <w:r w:rsidRPr="00691946">
        <w:rPr>
          <w:lang w:val="fr-FR"/>
        </w:rPr>
        <w:t xml:space="preserve"> ≥800</w:t>
      </w:r>
      <w:r w:rsidR="0038178E" w:rsidRPr="00691946">
        <w:rPr>
          <w:lang w:val="fr-FR"/>
        </w:rPr>
        <w:t> </w:t>
      </w:r>
      <w:r w:rsidR="00C924B5" w:rsidRPr="00691946">
        <w:rPr>
          <w:lang w:val="fr-FR"/>
        </w:rPr>
        <w:t>000</w:t>
      </w:r>
      <w:r w:rsidR="0038178E" w:rsidRPr="00691946">
        <w:rPr>
          <w:lang w:val="fr-FR"/>
        </w:rPr>
        <w:t> </w:t>
      </w:r>
      <w:r w:rsidR="00C924B5" w:rsidRPr="00691946">
        <w:rPr>
          <w:lang w:val="fr-FR"/>
        </w:rPr>
        <w:t>UI</w:t>
      </w:r>
      <w:r w:rsidR="00CC3945" w:rsidRPr="00691946">
        <w:rPr>
          <w:lang w:val="fr-FR"/>
        </w:rPr>
        <w:t>/ml) et</w:t>
      </w:r>
      <w:r w:rsidRPr="00691946">
        <w:rPr>
          <w:lang w:val="fr-FR"/>
        </w:rPr>
        <w:t xml:space="preserve"> génotype (2/3 </w:t>
      </w:r>
      <w:r w:rsidR="00C924B5" w:rsidRPr="00691946">
        <w:rPr>
          <w:i/>
          <w:lang w:val="fr-FR"/>
        </w:rPr>
        <w:t>v</w:t>
      </w:r>
      <w:r w:rsidR="0038178E" w:rsidRPr="00691946">
        <w:rPr>
          <w:i/>
          <w:lang w:val="fr-FR"/>
        </w:rPr>
        <w:t>ersu</w:t>
      </w:r>
      <w:r w:rsidR="00C924B5" w:rsidRPr="00691946">
        <w:rPr>
          <w:i/>
          <w:lang w:val="fr-FR"/>
        </w:rPr>
        <w:t>s</w:t>
      </w:r>
      <w:r w:rsidRPr="00691946">
        <w:rPr>
          <w:lang w:val="fr-FR"/>
        </w:rPr>
        <w:t xml:space="preserve"> 1/4/6)).</w:t>
      </w:r>
    </w:p>
    <w:p w14:paraId="073E7747" w14:textId="77777777" w:rsidR="00964911" w:rsidRPr="00691946" w:rsidRDefault="00964911" w:rsidP="00B40FB8">
      <w:pPr>
        <w:spacing w:line="240" w:lineRule="auto"/>
        <w:rPr>
          <w:lang w:val="fr-FR"/>
        </w:rPr>
      </w:pPr>
    </w:p>
    <w:p w14:paraId="027282C3" w14:textId="77777777" w:rsidR="00C924B5" w:rsidRPr="00691946" w:rsidRDefault="00C924B5" w:rsidP="00B40FB8">
      <w:pPr>
        <w:keepNext/>
        <w:tabs>
          <w:tab w:val="clear" w:pos="567"/>
          <w:tab w:val="left" w:pos="1134"/>
        </w:tabs>
        <w:spacing w:line="240" w:lineRule="auto"/>
        <w:ind w:left="1134" w:hanging="1134"/>
        <w:rPr>
          <w:b/>
          <w:lang w:val="fr-FR"/>
        </w:rPr>
      </w:pPr>
      <w:r w:rsidRPr="00691946">
        <w:rPr>
          <w:b/>
          <w:lang w:val="fr-FR"/>
        </w:rPr>
        <w:lastRenderedPageBreak/>
        <w:t>Tableau </w:t>
      </w:r>
      <w:r w:rsidR="008E76A1">
        <w:rPr>
          <w:b/>
          <w:lang w:val="fr-FR"/>
        </w:rPr>
        <w:t>7</w:t>
      </w:r>
      <w:r w:rsidR="004A461C" w:rsidRPr="00691946">
        <w:rPr>
          <w:b/>
          <w:lang w:val="fr-FR"/>
        </w:rPr>
        <w:tab/>
      </w:r>
      <w:r w:rsidRPr="00691946">
        <w:rPr>
          <w:b/>
          <w:lang w:val="fr-FR"/>
        </w:rPr>
        <w:t xml:space="preserve">Réponse virologique chez les patients </w:t>
      </w:r>
      <w:r w:rsidR="00CC3945" w:rsidRPr="00691946">
        <w:rPr>
          <w:b/>
          <w:lang w:val="fr-FR"/>
        </w:rPr>
        <w:t xml:space="preserve">infectés par le </w:t>
      </w:r>
      <w:r w:rsidRPr="00691946">
        <w:rPr>
          <w:b/>
          <w:lang w:val="fr-FR"/>
        </w:rPr>
        <w:t>V</w:t>
      </w:r>
      <w:r w:rsidR="00CC3945" w:rsidRPr="00691946">
        <w:rPr>
          <w:b/>
          <w:lang w:val="fr-FR"/>
        </w:rPr>
        <w:t>HC</w:t>
      </w:r>
      <w:r w:rsidRPr="00691946">
        <w:rPr>
          <w:b/>
          <w:lang w:val="fr-FR"/>
        </w:rPr>
        <w:t xml:space="preserve"> dans ENABLE 1 et ENABLE 2</w:t>
      </w:r>
    </w:p>
    <w:p w14:paraId="7E0F2D81" w14:textId="77777777" w:rsidR="00C924B5" w:rsidRPr="00691946" w:rsidRDefault="00C924B5" w:rsidP="00B40FB8">
      <w:pPr>
        <w:keepNext/>
        <w:spacing w:line="240" w:lineRule="auto"/>
        <w:rPr>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C924B5" w:rsidRPr="00691946" w14:paraId="6BBD7F76" w14:textId="77777777" w:rsidTr="004B4D22">
        <w:tc>
          <w:tcPr>
            <w:tcW w:w="2376" w:type="dxa"/>
          </w:tcPr>
          <w:p w14:paraId="2751B6B0" w14:textId="77777777" w:rsidR="00C924B5" w:rsidRPr="00691946" w:rsidRDefault="00C924B5" w:rsidP="00B40FB8">
            <w:pPr>
              <w:keepNext/>
              <w:spacing w:line="240" w:lineRule="auto"/>
              <w:rPr>
                <w:lang w:val="fr-FR"/>
              </w:rPr>
            </w:pPr>
          </w:p>
        </w:tc>
        <w:tc>
          <w:tcPr>
            <w:tcW w:w="2268" w:type="dxa"/>
            <w:gridSpan w:val="2"/>
          </w:tcPr>
          <w:p w14:paraId="04DA3C0F" w14:textId="77777777" w:rsidR="00C924B5" w:rsidRPr="00691946" w:rsidRDefault="00C924B5" w:rsidP="00B40FB8">
            <w:pPr>
              <w:keepNext/>
              <w:spacing w:line="240" w:lineRule="auto"/>
              <w:jc w:val="center"/>
              <w:rPr>
                <w:b/>
                <w:vanish/>
              </w:rPr>
            </w:pPr>
            <w:r w:rsidRPr="00691946">
              <w:rPr>
                <w:b/>
              </w:rPr>
              <w:t xml:space="preserve">Données </w:t>
            </w:r>
            <w:r w:rsidR="00164440" w:rsidRPr="00691946">
              <w:rPr>
                <w:b/>
              </w:rPr>
              <w:t>poolées</w:t>
            </w:r>
          </w:p>
        </w:tc>
        <w:tc>
          <w:tcPr>
            <w:tcW w:w="2268" w:type="dxa"/>
            <w:gridSpan w:val="2"/>
          </w:tcPr>
          <w:p w14:paraId="433EAED1" w14:textId="77777777" w:rsidR="00C924B5" w:rsidRPr="00691946" w:rsidRDefault="00C924B5" w:rsidP="00B40FB8">
            <w:pPr>
              <w:keepNext/>
              <w:spacing w:line="240" w:lineRule="auto"/>
              <w:jc w:val="center"/>
              <w:rPr>
                <w:b/>
              </w:rPr>
            </w:pPr>
            <w:r w:rsidRPr="00691946">
              <w:rPr>
                <w:b/>
              </w:rPr>
              <w:t>ENABLE 1</w:t>
            </w:r>
            <w:r w:rsidRPr="00691946">
              <w:rPr>
                <w:b/>
                <w:vertAlign w:val="superscript"/>
              </w:rPr>
              <w:t>a</w:t>
            </w:r>
          </w:p>
        </w:tc>
        <w:tc>
          <w:tcPr>
            <w:tcW w:w="2268" w:type="dxa"/>
            <w:gridSpan w:val="2"/>
          </w:tcPr>
          <w:p w14:paraId="56C55793" w14:textId="77777777" w:rsidR="00C924B5" w:rsidRPr="00691946" w:rsidRDefault="0038178E" w:rsidP="00B40FB8">
            <w:pPr>
              <w:keepNext/>
              <w:spacing w:line="240" w:lineRule="auto"/>
              <w:jc w:val="center"/>
              <w:rPr>
                <w:b/>
              </w:rPr>
            </w:pPr>
            <w:r w:rsidRPr="00691946">
              <w:rPr>
                <w:b/>
              </w:rPr>
              <w:t xml:space="preserve">ENABLE </w:t>
            </w:r>
            <w:r w:rsidR="00C924B5" w:rsidRPr="00691946">
              <w:rPr>
                <w:b/>
              </w:rPr>
              <w:t>2</w:t>
            </w:r>
            <w:r w:rsidR="00C924B5" w:rsidRPr="00691946">
              <w:rPr>
                <w:b/>
                <w:vertAlign w:val="superscript"/>
              </w:rPr>
              <w:t>b</w:t>
            </w:r>
          </w:p>
        </w:tc>
      </w:tr>
      <w:tr w:rsidR="00C924B5" w:rsidRPr="00691946" w14:paraId="574790E0" w14:textId="77777777" w:rsidTr="004B4D22">
        <w:tc>
          <w:tcPr>
            <w:tcW w:w="2376" w:type="dxa"/>
          </w:tcPr>
          <w:p w14:paraId="5FCFC2A2" w14:textId="77777777" w:rsidR="00C924B5" w:rsidRPr="00691946" w:rsidRDefault="00C924B5" w:rsidP="00B40FB8">
            <w:pPr>
              <w:keepNext/>
              <w:tabs>
                <w:tab w:val="left" w:pos="270"/>
              </w:tabs>
              <w:spacing w:line="240" w:lineRule="auto"/>
              <w:ind w:left="90" w:hanging="90"/>
              <w:rPr>
                <w:lang w:val="fr-FR"/>
              </w:rPr>
            </w:pPr>
            <w:r w:rsidRPr="00691946">
              <w:rPr>
                <w:lang w:val="fr-FR"/>
              </w:rPr>
              <w:t>Patients</w:t>
            </w:r>
            <w:r w:rsidR="00C0145F" w:rsidRPr="00691946">
              <w:rPr>
                <w:lang w:val="fr-FR"/>
              </w:rPr>
              <w:t xml:space="preserve"> ayant</w:t>
            </w:r>
            <w:r w:rsidRPr="00691946">
              <w:rPr>
                <w:lang w:val="fr-FR"/>
              </w:rPr>
              <w:t xml:space="preserve"> </w:t>
            </w:r>
            <w:r w:rsidR="00614659" w:rsidRPr="00691946">
              <w:rPr>
                <w:lang w:val="fr-FR"/>
              </w:rPr>
              <w:t>obten</w:t>
            </w:r>
            <w:r w:rsidR="00C0145F" w:rsidRPr="00691946">
              <w:rPr>
                <w:lang w:val="fr-FR"/>
              </w:rPr>
              <w:t>u</w:t>
            </w:r>
            <w:r w:rsidR="00614659" w:rsidRPr="00691946">
              <w:rPr>
                <w:lang w:val="fr-FR"/>
              </w:rPr>
              <w:t xml:space="preserve"> un </w:t>
            </w:r>
            <w:r w:rsidRPr="00691946">
              <w:rPr>
                <w:lang w:val="fr-FR"/>
              </w:rPr>
              <w:t xml:space="preserve">taux plaquettaire cible </w:t>
            </w:r>
            <w:r w:rsidR="004A461C" w:rsidRPr="00691946">
              <w:rPr>
                <w:lang w:val="fr-FR"/>
              </w:rPr>
              <w:t xml:space="preserve">et </w:t>
            </w:r>
            <w:r w:rsidR="00C0145F" w:rsidRPr="00691946">
              <w:rPr>
                <w:lang w:val="fr-FR"/>
              </w:rPr>
              <w:t xml:space="preserve">ayant </w:t>
            </w:r>
            <w:r w:rsidRPr="00691946">
              <w:rPr>
                <w:lang w:val="fr-FR"/>
              </w:rPr>
              <w:t>initi</w:t>
            </w:r>
            <w:r w:rsidR="00C0145F" w:rsidRPr="00691946">
              <w:rPr>
                <w:lang w:val="fr-FR"/>
              </w:rPr>
              <w:t>é</w:t>
            </w:r>
            <w:r w:rsidRPr="00691946">
              <w:rPr>
                <w:lang w:val="fr-FR"/>
              </w:rPr>
              <w:t xml:space="preserve"> un traitement antiviral</w:t>
            </w:r>
            <w:r w:rsidR="00D44EBB" w:rsidRPr="00691946">
              <w:rPr>
                <w:lang w:val="fr-FR"/>
              </w:rPr>
              <w:t xml:space="preserve"> </w:t>
            </w:r>
            <w:r w:rsidRPr="00691946">
              <w:rPr>
                <w:b/>
                <w:vertAlign w:val="superscript"/>
                <w:lang w:val="fr-FR"/>
              </w:rPr>
              <w:t>c</w:t>
            </w:r>
          </w:p>
        </w:tc>
        <w:tc>
          <w:tcPr>
            <w:tcW w:w="2268" w:type="dxa"/>
            <w:gridSpan w:val="2"/>
          </w:tcPr>
          <w:p w14:paraId="406AA8ED" w14:textId="77777777" w:rsidR="00C924B5" w:rsidRPr="00691946" w:rsidRDefault="00C924B5" w:rsidP="00B40FB8">
            <w:pPr>
              <w:keepNext/>
              <w:spacing w:line="240" w:lineRule="auto"/>
              <w:jc w:val="center"/>
              <w:rPr>
                <w:lang w:val="fr-FR"/>
              </w:rPr>
            </w:pPr>
          </w:p>
          <w:p w14:paraId="56DF7166" w14:textId="77777777" w:rsidR="00C924B5" w:rsidRPr="00691946" w:rsidRDefault="00C924B5" w:rsidP="00B40FB8">
            <w:pPr>
              <w:keepNext/>
              <w:spacing w:line="240" w:lineRule="auto"/>
              <w:jc w:val="center"/>
            </w:pPr>
            <w:r w:rsidRPr="00691946">
              <w:t>1</w:t>
            </w:r>
            <w:r w:rsidR="00396513">
              <w:t xml:space="preserve"> </w:t>
            </w:r>
            <w:r w:rsidRPr="00691946">
              <w:t>439/1</w:t>
            </w:r>
            <w:r w:rsidR="00396513">
              <w:t xml:space="preserve"> </w:t>
            </w:r>
            <w:r w:rsidRPr="00691946">
              <w:t>520 (95</w:t>
            </w:r>
            <w:r w:rsidR="00F87CAA">
              <w:rPr>
                <w:szCs w:val="22"/>
                <w:lang w:val="fr-FR"/>
              </w:rPr>
              <w:t> </w:t>
            </w:r>
            <w:r w:rsidRPr="00691946">
              <w:t>%)</w:t>
            </w:r>
          </w:p>
        </w:tc>
        <w:tc>
          <w:tcPr>
            <w:tcW w:w="2268" w:type="dxa"/>
            <w:gridSpan w:val="2"/>
          </w:tcPr>
          <w:p w14:paraId="550E4612" w14:textId="77777777" w:rsidR="00C924B5" w:rsidRPr="00691946" w:rsidRDefault="00C924B5" w:rsidP="00B40FB8">
            <w:pPr>
              <w:keepNext/>
              <w:spacing w:line="240" w:lineRule="auto"/>
              <w:jc w:val="center"/>
            </w:pPr>
          </w:p>
          <w:p w14:paraId="1FA30F96" w14:textId="77777777" w:rsidR="00C924B5" w:rsidRPr="00691946" w:rsidRDefault="00C924B5" w:rsidP="00B40FB8">
            <w:pPr>
              <w:keepNext/>
              <w:spacing w:line="240" w:lineRule="auto"/>
              <w:jc w:val="center"/>
            </w:pPr>
            <w:r w:rsidRPr="00691946">
              <w:t>680/715 (95</w:t>
            </w:r>
            <w:r w:rsidR="00F87CAA">
              <w:rPr>
                <w:szCs w:val="22"/>
                <w:lang w:val="fr-FR"/>
              </w:rPr>
              <w:t> </w:t>
            </w:r>
            <w:r w:rsidRPr="00691946">
              <w:t>%)</w:t>
            </w:r>
          </w:p>
        </w:tc>
        <w:tc>
          <w:tcPr>
            <w:tcW w:w="2268" w:type="dxa"/>
            <w:gridSpan w:val="2"/>
          </w:tcPr>
          <w:p w14:paraId="4D99A84F" w14:textId="77777777" w:rsidR="00C924B5" w:rsidRPr="00691946" w:rsidRDefault="00C924B5" w:rsidP="00B40FB8">
            <w:pPr>
              <w:keepNext/>
              <w:spacing w:line="240" w:lineRule="auto"/>
              <w:jc w:val="center"/>
            </w:pPr>
          </w:p>
          <w:p w14:paraId="1ADACF18" w14:textId="77777777" w:rsidR="00C924B5" w:rsidRPr="00691946" w:rsidRDefault="00C924B5" w:rsidP="00B40FB8">
            <w:pPr>
              <w:keepNext/>
              <w:spacing w:line="240" w:lineRule="auto"/>
              <w:jc w:val="center"/>
            </w:pPr>
            <w:r w:rsidRPr="00691946">
              <w:t>759/805 (94</w:t>
            </w:r>
            <w:r w:rsidR="00F87CAA">
              <w:rPr>
                <w:szCs w:val="22"/>
                <w:lang w:val="fr-FR"/>
              </w:rPr>
              <w:t> </w:t>
            </w:r>
            <w:r w:rsidRPr="00691946">
              <w:t>%)</w:t>
            </w:r>
          </w:p>
        </w:tc>
      </w:tr>
      <w:tr w:rsidR="00C924B5" w:rsidRPr="00691946" w14:paraId="180957D4" w14:textId="77777777" w:rsidTr="004B4D22">
        <w:tc>
          <w:tcPr>
            <w:tcW w:w="2376" w:type="dxa"/>
          </w:tcPr>
          <w:p w14:paraId="6F8DD450" w14:textId="77777777" w:rsidR="00C924B5" w:rsidRPr="00691946" w:rsidRDefault="00C924B5" w:rsidP="00B40FB8">
            <w:pPr>
              <w:keepNext/>
              <w:spacing w:line="240" w:lineRule="auto"/>
              <w:rPr>
                <w:sz w:val="18"/>
                <w:szCs w:val="18"/>
              </w:rPr>
            </w:pPr>
          </w:p>
        </w:tc>
        <w:tc>
          <w:tcPr>
            <w:tcW w:w="1276" w:type="dxa"/>
          </w:tcPr>
          <w:p w14:paraId="2F16F354" w14:textId="77777777" w:rsidR="00C924B5" w:rsidRPr="00691946" w:rsidRDefault="00C924B5" w:rsidP="00B40FB8">
            <w:pPr>
              <w:keepNext/>
              <w:spacing w:line="240" w:lineRule="auto"/>
              <w:jc w:val="center"/>
              <w:rPr>
                <w:b/>
                <w:sz w:val="18"/>
                <w:szCs w:val="18"/>
              </w:rPr>
            </w:pPr>
            <w:r w:rsidRPr="00691946">
              <w:rPr>
                <w:b/>
                <w:sz w:val="18"/>
                <w:szCs w:val="18"/>
              </w:rPr>
              <w:t>Eltrombopag</w:t>
            </w:r>
          </w:p>
        </w:tc>
        <w:tc>
          <w:tcPr>
            <w:tcW w:w="992" w:type="dxa"/>
          </w:tcPr>
          <w:p w14:paraId="1E81B782" w14:textId="77777777" w:rsidR="00C924B5" w:rsidRPr="00691946" w:rsidRDefault="00C924B5" w:rsidP="00B40FB8">
            <w:pPr>
              <w:keepNext/>
              <w:spacing w:line="240" w:lineRule="auto"/>
              <w:jc w:val="center"/>
              <w:rPr>
                <w:b/>
                <w:sz w:val="18"/>
                <w:szCs w:val="18"/>
              </w:rPr>
            </w:pPr>
            <w:r w:rsidRPr="00691946">
              <w:rPr>
                <w:b/>
                <w:sz w:val="18"/>
                <w:szCs w:val="18"/>
              </w:rPr>
              <w:t>Placebo</w:t>
            </w:r>
          </w:p>
        </w:tc>
        <w:tc>
          <w:tcPr>
            <w:tcW w:w="1276" w:type="dxa"/>
          </w:tcPr>
          <w:p w14:paraId="7169AF78" w14:textId="77777777" w:rsidR="00C924B5" w:rsidRPr="00691946" w:rsidRDefault="00C924B5" w:rsidP="00B40FB8">
            <w:pPr>
              <w:keepNext/>
              <w:spacing w:line="240" w:lineRule="auto"/>
              <w:jc w:val="center"/>
              <w:rPr>
                <w:b/>
                <w:sz w:val="18"/>
                <w:szCs w:val="18"/>
              </w:rPr>
            </w:pPr>
            <w:r w:rsidRPr="00691946">
              <w:rPr>
                <w:b/>
                <w:sz w:val="18"/>
                <w:szCs w:val="18"/>
              </w:rPr>
              <w:t>Eltrombopag</w:t>
            </w:r>
          </w:p>
        </w:tc>
        <w:tc>
          <w:tcPr>
            <w:tcW w:w="992" w:type="dxa"/>
          </w:tcPr>
          <w:p w14:paraId="7E7D861A" w14:textId="77777777" w:rsidR="00C924B5" w:rsidRPr="00691946" w:rsidRDefault="00C924B5" w:rsidP="00B40FB8">
            <w:pPr>
              <w:keepNext/>
              <w:spacing w:line="240" w:lineRule="auto"/>
              <w:jc w:val="center"/>
              <w:rPr>
                <w:b/>
                <w:sz w:val="18"/>
                <w:szCs w:val="18"/>
              </w:rPr>
            </w:pPr>
            <w:r w:rsidRPr="00691946">
              <w:rPr>
                <w:b/>
                <w:sz w:val="18"/>
                <w:szCs w:val="18"/>
              </w:rPr>
              <w:t>Placebo</w:t>
            </w:r>
          </w:p>
        </w:tc>
        <w:tc>
          <w:tcPr>
            <w:tcW w:w="1276" w:type="dxa"/>
          </w:tcPr>
          <w:p w14:paraId="308E88DC" w14:textId="77777777" w:rsidR="00C924B5" w:rsidRPr="00691946" w:rsidRDefault="00C924B5" w:rsidP="00B40FB8">
            <w:pPr>
              <w:keepNext/>
              <w:spacing w:line="240" w:lineRule="auto"/>
              <w:jc w:val="center"/>
              <w:rPr>
                <w:b/>
                <w:sz w:val="18"/>
                <w:szCs w:val="18"/>
              </w:rPr>
            </w:pPr>
            <w:r w:rsidRPr="00691946">
              <w:rPr>
                <w:b/>
                <w:sz w:val="18"/>
                <w:szCs w:val="18"/>
              </w:rPr>
              <w:t>Eltrombopag</w:t>
            </w:r>
          </w:p>
        </w:tc>
        <w:tc>
          <w:tcPr>
            <w:tcW w:w="992" w:type="dxa"/>
          </w:tcPr>
          <w:p w14:paraId="67252BAC" w14:textId="77777777" w:rsidR="00C924B5" w:rsidRPr="00691946" w:rsidRDefault="00C924B5" w:rsidP="00B40FB8">
            <w:pPr>
              <w:keepNext/>
              <w:spacing w:line="240" w:lineRule="auto"/>
              <w:jc w:val="center"/>
              <w:rPr>
                <w:b/>
                <w:sz w:val="18"/>
                <w:szCs w:val="18"/>
              </w:rPr>
            </w:pPr>
            <w:r w:rsidRPr="00691946">
              <w:rPr>
                <w:b/>
                <w:sz w:val="18"/>
                <w:szCs w:val="18"/>
              </w:rPr>
              <w:t>Placebo</w:t>
            </w:r>
          </w:p>
        </w:tc>
      </w:tr>
      <w:tr w:rsidR="00C924B5" w:rsidRPr="00691946" w14:paraId="02C1523E" w14:textId="77777777" w:rsidTr="004B4D22">
        <w:tc>
          <w:tcPr>
            <w:tcW w:w="2376" w:type="dxa"/>
            <w:vAlign w:val="bottom"/>
          </w:tcPr>
          <w:p w14:paraId="397B1A89" w14:textId="77777777" w:rsidR="00C924B5" w:rsidRPr="00691946" w:rsidRDefault="00C924B5" w:rsidP="00B40FB8">
            <w:pPr>
              <w:keepNext/>
              <w:spacing w:line="240" w:lineRule="auto"/>
              <w:rPr>
                <w:b/>
                <w:lang w:val="fr-FR"/>
              </w:rPr>
            </w:pPr>
            <w:r w:rsidRPr="00691946">
              <w:rPr>
                <w:b/>
                <w:lang w:val="fr-FR"/>
              </w:rPr>
              <w:t xml:space="preserve">Nombre total de patients </w:t>
            </w:r>
            <w:r w:rsidR="00A01BF6" w:rsidRPr="00691946">
              <w:rPr>
                <w:b/>
                <w:lang w:val="fr-FR"/>
              </w:rPr>
              <w:t>inclus</w:t>
            </w:r>
            <w:r w:rsidRPr="00691946">
              <w:rPr>
                <w:b/>
                <w:lang w:val="fr-FR"/>
              </w:rPr>
              <w:t xml:space="preserve"> dans la phase de traitement antiviral</w:t>
            </w:r>
          </w:p>
        </w:tc>
        <w:tc>
          <w:tcPr>
            <w:tcW w:w="1276" w:type="dxa"/>
          </w:tcPr>
          <w:p w14:paraId="42B5CE4A" w14:textId="77777777" w:rsidR="00C924B5" w:rsidRPr="00691946" w:rsidRDefault="00C924B5" w:rsidP="00B40FB8">
            <w:pPr>
              <w:keepNext/>
              <w:spacing w:line="240" w:lineRule="auto"/>
              <w:jc w:val="center"/>
              <w:rPr>
                <w:b/>
              </w:rPr>
            </w:pPr>
            <w:r w:rsidRPr="00691946">
              <w:rPr>
                <w:b/>
              </w:rPr>
              <w:t>n=956</w:t>
            </w:r>
          </w:p>
          <w:p w14:paraId="53B7C286" w14:textId="77777777" w:rsidR="00C924B5" w:rsidRPr="00691946" w:rsidRDefault="00C924B5" w:rsidP="00B40FB8">
            <w:pPr>
              <w:keepNext/>
              <w:spacing w:line="240" w:lineRule="auto"/>
              <w:jc w:val="center"/>
              <w:rPr>
                <w:b/>
              </w:rPr>
            </w:pPr>
          </w:p>
        </w:tc>
        <w:tc>
          <w:tcPr>
            <w:tcW w:w="992" w:type="dxa"/>
          </w:tcPr>
          <w:p w14:paraId="4BAE801F" w14:textId="77777777" w:rsidR="00C924B5" w:rsidRPr="00691946" w:rsidRDefault="00C924B5" w:rsidP="00B40FB8">
            <w:pPr>
              <w:keepNext/>
              <w:spacing w:line="240" w:lineRule="auto"/>
              <w:jc w:val="center"/>
              <w:rPr>
                <w:b/>
              </w:rPr>
            </w:pPr>
            <w:r w:rsidRPr="00691946">
              <w:rPr>
                <w:b/>
              </w:rPr>
              <w:t>n=485</w:t>
            </w:r>
          </w:p>
          <w:p w14:paraId="0075FF41" w14:textId="77777777" w:rsidR="00C924B5" w:rsidRPr="00691946" w:rsidRDefault="00C924B5" w:rsidP="00B40FB8">
            <w:pPr>
              <w:keepNext/>
              <w:spacing w:line="240" w:lineRule="auto"/>
              <w:jc w:val="center"/>
              <w:rPr>
                <w:b/>
              </w:rPr>
            </w:pPr>
          </w:p>
        </w:tc>
        <w:tc>
          <w:tcPr>
            <w:tcW w:w="1276" w:type="dxa"/>
          </w:tcPr>
          <w:p w14:paraId="49CE19DC" w14:textId="77777777" w:rsidR="00C924B5" w:rsidRPr="00691946" w:rsidRDefault="00C924B5" w:rsidP="00B40FB8">
            <w:pPr>
              <w:keepNext/>
              <w:spacing w:line="240" w:lineRule="auto"/>
              <w:jc w:val="center"/>
              <w:rPr>
                <w:b/>
              </w:rPr>
            </w:pPr>
            <w:r w:rsidRPr="00691946">
              <w:rPr>
                <w:b/>
              </w:rPr>
              <w:t>n=450</w:t>
            </w:r>
          </w:p>
          <w:p w14:paraId="02C2DE13" w14:textId="77777777" w:rsidR="00C924B5" w:rsidRPr="00691946" w:rsidRDefault="00C924B5" w:rsidP="00B40FB8">
            <w:pPr>
              <w:keepNext/>
              <w:spacing w:line="240" w:lineRule="auto"/>
              <w:jc w:val="center"/>
            </w:pPr>
          </w:p>
        </w:tc>
        <w:tc>
          <w:tcPr>
            <w:tcW w:w="992" w:type="dxa"/>
          </w:tcPr>
          <w:p w14:paraId="08CE32FB" w14:textId="77777777" w:rsidR="00C924B5" w:rsidRPr="00691946" w:rsidRDefault="00C924B5" w:rsidP="00B40FB8">
            <w:pPr>
              <w:keepNext/>
              <w:spacing w:line="240" w:lineRule="auto"/>
              <w:jc w:val="center"/>
              <w:rPr>
                <w:b/>
              </w:rPr>
            </w:pPr>
            <w:r w:rsidRPr="00691946">
              <w:rPr>
                <w:b/>
              </w:rPr>
              <w:t>n=232</w:t>
            </w:r>
          </w:p>
          <w:p w14:paraId="698683E0" w14:textId="77777777" w:rsidR="00C924B5" w:rsidRPr="00691946" w:rsidRDefault="00C924B5" w:rsidP="00B40FB8">
            <w:pPr>
              <w:keepNext/>
              <w:spacing w:line="240" w:lineRule="auto"/>
              <w:jc w:val="center"/>
            </w:pPr>
          </w:p>
        </w:tc>
        <w:tc>
          <w:tcPr>
            <w:tcW w:w="1276" w:type="dxa"/>
          </w:tcPr>
          <w:p w14:paraId="687E1E27" w14:textId="77777777" w:rsidR="00C924B5" w:rsidRPr="00691946" w:rsidRDefault="00C924B5" w:rsidP="00B40FB8">
            <w:pPr>
              <w:keepNext/>
              <w:spacing w:line="240" w:lineRule="auto"/>
              <w:jc w:val="center"/>
              <w:rPr>
                <w:b/>
              </w:rPr>
            </w:pPr>
            <w:r w:rsidRPr="00691946">
              <w:rPr>
                <w:b/>
              </w:rPr>
              <w:t>n=506</w:t>
            </w:r>
          </w:p>
          <w:p w14:paraId="49579D67" w14:textId="77777777" w:rsidR="00C924B5" w:rsidRPr="00691946" w:rsidRDefault="00C924B5" w:rsidP="00B40FB8">
            <w:pPr>
              <w:keepNext/>
              <w:spacing w:line="240" w:lineRule="auto"/>
              <w:jc w:val="center"/>
            </w:pPr>
          </w:p>
        </w:tc>
        <w:tc>
          <w:tcPr>
            <w:tcW w:w="992" w:type="dxa"/>
          </w:tcPr>
          <w:p w14:paraId="413E4D16" w14:textId="77777777" w:rsidR="00C924B5" w:rsidRPr="00691946" w:rsidRDefault="00C924B5" w:rsidP="00B40FB8">
            <w:pPr>
              <w:keepNext/>
              <w:spacing w:line="240" w:lineRule="auto"/>
              <w:jc w:val="center"/>
              <w:rPr>
                <w:b/>
              </w:rPr>
            </w:pPr>
            <w:r w:rsidRPr="00691946">
              <w:rPr>
                <w:b/>
              </w:rPr>
              <w:t>n=253</w:t>
            </w:r>
          </w:p>
          <w:p w14:paraId="0E202893" w14:textId="77777777" w:rsidR="00C924B5" w:rsidRPr="00691946" w:rsidRDefault="00C924B5" w:rsidP="00B40FB8">
            <w:pPr>
              <w:keepNext/>
              <w:spacing w:line="240" w:lineRule="auto"/>
              <w:jc w:val="center"/>
            </w:pPr>
          </w:p>
        </w:tc>
      </w:tr>
      <w:tr w:rsidR="00C924B5" w:rsidRPr="00300714" w14:paraId="2FC2A291" w14:textId="77777777" w:rsidTr="004B4D22">
        <w:tc>
          <w:tcPr>
            <w:tcW w:w="2376" w:type="dxa"/>
            <w:vAlign w:val="bottom"/>
          </w:tcPr>
          <w:p w14:paraId="4D7CC8E6" w14:textId="77777777" w:rsidR="00C924B5" w:rsidRPr="00691946" w:rsidRDefault="00C924B5" w:rsidP="00B40FB8">
            <w:pPr>
              <w:keepNext/>
              <w:spacing w:line="240" w:lineRule="auto"/>
              <w:rPr>
                <w:b/>
              </w:rPr>
            </w:pPr>
          </w:p>
        </w:tc>
        <w:tc>
          <w:tcPr>
            <w:tcW w:w="6804" w:type="dxa"/>
            <w:gridSpan w:val="6"/>
          </w:tcPr>
          <w:p w14:paraId="4733F81F" w14:textId="77777777" w:rsidR="00C924B5" w:rsidRPr="00691946" w:rsidRDefault="00C924B5" w:rsidP="00B40FB8">
            <w:pPr>
              <w:keepNext/>
              <w:spacing w:line="240" w:lineRule="auto"/>
              <w:jc w:val="center"/>
              <w:rPr>
                <w:b/>
                <w:lang w:val="fr-FR"/>
              </w:rPr>
            </w:pPr>
            <w:r w:rsidRPr="00691946">
              <w:rPr>
                <w:b/>
                <w:lang w:val="fr-FR"/>
              </w:rPr>
              <w:t xml:space="preserve">% de patients </w:t>
            </w:r>
            <w:r w:rsidR="0038178E" w:rsidRPr="00691946">
              <w:rPr>
                <w:b/>
                <w:lang w:val="fr-FR"/>
              </w:rPr>
              <w:t>ayant obtenu</w:t>
            </w:r>
            <w:r w:rsidRPr="00691946">
              <w:rPr>
                <w:b/>
                <w:lang w:val="fr-FR"/>
              </w:rPr>
              <w:t xml:space="preserve"> une réponse virologique</w:t>
            </w:r>
          </w:p>
        </w:tc>
      </w:tr>
      <w:tr w:rsidR="00C924B5" w:rsidRPr="00691946" w14:paraId="647912D7" w14:textId="77777777" w:rsidTr="004B4D22">
        <w:tc>
          <w:tcPr>
            <w:tcW w:w="2376" w:type="dxa"/>
          </w:tcPr>
          <w:p w14:paraId="58E35E54" w14:textId="77777777" w:rsidR="00C924B5" w:rsidRPr="00691946" w:rsidRDefault="00C924B5" w:rsidP="00B40FB8">
            <w:pPr>
              <w:keepNext/>
              <w:tabs>
                <w:tab w:val="left" w:pos="540"/>
              </w:tabs>
              <w:spacing w:line="240" w:lineRule="auto"/>
            </w:pPr>
            <w:r w:rsidRPr="00691946">
              <w:rPr>
                <w:b/>
              </w:rPr>
              <w:t>R</w:t>
            </w:r>
            <w:r w:rsidR="007B0376" w:rsidRPr="00691946">
              <w:rPr>
                <w:b/>
              </w:rPr>
              <w:t>VS globale</w:t>
            </w:r>
            <w:r w:rsidRPr="00691946">
              <w:rPr>
                <w:vertAlign w:val="superscript"/>
              </w:rPr>
              <w:t xml:space="preserve"> d</w:t>
            </w:r>
            <w:r w:rsidRPr="00691946">
              <w:rPr>
                <w:b/>
              </w:rPr>
              <w:t xml:space="preserve"> </w:t>
            </w:r>
          </w:p>
        </w:tc>
        <w:tc>
          <w:tcPr>
            <w:tcW w:w="1276" w:type="dxa"/>
          </w:tcPr>
          <w:p w14:paraId="25A6AB90" w14:textId="77777777" w:rsidR="00C924B5" w:rsidRPr="00691946" w:rsidRDefault="00C924B5" w:rsidP="00B40FB8">
            <w:pPr>
              <w:keepNext/>
              <w:spacing w:line="240" w:lineRule="auto"/>
              <w:jc w:val="center"/>
            </w:pPr>
            <w:r w:rsidRPr="00691946">
              <w:t>21</w:t>
            </w:r>
          </w:p>
        </w:tc>
        <w:tc>
          <w:tcPr>
            <w:tcW w:w="992" w:type="dxa"/>
          </w:tcPr>
          <w:p w14:paraId="06106E23" w14:textId="77777777" w:rsidR="00C924B5" w:rsidRPr="00691946" w:rsidRDefault="00C924B5" w:rsidP="00B40FB8">
            <w:pPr>
              <w:keepNext/>
              <w:spacing w:line="240" w:lineRule="auto"/>
              <w:jc w:val="center"/>
            </w:pPr>
            <w:r w:rsidRPr="00691946">
              <w:t>13</w:t>
            </w:r>
          </w:p>
        </w:tc>
        <w:tc>
          <w:tcPr>
            <w:tcW w:w="1276" w:type="dxa"/>
          </w:tcPr>
          <w:p w14:paraId="3F5DD862" w14:textId="77777777" w:rsidR="00C924B5" w:rsidRPr="00691946" w:rsidRDefault="00C924B5" w:rsidP="00B40FB8">
            <w:pPr>
              <w:keepNext/>
              <w:spacing w:line="240" w:lineRule="auto"/>
              <w:jc w:val="center"/>
            </w:pPr>
            <w:r w:rsidRPr="00691946">
              <w:t>23</w:t>
            </w:r>
          </w:p>
        </w:tc>
        <w:tc>
          <w:tcPr>
            <w:tcW w:w="992" w:type="dxa"/>
          </w:tcPr>
          <w:p w14:paraId="0E42ECC4" w14:textId="77777777" w:rsidR="00C924B5" w:rsidRPr="00691946" w:rsidRDefault="00C924B5" w:rsidP="00B40FB8">
            <w:pPr>
              <w:keepNext/>
              <w:spacing w:line="240" w:lineRule="auto"/>
              <w:jc w:val="center"/>
            </w:pPr>
            <w:r w:rsidRPr="00691946">
              <w:t>14</w:t>
            </w:r>
          </w:p>
        </w:tc>
        <w:tc>
          <w:tcPr>
            <w:tcW w:w="1276" w:type="dxa"/>
          </w:tcPr>
          <w:p w14:paraId="3881C16B" w14:textId="77777777" w:rsidR="00C924B5" w:rsidRPr="00691946" w:rsidRDefault="00C924B5" w:rsidP="00B40FB8">
            <w:pPr>
              <w:keepNext/>
              <w:spacing w:line="240" w:lineRule="auto"/>
              <w:jc w:val="center"/>
            </w:pPr>
            <w:r w:rsidRPr="00691946">
              <w:t>19</w:t>
            </w:r>
          </w:p>
        </w:tc>
        <w:tc>
          <w:tcPr>
            <w:tcW w:w="992" w:type="dxa"/>
          </w:tcPr>
          <w:p w14:paraId="64E5F1C6" w14:textId="77777777" w:rsidR="00C924B5" w:rsidRPr="00691946" w:rsidRDefault="00C924B5" w:rsidP="00B40FB8">
            <w:pPr>
              <w:keepNext/>
              <w:spacing w:line="240" w:lineRule="auto"/>
              <w:jc w:val="center"/>
            </w:pPr>
            <w:r w:rsidRPr="00691946">
              <w:t>13</w:t>
            </w:r>
          </w:p>
        </w:tc>
      </w:tr>
      <w:tr w:rsidR="00C924B5" w:rsidRPr="00691946" w14:paraId="3FDFB01E" w14:textId="77777777" w:rsidTr="004B4D22">
        <w:tc>
          <w:tcPr>
            <w:tcW w:w="2376" w:type="dxa"/>
          </w:tcPr>
          <w:p w14:paraId="13D4C11D" w14:textId="77777777" w:rsidR="00C924B5" w:rsidRPr="00691946" w:rsidRDefault="003C16F2" w:rsidP="00B40FB8">
            <w:pPr>
              <w:keepNext/>
              <w:tabs>
                <w:tab w:val="left" w:pos="540"/>
              </w:tabs>
              <w:spacing w:line="240" w:lineRule="auto"/>
              <w:rPr>
                <w:i/>
              </w:rPr>
            </w:pPr>
            <w:r w:rsidRPr="00691946">
              <w:rPr>
                <w:i/>
              </w:rPr>
              <w:t xml:space="preserve">Génotype </w:t>
            </w:r>
            <w:r w:rsidR="0026186C" w:rsidRPr="00691946">
              <w:rPr>
                <w:i/>
              </w:rPr>
              <w:t>de l’</w:t>
            </w:r>
            <w:r w:rsidR="00614659" w:rsidRPr="00691946">
              <w:rPr>
                <w:i/>
              </w:rPr>
              <w:t>ARN VHC</w:t>
            </w:r>
          </w:p>
        </w:tc>
        <w:tc>
          <w:tcPr>
            <w:tcW w:w="1276" w:type="dxa"/>
          </w:tcPr>
          <w:p w14:paraId="64012470" w14:textId="77777777" w:rsidR="00C924B5" w:rsidRPr="00691946" w:rsidRDefault="00C924B5" w:rsidP="00B40FB8">
            <w:pPr>
              <w:keepNext/>
              <w:spacing w:line="240" w:lineRule="auto"/>
              <w:jc w:val="center"/>
            </w:pPr>
          </w:p>
        </w:tc>
        <w:tc>
          <w:tcPr>
            <w:tcW w:w="992" w:type="dxa"/>
          </w:tcPr>
          <w:p w14:paraId="1ADFD1A7" w14:textId="77777777" w:rsidR="00C924B5" w:rsidRPr="00691946" w:rsidRDefault="00C924B5" w:rsidP="00B40FB8">
            <w:pPr>
              <w:keepNext/>
              <w:spacing w:line="240" w:lineRule="auto"/>
              <w:jc w:val="center"/>
            </w:pPr>
          </w:p>
        </w:tc>
        <w:tc>
          <w:tcPr>
            <w:tcW w:w="1276" w:type="dxa"/>
          </w:tcPr>
          <w:p w14:paraId="177ABBE7" w14:textId="77777777" w:rsidR="00C924B5" w:rsidRPr="00691946" w:rsidRDefault="00C924B5" w:rsidP="00B40FB8">
            <w:pPr>
              <w:keepNext/>
              <w:spacing w:line="240" w:lineRule="auto"/>
              <w:jc w:val="center"/>
            </w:pPr>
          </w:p>
        </w:tc>
        <w:tc>
          <w:tcPr>
            <w:tcW w:w="992" w:type="dxa"/>
          </w:tcPr>
          <w:p w14:paraId="5A87444A" w14:textId="77777777" w:rsidR="00C924B5" w:rsidRPr="00691946" w:rsidRDefault="00C924B5" w:rsidP="00B40FB8">
            <w:pPr>
              <w:keepNext/>
              <w:spacing w:line="240" w:lineRule="auto"/>
              <w:jc w:val="center"/>
            </w:pPr>
          </w:p>
        </w:tc>
        <w:tc>
          <w:tcPr>
            <w:tcW w:w="1276" w:type="dxa"/>
          </w:tcPr>
          <w:p w14:paraId="1253ADA4" w14:textId="77777777" w:rsidR="00C924B5" w:rsidRPr="00691946" w:rsidRDefault="00C924B5" w:rsidP="00B40FB8">
            <w:pPr>
              <w:keepNext/>
              <w:spacing w:line="240" w:lineRule="auto"/>
              <w:jc w:val="center"/>
            </w:pPr>
          </w:p>
        </w:tc>
        <w:tc>
          <w:tcPr>
            <w:tcW w:w="992" w:type="dxa"/>
          </w:tcPr>
          <w:p w14:paraId="2F392F7E" w14:textId="77777777" w:rsidR="00C924B5" w:rsidRPr="00691946" w:rsidRDefault="00C924B5" w:rsidP="00B40FB8">
            <w:pPr>
              <w:keepNext/>
              <w:spacing w:line="240" w:lineRule="auto"/>
              <w:jc w:val="center"/>
            </w:pPr>
          </w:p>
        </w:tc>
      </w:tr>
      <w:tr w:rsidR="00C924B5" w:rsidRPr="00691946" w14:paraId="0C03D573" w14:textId="77777777" w:rsidTr="004B4D22">
        <w:tc>
          <w:tcPr>
            <w:tcW w:w="2376" w:type="dxa"/>
          </w:tcPr>
          <w:p w14:paraId="03744359" w14:textId="77777777" w:rsidR="00C924B5" w:rsidRPr="00691946" w:rsidRDefault="00C924B5" w:rsidP="00B40FB8">
            <w:pPr>
              <w:keepNext/>
              <w:tabs>
                <w:tab w:val="left" w:pos="540"/>
              </w:tabs>
              <w:spacing w:line="240" w:lineRule="auto"/>
            </w:pPr>
            <w:r w:rsidRPr="00691946">
              <w:t>Génotype 2/3</w:t>
            </w:r>
          </w:p>
        </w:tc>
        <w:tc>
          <w:tcPr>
            <w:tcW w:w="1276" w:type="dxa"/>
          </w:tcPr>
          <w:p w14:paraId="1E4855A5" w14:textId="77777777" w:rsidR="00C924B5" w:rsidRPr="00691946" w:rsidRDefault="00C924B5" w:rsidP="00B40FB8">
            <w:pPr>
              <w:keepNext/>
              <w:spacing w:line="240" w:lineRule="auto"/>
              <w:jc w:val="center"/>
            </w:pPr>
            <w:r w:rsidRPr="00691946">
              <w:t>35</w:t>
            </w:r>
          </w:p>
        </w:tc>
        <w:tc>
          <w:tcPr>
            <w:tcW w:w="992" w:type="dxa"/>
          </w:tcPr>
          <w:p w14:paraId="580A6A24" w14:textId="77777777" w:rsidR="00C924B5" w:rsidRPr="00691946" w:rsidRDefault="00C924B5" w:rsidP="00B40FB8">
            <w:pPr>
              <w:keepNext/>
              <w:spacing w:line="240" w:lineRule="auto"/>
              <w:jc w:val="center"/>
            </w:pPr>
            <w:r w:rsidRPr="00691946">
              <w:t>25</w:t>
            </w:r>
          </w:p>
        </w:tc>
        <w:tc>
          <w:tcPr>
            <w:tcW w:w="1276" w:type="dxa"/>
          </w:tcPr>
          <w:p w14:paraId="2296C0B2" w14:textId="77777777" w:rsidR="00C924B5" w:rsidRPr="00691946" w:rsidRDefault="00C924B5" w:rsidP="00B40FB8">
            <w:pPr>
              <w:keepNext/>
              <w:spacing w:line="240" w:lineRule="auto"/>
              <w:jc w:val="center"/>
            </w:pPr>
            <w:r w:rsidRPr="00691946">
              <w:t>35</w:t>
            </w:r>
          </w:p>
        </w:tc>
        <w:tc>
          <w:tcPr>
            <w:tcW w:w="992" w:type="dxa"/>
          </w:tcPr>
          <w:p w14:paraId="0C6B296F" w14:textId="77777777" w:rsidR="00C924B5" w:rsidRPr="00691946" w:rsidRDefault="00C924B5" w:rsidP="00B40FB8">
            <w:pPr>
              <w:keepNext/>
              <w:spacing w:line="240" w:lineRule="auto"/>
              <w:jc w:val="center"/>
            </w:pPr>
            <w:r w:rsidRPr="00691946">
              <w:t>24</w:t>
            </w:r>
          </w:p>
        </w:tc>
        <w:tc>
          <w:tcPr>
            <w:tcW w:w="1276" w:type="dxa"/>
          </w:tcPr>
          <w:p w14:paraId="062146B8" w14:textId="77777777" w:rsidR="00C924B5" w:rsidRPr="00691946" w:rsidRDefault="00C924B5" w:rsidP="00B40FB8">
            <w:pPr>
              <w:keepNext/>
              <w:spacing w:line="240" w:lineRule="auto"/>
              <w:jc w:val="center"/>
            </w:pPr>
            <w:r w:rsidRPr="00691946">
              <w:t>34</w:t>
            </w:r>
          </w:p>
        </w:tc>
        <w:tc>
          <w:tcPr>
            <w:tcW w:w="992" w:type="dxa"/>
          </w:tcPr>
          <w:p w14:paraId="45A2A795" w14:textId="77777777" w:rsidR="00C924B5" w:rsidRPr="00691946" w:rsidRDefault="00C924B5" w:rsidP="00B40FB8">
            <w:pPr>
              <w:keepNext/>
              <w:spacing w:line="240" w:lineRule="auto"/>
              <w:jc w:val="center"/>
            </w:pPr>
            <w:r w:rsidRPr="00691946">
              <w:t>25</w:t>
            </w:r>
          </w:p>
        </w:tc>
      </w:tr>
      <w:tr w:rsidR="00C924B5" w:rsidRPr="00691946" w14:paraId="38B707A3" w14:textId="77777777" w:rsidTr="004B4D22">
        <w:tc>
          <w:tcPr>
            <w:tcW w:w="2376" w:type="dxa"/>
          </w:tcPr>
          <w:p w14:paraId="0A2059D9" w14:textId="77777777" w:rsidR="00C924B5" w:rsidRPr="00691946" w:rsidRDefault="00C924B5" w:rsidP="00B40FB8">
            <w:pPr>
              <w:keepNext/>
              <w:tabs>
                <w:tab w:val="left" w:pos="540"/>
              </w:tabs>
              <w:spacing w:line="240" w:lineRule="auto"/>
            </w:pPr>
            <w:r w:rsidRPr="00691946">
              <w:t>Génotype 1/4/6</w:t>
            </w:r>
            <w:r w:rsidRPr="00691946">
              <w:rPr>
                <w:vertAlign w:val="superscript"/>
              </w:rPr>
              <w:t>e</w:t>
            </w:r>
          </w:p>
        </w:tc>
        <w:tc>
          <w:tcPr>
            <w:tcW w:w="1276" w:type="dxa"/>
          </w:tcPr>
          <w:p w14:paraId="16238EBC" w14:textId="77777777" w:rsidR="00C924B5" w:rsidRPr="00691946" w:rsidRDefault="00C924B5" w:rsidP="00B40FB8">
            <w:pPr>
              <w:keepNext/>
              <w:spacing w:line="240" w:lineRule="auto"/>
              <w:jc w:val="center"/>
            </w:pPr>
            <w:r w:rsidRPr="00691946">
              <w:t>15</w:t>
            </w:r>
          </w:p>
        </w:tc>
        <w:tc>
          <w:tcPr>
            <w:tcW w:w="992" w:type="dxa"/>
          </w:tcPr>
          <w:p w14:paraId="6D277EE9" w14:textId="77777777" w:rsidR="00C924B5" w:rsidRPr="00691946" w:rsidRDefault="00C924B5" w:rsidP="00B40FB8">
            <w:pPr>
              <w:keepNext/>
              <w:spacing w:line="240" w:lineRule="auto"/>
              <w:jc w:val="center"/>
            </w:pPr>
            <w:r w:rsidRPr="00691946">
              <w:t>8</w:t>
            </w:r>
          </w:p>
        </w:tc>
        <w:tc>
          <w:tcPr>
            <w:tcW w:w="1276" w:type="dxa"/>
          </w:tcPr>
          <w:p w14:paraId="1F3CAED3" w14:textId="77777777" w:rsidR="00C924B5" w:rsidRPr="00691946" w:rsidRDefault="00C924B5" w:rsidP="00B40FB8">
            <w:pPr>
              <w:keepNext/>
              <w:spacing w:line="240" w:lineRule="auto"/>
              <w:jc w:val="center"/>
            </w:pPr>
            <w:r w:rsidRPr="00691946">
              <w:t>18</w:t>
            </w:r>
          </w:p>
        </w:tc>
        <w:tc>
          <w:tcPr>
            <w:tcW w:w="992" w:type="dxa"/>
          </w:tcPr>
          <w:p w14:paraId="760BA9FE" w14:textId="77777777" w:rsidR="00C924B5" w:rsidRPr="00691946" w:rsidRDefault="00C924B5" w:rsidP="00B40FB8">
            <w:pPr>
              <w:keepNext/>
              <w:spacing w:line="240" w:lineRule="auto"/>
              <w:jc w:val="center"/>
            </w:pPr>
            <w:r w:rsidRPr="00691946">
              <w:t>10</w:t>
            </w:r>
          </w:p>
        </w:tc>
        <w:tc>
          <w:tcPr>
            <w:tcW w:w="1276" w:type="dxa"/>
          </w:tcPr>
          <w:p w14:paraId="38857135" w14:textId="77777777" w:rsidR="00C924B5" w:rsidRPr="00691946" w:rsidRDefault="00C924B5" w:rsidP="00B40FB8">
            <w:pPr>
              <w:keepNext/>
              <w:spacing w:line="240" w:lineRule="auto"/>
              <w:jc w:val="center"/>
            </w:pPr>
            <w:r w:rsidRPr="00691946">
              <w:t>13</w:t>
            </w:r>
          </w:p>
        </w:tc>
        <w:tc>
          <w:tcPr>
            <w:tcW w:w="992" w:type="dxa"/>
          </w:tcPr>
          <w:p w14:paraId="7254C283" w14:textId="77777777" w:rsidR="00C924B5" w:rsidRPr="00691946" w:rsidRDefault="00C924B5" w:rsidP="00B40FB8">
            <w:pPr>
              <w:keepNext/>
              <w:spacing w:line="240" w:lineRule="auto"/>
              <w:jc w:val="center"/>
            </w:pPr>
            <w:r w:rsidRPr="00691946">
              <w:t>7</w:t>
            </w:r>
          </w:p>
        </w:tc>
      </w:tr>
      <w:tr w:rsidR="00C924B5" w:rsidRPr="00691946" w14:paraId="401124D8" w14:textId="77777777" w:rsidTr="004B4D22">
        <w:tc>
          <w:tcPr>
            <w:tcW w:w="2376" w:type="dxa"/>
          </w:tcPr>
          <w:p w14:paraId="60ACCF5B" w14:textId="77777777" w:rsidR="00C924B5" w:rsidRPr="00691946" w:rsidRDefault="00C924B5" w:rsidP="00B40FB8">
            <w:pPr>
              <w:keepNext/>
              <w:tabs>
                <w:tab w:val="left" w:pos="540"/>
              </w:tabs>
              <w:spacing w:line="240" w:lineRule="auto"/>
              <w:rPr>
                <w:i/>
                <w:vertAlign w:val="superscript"/>
              </w:rPr>
            </w:pPr>
            <w:r w:rsidRPr="00691946">
              <w:rPr>
                <w:i/>
              </w:rPr>
              <w:t>Taux d’albumine</w:t>
            </w:r>
            <w:r w:rsidRPr="00691946">
              <w:rPr>
                <w:i/>
                <w:vertAlign w:val="superscript"/>
              </w:rPr>
              <w:t>f</w:t>
            </w:r>
          </w:p>
        </w:tc>
        <w:tc>
          <w:tcPr>
            <w:tcW w:w="1276" w:type="dxa"/>
          </w:tcPr>
          <w:p w14:paraId="609BB969" w14:textId="77777777" w:rsidR="00C924B5" w:rsidRPr="00691946" w:rsidRDefault="00C924B5" w:rsidP="00B40FB8">
            <w:pPr>
              <w:keepNext/>
              <w:spacing w:line="240" w:lineRule="auto"/>
              <w:jc w:val="center"/>
            </w:pPr>
          </w:p>
        </w:tc>
        <w:tc>
          <w:tcPr>
            <w:tcW w:w="992" w:type="dxa"/>
          </w:tcPr>
          <w:p w14:paraId="5124EBCD" w14:textId="77777777" w:rsidR="00C924B5" w:rsidRPr="00691946" w:rsidRDefault="00C924B5" w:rsidP="00B40FB8">
            <w:pPr>
              <w:keepNext/>
              <w:spacing w:line="240" w:lineRule="auto"/>
              <w:jc w:val="center"/>
            </w:pPr>
          </w:p>
        </w:tc>
        <w:tc>
          <w:tcPr>
            <w:tcW w:w="4536" w:type="dxa"/>
            <w:gridSpan w:val="4"/>
            <w:vMerge w:val="restart"/>
          </w:tcPr>
          <w:p w14:paraId="1076FE94" w14:textId="77777777" w:rsidR="00C924B5" w:rsidRPr="00691946" w:rsidRDefault="00C924B5" w:rsidP="00B40FB8">
            <w:pPr>
              <w:keepNext/>
              <w:spacing w:line="240" w:lineRule="auto"/>
              <w:jc w:val="center"/>
            </w:pPr>
          </w:p>
        </w:tc>
      </w:tr>
      <w:tr w:rsidR="00C924B5" w:rsidRPr="00691946" w14:paraId="11B0F54B" w14:textId="77777777" w:rsidTr="004B4D22">
        <w:tc>
          <w:tcPr>
            <w:tcW w:w="2376" w:type="dxa"/>
          </w:tcPr>
          <w:p w14:paraId="6CBF4B55" w14:textId="77777777" w:rsidR="00C924B5" w:rsidRPr="00691946" w:rsidRDefault="00C924B5" w:rsidP="00B40FB8">
            <w:pPr>
              <w:keepNext/>
              <w:tabs>
                <w:tab w:val="left" w:pos="540"/>
              </w:tabs>
              <w:spacing w:line="240" w:lineRule="auto"/>
            </w:pPr>
            <w:r w:rsidRPr="00691946">
              <w:t>≤35g/l</w:t>
            </w:r>
          </w:p>
        </w:tc>
        <w:tc>
          <w:tcPr>
            <w:tcW w:w="1276" w:type="dxa"/>
          </w:tcPr>
          <w:p w14:paraId="01B9E60E" w14:textId="77777777" w:rsidR="00C924B5" w:rsidRPr="00691946" w:rsidRDefault="00C924B5" w:rsidP="00B40FB8">
            <w:pPr>
              <w:keepNext/>
              <w:spacing w:line="240" w:lineRule="auto"/>
              <w:jc w:val="center"/>
            </w:pPr>
            <w:r w:rsidRPr="00691946">
              <w:t>11</w:t>
            </w:r>
          </w:p>
        </w:tc>
        <w:tc>
          <w:tcPr>
            <w:tcW w:w="992" w:type="dxa"/>
          </w:tcPr>
          <w:p w14:paraId="53BB6966" w14:textId="77777777" w:rsidR="00C924B5" w:rsidRPr="00691946" w:rsidRDefault="00C924B5" w:rsidP="00B40FB8">
            <w:pPr>
              <w:keepNext/>
              <w:spacing w:line="240" w:lineRule="auto"/>
              <w:jc w:val="center"/>
            </w:pPr>
            <w:r w:rsidRPr="00691946">
              <w:t>8</w:t>
            </w:r>
          </w:p>
        </w:tc>
        <w:tc>
          <w:tcPr>
            <w:tcW w:w="4536" w:type="dxa"/>
            <w:gridSpan w:val="4"/>
            <w:vMerge/>
          </w:tcPr>
          <w:p w14:paraId="57C73E61" w14:textId="77777777" w:rsidR="00C924B5" w:rsidRPr="00691946" w:rsidRDefault="00C924B5" w:rsidP="00B40FB8">
            <w:pPr>
              <w:keepNext/>
              <w:spacing w:line="240" w:lineRule="auto"/>
              <w:jc w:val="center"/>
            </w:pPr>
          </w:p>
        </w:tc>
      </w:tr>
      <w:tr w:rsidR="00C924B5" w:rsidRPr="00691946" w14:paraId="42030645" w14:textId="77777777" w:rsidTr="004B4D22">
        <w:tc>
          <w:tcPr>
            <w:tcW w:w="2376" w:type="dxa"/>
          </w:tcPr>
          <w:p w14:paraId="4CBF00DB" w14:textId="77777777" w:rsidR="00C924B5" w:rsidRPr="00691946" w:rsidRDefault="00C924B5" w:rsidP="00B40FB8">
            <w:pPr>
              <w:keepNext/>
              <w:tabs>
                <w:tab w:val="left" w:pos="540"/>
              </w:tabs>
              <w:spacing w:line="240" w:lineRule="auto"/>
            </w:pPr>
            <w:r w:rsidRPr="00691946">
              <w:t>&gt;35g/l</w:t>
            </w:r>
          </w:p>
        </w:tc>
        <w:tc>
          <w:tcPr>
            <w:tcW w:w="1276" w:type="dxa"/>
          </w:tcPr>
          <w:p w14:paraId="5690BDC1" w14:textId="77777777" w:rsidR="00C924B5" w:rsidRPr="00691946" w:rsidRDefault="00C924B5" w:rsidP="00B40FB8">
            <w:pPr>
              <w:keepNext/>
              <w:spacing w:line="240" w:lineRule="auto"/>
              <w:jc w:val="center"/>
            </w:pPr>
            <w:r w:rsidRPr="00691946">
              <w:t>25</w:t>
            </w:r>
          </w:p>
        </w:tc>
        <w:tc>
          <w:tcPr>
            <w:tcW w:w="992" w:type="dxa"/>
          </w:tcPr>
          <w:p w14:paraId="09CC7A0C" w14:textId="77777777" w:rsidR="00C924B5" w:rsidRPr="00691946" w:rsidRDefault="00C924B5" w:rsidP="00B40FB8">
            <w:pPr>
              <w:keepNext/>
              <w:spacing w:line="240" w:lineRule="auto"/>
              <w:jc w:val="center"/>
            </w:pPr>
            <w:r w:rsidRPr="00691946">
              <w:t>16</w:t>
            </w:r>
          </w:p>
        </w:tc>
        <w:tc>
          <w:tcPr>
            <w:tcW w:w="4536" w:type="dxa"/>
            <w:gridSpan w:val="4"/>
            <w:vMerge/>
          </w:tcPr>
          <w:p w14:paraId="0472C52D" w14:textId="77777777" w:rsidR="00C924B5" w:rsidRPr="00691946" w:rsidRDefault="00C924B5" w:rsidP="00B40FB8">
            <w:pPr>
              <w:keepNext/>
              <w:spacing w:line="240" w:lineRule="auto"/>
              <w:jc w:val="center"/>
            </w:pPr>
          </w:p>
        </w:tc>
      </w:tr>
      <w:tr w:rsidR="00C924B5" w:rsidRPr="00691946" w14:paraId="31084BC9" w14:textId="77777777" w:rsidTr="004B4D22">
        <w:tc>
          <w:tcPr>
            <w:tcW w:w="2376" w:type="dxa"/>
          </w:tcPr>
          <w:p w14:paraId="09146461" w14:textId="77777777" w:rsidR="00C924B5" w:rsidRPr="00691946" w:rsidRDefault="00C924B5" w:rsidP="00B40FB8">
            <w:pPr>
              <w:keepNext/>
              <w:tabs>
                <w:tab w:val="left" w:pos="540"/>
              </w:tabs>
              <w:spacing w:line="240" w:lineRule="auto"/>
              <w:rPr>
                <w:i/>
                <w:vertAlign w:val="superscript"/>
              </w:rPr>
            </w:pPr>
            <w:r w:rsidRPr="00691946">
              <w:rPr>
                <w:i/>
              </w:rPr>
              <w:t>Score MEL</w:t>
            </w:r>
            <w:r w:rsidR="007B0376" w:rsidRPr="00691946">
              <w:rPr>
                <w:i/>
              </w:rPr>
              <w:t>D</w:t>
            </w:r>
            <w:r w:rsidRPr="00691946">
              <w:rPr>
                <w:i/>
                <w:vertAlign w:val="superscript"/>
              </w:rPr>
              <w:t>f</w:t>
            </w:r>
          </w:p>
        </w:tc>
        <w:tc>
          <w:tcPr>
            <w:tcW w:w="1276" w:type="dxa"/>
          </w:tcPr>
          <w:p w14:paraId="6E5B9283" w14:textId="77777777" w:rsidR="00C924B5" w:rsidRPr="00691946" w:rsidRDefault="00C924B5" w:rsidP="00B40FB8">
            <w:pPr>
              <w:keepNext/>
              <w:spacing w:line="240" w:lineRule="auto"/>
              <w:jc w:val="center"/>
            </w:pPr>
          </w:p>
        </w:tc>
        <w:tc>
          <w:tcPr>
            <w:tcW w:w="992" w:type="dxa"/>
          </w:tcPr>
          <w:p w14:paraId="4A108B0C" w14:textId="77777777" w:rsidR="00C924B5" w:rsidRPr="00691946" w:rsidRDefault="00C924B5" w:rsidP="00B40FB8">
            <w:pPr>
              <w:keepNext/>
              <w:spacing w:line="240" w:lineRule="auto"/>
              <w:jc w:val="center"/>
            </w:pPr>
          </w:p>
        </w:tc>
        <w:tc>
          <w:tcPr>
            <w:tcW w:w="4536" w:type="dxa"/>
            <w:gridSpan w:val="4"/>
            <w:vMerge/>
          </w:tcPr>
          <w:p w14:paraId="77B33515" w14:textId="77777777" w:rsidR="00C924B5" w:rsidRPr="00691946" w:rsidRDefault="00C924B5" w:rsidP="00B40FB8">
            <w:pPr>
              <w:keepNext/>
              <w:spacing w:line="240" w:lineRule="auto"/>
              <w:jc w:val="center"/>
            </w:pPr>
          </w:p>
        </w:tc>
      </w:tr>
      <w:tr w:rsidR="00C924B5" w:rsidRPr="00691946" w14:paraId="5C7AE9B5" w14:textId="77777777" w:rsidTr="004B4D22">
        <w:tc>
          <w:tcPr>
            <w:tcW w:w="2376" w:type="dxa"/>
          </w:tcPr>
          <w:p w14:paraId="265019E4" w14:textId="77777777" w:rsidR="00C924B5" w:rsidRPr="00691946" w:rsidRDefault="0075351E" w:rsidP="00B40FB8">
            <w:pPr>
              <w:keepNext/>
              <w:tabs>
                <w:tab w:val="left" w:pos="540"/>
              </w:tabs>
              <w:spacing w:line="240" w:lineRule="auto"/>
            </w:pPr>
            <w:r w:rsidRPr="00691946">
              <w:t>≥</w:t>
            </w:r>
            <w:r w:rsidR="00C924B5" w:rsidRPr="00691946">
              <w:t xml:space="preserve">10 </w:t>
            </w:r>
          </w:p>
        </w:tc>
        <w:tc>
          <w:tcPr>
            <w:tcW w:w="1276" w:type="dxa"/>
          </w:tcPr>
          <w:p w14:paraId="69FDF852" w14:textId="77777777" w:rsidR="00C924B5" w:rsidRPr="00691946" w:rsidRDefault="00C924B5" w:rsidP="00B40FB8">
            <w:pPr>
              <w:keepNext/>
              <w:spacing w:line="240" w:lineRule="auto"/>
              <w:jc w:val="center"/>
            </w:pPr>
            <w:r w:rsidRPr="00691946">
              <w:t>18</w:t>
            </w:r>
          </w:p>
        </w:tc>
        <w:tc>
          <w:tcPr>
            <w:tcW w:w="992" w:type="dxa"/>
          </w:tcPr>
          <w:p w14:paraId="4F2C6058" w14:textId="77777777" w:rsidR="00C924B5" w:rsidRPr="00691946" w:rsidRDefault="00C924B5" w:rsidP="00B40FB8">
            <w:pPr>
              <w:keepNext/>
              <w:spacing w:line="240" w:lineRule="auto"/>
              <w:jc w:val="center"/>
            </w:pPr>
            <w:r w:rsidRPr="00691946">
              <w:t>10</w:t>
            </w:r>
          </w:p>
        </w:tc>
        <w:tc>
          <w:tcPr>
            <w:tcW w:w="4536" w:type="dxa"/>
            <w:gridSpan w:val="4"/>
            <w:vMerge/>
          </w:tcPr>
          <w:p w14:paraId="7478E1CA" w14:textId="77777777" w:rsidR="00C924B5" w:rsidRPr="00691946" w:rsidRDefault="00C924B5" w:rsidP="00B40FB8">
            <w:pPr>
              <w:keepNext/>
              <w:spacing w:line="240" w:lineRule="auto"/>
              <w:jc w:val="center"/>
            </w:pPr>
          </w:p>
        </w:tc>
      </w:tr>
      <w:tr w:rsidR="00C924B5" w:rsidRPr="00691946" w14:paraId="27A66816" w14:textId="77777777" w:rsidTr="004B4D22">
        <w:tc>
          <w:tcPr>
            <w:tcW w:w="2376" w:type="dxa"/>
          </w:tcPr>
          <w:p w14:paraId="7264B12C" w14:textId="77777777" w:rsidR="00C924B5" w:rsidRPr="00691946" w:rsidRDefault="0075351E" w:rsidP="00B40FB8">
            <w:pPr>
              <w:keepNext/>
              <w:tabs>
                <w:tab w:val="left" w:pos="540"/>
              </w:tabs>
              <w:spacing w:line="240" w:lineRule="auto"/>
            </w:pPr>
            <w:r w:rsidRPr="00691946">
              <w:t>&lt;</w:t>
            </w:r>
            <w:r w:rsidR="00C924B5" w:rsidRPr="00691946">
              <w:t>10</w:t>
            </w:r>
          </w:p>
        </w:tc>
        <w:tc>
          <w:tcPr>
            <w:tcW w:w="1276" w:type="dxa"/>
          </w:tcPr>
          <w:p w14:paraId="1BEDDED2" w14:textId="77777777" w:rsidR="00C924B5" w:rsidRPr="00691946" w:rsidRDefault="00C924B5" w:rsidP="00B40FB8">
            <w:pPr>
              <w:keepNext/>
              <w:spacing w:line="240" w:lineRule="auto"/>
              <w:jc w:val="center"/>
            </w:pPr>
            <w:r w:rsidRPr="00691946">
              <w:t>23</w:t>
            </w:r>
          </w:p>
        </w:tc>
        <w:tc>
          <w:tcPr>
            <w:tcW w:w="992" w:type="dxa"/>
          </w:tcPr>
          <w:p w14:paraId="0F89DF41" w14:textId="77777777" w:rsidR="00C924B5" w:rsidRPr="00691946" w:rsidRDefault="00C924B5" w:rsidP="00B40FB8">
            <w:pPr>
              <w:keepNext/>
              <w:spacing w:line="240" w:lineRule="auto"/>
              <w:jc w:val="center"/>
            </w:pPr>
            <w:r w:rsidRPr="00691946">
              <w:t>17</w:t>
            </w:r>
          </w:p>
        </w:tc>
        <w:tc>
          <w:tcPr>
            <w:tcW w:w="4536" w:type="dxa"/>
            <w:gridSpan w:val="4"/>
            <w:vMerge/>
          </w:tcPr>
          <w:p w14:paraId="37468699" w14:textId="77777777" w:rsidR="00C924B5" w:rsidRPr="00691946" w:rsidRDefault="00C924B5" w:rsidP="00B40FB8">
            <w:pPr>
              <w:keepNext/>
              <w:spacing w:line="240" w:lineRule="auto"/>
              <w:jc w:val="center"/>
            </w:pPr>
          </w:p>
        </w:tc>
      </w:tr>
    </w:tbl>
    <w:p w14:paraId="35F3D8ED" w14:textId="77777777" w:rsidR="00C924B5" w:rsidRPr="00691946" w:rsidRDefault="00C924B5" w:rsidP="00B40FB8">
      <w:pPr>
        <w:pStyle w:val="LBLTableFootnotes"/>
        <w:keepNext/>
        <w:tabs>
          <w:tab w:val="clear" w:pos="720"/>
          <w:tab w:val="clear" w:pos="994"/>
        </w:tabs>
        <w:spacing w:line="240" w:lineRule="auto"/>
        <w:ind w:left="567" w:hanging="567"/>
        <w:rPr>
          <w:sz w:val="22"/>
          <w:szCs w:val="22"/>
          <w:lang w:val="fr-FR"/>
        </w:rPr>
      </w:pPr>
      <w:r w:rsidRPr="00691946">
        <w:rPr>
          <w:sz w:val="22"/>
          <w:szCs w:val="22"/>
          <w:lang w:val="fr-FR"/>
        </w:rPr>
        <w:t>a</w:t>
      </w:r>
      <w:r w:rsidRPr="00691946">
        <w:rPr>
          <w:sz w:val="22"/>
          <w:szCs w:val="22"/>
          <w:lang w:val="fr-FR"/>
        </w:rPr>
        <w:tab/>
      </w:r>
      <w:r w:rsidR="000E5ED0">
        <w:rPr>
          <w:sz w:val="22"/>
          <w:szCs w:val="22"/>
          <w:lang w:val="fr-FR"/>
        </w:rPr>
        <w:t>L’e</w:t>
      </w:r>
      <w:r w:rsidRPr="00691946">
        <w:rPr>
          <w:sz w:val="22"/>
          <w:szCs w:val="22"/>
          <w:lang w:val="fr-FR"/>
        </w:rPr>
        <w:t xml:space="preserve">ltrombopag </w:t>
      </w:r>
      <w:r w:rsidR="007B0376" w:rsidRPr="00691946">
        <w:rPr>
          <w:sz w:val="22"/>
          <w:szCs w:val="22"/>
          <w:lang w:val="fr-FR"/>
        </w:rPr>
        <w:t>administré en association avec peg</w:t>
      </w:r>
      <w:r w:rsidR="00892AC4" w:rsidRPr="00691946">
        <w:rPr>
          <w:sz w:val="22"/>
          <w:szCs w:val="22"/>
          <w:lang w:val="fr-FR"/>
        </w:rPr>
        <w:t>interfé</w:t>
      </w:r>
      <w:r w:rsidR="00795549" w:rsidRPr="00691946">
        <w:rPr>
          <w:sz w:val="22"/>
          <w:szCs w:val="22"/>
          <w:lang w:val="fr-FR"/>
        </w:rPr>
        <w:t>ron alf</w:t>
      </w:r>
      <w:r w:rsidRPr="00691946">
        <w:rPr>
          <w:sz w:val="22"/>
          <w:szCs w:val="22"/>
          <w:lang w:val="fr-FR"/>
        </w:rPr>
        <w:t>a-2a (180 </w:t>
      </w:r>
      <w:r w:rsidR="004A461C" w:rsidRPr="00691946">
        <w:rPr>
          <w:sz w:val="22"/>
          <w:szCs w:val="22"/>
          <w:lang w:val="fr-FR"/>
        </w:rPr>
        <w:t xml:space="preserve">µg </w:t>
      </w:r>
      <w:r w:rsidR="007B0376" w:rsidRPr="00691946">
        <w:rPr>
          <w:sz w:val="22"/>
          <w:szCs w:val="22"/>
          <w:lang w:val="fr-FR"/>
        </w:rPr>
        <w:t xml:space="preserve">une fois par semaine pendant </w:t>
      </w:r>
      <w:r w:rsidRPr="00691946">
        <w:rPr>
          <w:sz w:val="22"/>
          <w:szCs w:val="22"/>
          <w:lang w:val="fr-FR"/>
        </w:rPr>
        <w:t>48</w:t>
      </w:r>
      <w:r w:rsidR="007B0376" w:rsidRPr="00691946">
        <w:rPr>
          <w:sz w:val="22"/>
          <w:szCs w:val="22"/>
          <w:lang w:val="fr-FR"/>
        </w:rPr>
        <w:t> semaines pour les gén</w:t>
      </w:r>
      <w:r w:rsidRPr="00691946">
        <w:rPr>
          <w:sz w:val="22"/>
          <w:szCs w:val="22"/>
          <w:lang w:val="fr-FR"/>
        </w:rPr>
        <w:t>otypes 1/4/6</w:t>
      </w:r>
      <w:r w:rsidR="007B0376" w:rsidRPr="00691946">
        <w:rPr>
          <w:sz w:val="22"/>
          <w:szCs w:val="22"/>
          <w:lang w:val="fr-FR"/>
        </w:rPr>
        <w:t xml:space="preserve"> </w:t>
      </w:r>
      <w:r w:rsidRPr="00691946">
        <w:rPr>
          <w:sz w:val="22"/>
          <w:szCs w:val="22"/>
          <w:lang w:val="fr-FR"/>
        </w:rPr>
        <w:t>; 24 </w:t>
      </w:r>
      <w:r w:rsidR="007B0376" w:rsidRPr="00691946">
        <w:rPr>
          <w:sz w:val="22"/>
          <w:szCs w:val="22"/>
          <w:lang w:val="fr-FR"/>
        </w:rPr>
        <w:t xml:space="preserve">semaines pour les </w:t>
      </w:r>
      <w:r w:rsidRPr="00691946">
        <w:rPr>
          <w:sz w:val="22"/>
          <w:szCs w:val="22"/>
          <w:lang w:val="fr-FR"/>
        </w:rPr>
        <w:t>g</w:t>
      </w:r>
      <w:r w:rsidR="007B0376" w:rsidRPr="00691946">
        <w:rPr>
          <w:sz w:val="22"/>
          <w:szCs w:val="22"/>
          <w:lang w:val="fr-FR"/>
        </w:rPr>
        <w:t>é</w:t>
      </w:r>
      <w:r w:rsidRPr="00691946">
        <w:rPr>
          <w:sz w:val="22"/>
          <w:szCs w:val="22"/>
          <w:lang w:val="fr-FR"/>
        </w:rPr>
        <w:t>notype</w:t>
      </w:r>
      <w:r w:rsidR="007B0376" w:rsidRPr="00691946">
        <w:rPr>
          <w:sz w:val="22"/>
          <w:szCs w:val="22"/>
          <w:lang w:val="fr-FR"/>
        </w:rPr>
        <w:t>s</w:t>
      </w:r>
      <w:r w:rsidRPr="00691946">
        <w:rPr>
          <w:sz w:val="22"/>
          <w:szCs w:val="22"/>
          <w:lang w:val="fr-FR"/>
        </w:rPr>
        <w:t xml:space="preserve"> 2/3) </w:t>
      </w:r>
      <w:r w:rsidR="003C16F2" w:rsidRPr="00691946">
        <w:rPr>
          <w:sz w:val="22"/>
          <w:szCs w:val="22"/>
          <w:lang w:val="fr-FR"/>
        </w:rPr>
        <w:t>+</w:t>
      </w:r>
      <w:r w:rsidR="0026186C" w:rsidRPr="00691946">
        <w:rPr>
          <w:sz w:val="22"/>
          <w:szCs w:val="22"/>
          <w:lang w:val="fr-FR"/>
        </w:rPr>
        <w:t xml:space="preserve"> </w:t>
      </w:r>
      <w:r w:rsidRPr="00691946">
        <w:rPr>
          <w:sz w:val="22"/>
          <w:szCs w:val="22"/>
          <w:lang w:val="fr-FR"/>
        </w:rPr>
        <w:t>ribavirin</w:t>
      </w:r>
      <w:r w:rsidR="007B0376" w:rsidRPr="00691946">
        <w:rPr>
          <w:sz w:val="22"/>
          <w:szCs w:val="22"/>
          <w:lang w:val="fr-FR"/>
        </w:rPr>
        <w:t>e</w:t>
      </w:r>
      <w:r w:rsidRPr="00691946">
        <w:rPr>
          <w:sz w:val="22"/>
          <w:szCs w:val="22"/>
          <w:lang w:val="fr-FR"/>
        </w:rPr>
        <w:t xml:space="preserve"> (800 </w:t>
      </w:r>
      <w:r w:rsidR="007B0376" w:rsidRPr="00691946">
        <w:rPr>
          <w:sz w:val="22"/>
          <w:szCs w:val="22"/>
          <w:lang w:val="fr-FR"/>
        </w:rPr>
        <w:t xml:space="preserve">à </w:t>
      </w:r>
      <w:r w:rsidRPr="00691946">
        <w:rPr>
          <w:sz w:val="22"/>
          <w:szCs w:val="22"/>
          <w:lang w:val="fr-FR"/>
        </w:rPr>
        <w:t>1</w:t>
      </w:r>
      <w:r w:rsidR="007B0376" w:rsidRPr="00691946">
        <w:rPr>
          <w:sz w:val="22"/>
          <w:szCs w:val="22"/>
          <w:lang w:val="fr-FR"/>
        </w:rPr>
        <w:t> </w:t>
      </w:r>
      <w:r w:rsidRPr="00691946">
        <w:rPr>
          <w:sz w:val="22"/>
          <w:szCs w:val="22"/>
          <w:lang w:val="fr-FR"/>
        </w:rPr>
        <w:t xml:space="preserve">200 mg </w:t>
      </w:r>
      <w:r w:rsidR="007B0376" w:rsidRPr="00691946">
        <w:rPr>
          <w:sz w:val="22"/>
          <w:szCs w:val="22"/>
          <w:lang w:val="fr-FR"/>
        </w:rPr>
        <w:t xml:space="preserve">par jour </w:t>
      </w:r>
      <w:r w:rsidR="00614659" w:rsidRPr="00691946">
        <w:rPr>
          <w:sz w:val="22"/>
          <w:szCs w:val="22"/>
          <w:lang w:val="fr-FR"/>
        </w:rPr>
        <w:t xml:space="preserve">par voie orale </w:t>
      </w:r>
      <w:r w:rsidR="007B0376" w:rsidRPr="00691946">
        <w:rPr>
          <w:sz w:val="22"/>
          <w:szCs w:val="22"/>
          <w:lang w:val="fr-FR"/>
        </w:rPr>
        <w:t>en</w:t>
      </w:r>
      <w:r w:rsidRPr="00691946">
        <w:rPr>
          <w:sz w:val="22"/>
          <w:szCs w:val="22"/>
          <w:lang w:val="fr-FR"/>
        </w:rPr>
        <w:t xml:space="preserve"> 2 </w:t>
      </w:r>
      <w:r w:rsidR="007B0376" w:rsidRPr="00691946">
        <w:rPr>
          <w:sz w:val="22"/>
          <w:szCs w:val="22"/>
          <w:lang w:val="fr-FR"/>
        </w:rPr>
        <w:t xml:space="preserve">doses </w:t>
      </w:r>
      <w:r w:rsidR="00614659" w:rsidRPr="00691946">
        <w:rPr>
          <w:sz w:val="22"/>
          <w:szCs w:val="22"/>
          <w:lang w:val="fr-FR"/>
        </w:rPr>
        <w:t>séparées</w:t>
      </w:r>
      <w:r w:rsidRPr="00691946">
        <w:rPr>
          <w:sz w:val="22"/>
          <w:szCs w:val="22"/>
          <w:lang w:val="fr-FR"/>
        </w:rPr>
        <w:t>)</w:t>
      </w:r>
    </w:p>
    <w:p w14:paraId="66D5DA21" w14:textId="77777777" w:rsidR="00C924B5" w:rsidRPr="00691946" w:rsidRDefault="00C924B5" w:rsidP="00B40FB8">
      <w:pPr>
        <w:pStyle w:val="LBLTableFootnotes"/>
        <w:keepNext/>
        <w:tabs>
          <w:tab w:val="clear" w:pos="720"/>
          <w:tab w:val="clear" w:pos="994"/>
        </w:tabs>
        <w:spacing w:line="240" w:lineRule="auto"/>
        <w:ind w:left="567" w:hanging="567"/>
        <w:rPr>
          <w:sz w:val="22"/>
          <w:szCs w:val="22"/>
          <w:lang w:val="fr-FR"/>
        </w:rPr>
      </w:pPr>
      <w:r w:rsidRPr="00691946">
        <w:rPr>
          <w:sz w:val="22"/>
          <w:szCs w:val="22"/>
          <w:lang w:val="fr-FR"/>
        </w:rPr>
        <w:t>b</w:t>
      </w:r>
      <w:r w:rsidRPr="00691946">
        <w:rPr>
          <w:sz w:val="22"/>
          <w:szCs w:val="22"/>
          <w:lang w:val="fr-FR"/>
        </w:rPr>
        <w:tab/>
      </w:r>
      <w:r w:rsidR="000E5ED0">
        <w:rPr>
          <w:sz w:val="22"/>
          <w:szCs w:val="22"/>
          <w:lang w:val="fr-FR"/>
        </w:rPr>
        <w:t>L’e</w:t>
      </w:r>
      <w:r w:rsidRPr="00691946">
        <w:rPr>
          <w:sz w:val="22"/>
          <w:szCs w:val="22"/>
          <w:lang w:val="fr-FR"/>
        </w:rPr>
        <w:t xml:space="preserve">ltrombopag </w:t>
      </w:r>
      <w:r w:rsidR="007B0376" w:rsidRPr="00691946">
        <w:rPr>
          <w:sz w:val="22"/>
          <w:szCs w:val="22"/>
          <w:lang w:val="fr-FR"/>
        </w:rPr>
        <w:t>administré en association avec peginterf</w:t>
      </w:r>
      <w:r w:rsidR="00892AC4" w:rsidRPr="00691946">
        <w:rPr>
          <w:sz w:val="22"/>
          <w:szCs w:val="22"/>
          <w:lang w:val="fr-FR"/>
        </w:rPr>
        <w:t>é</w:t>
      </w:r>
      <w:r w:rsidR="00795549" w:rsidRPr="00691946">
        <w:rPr>
          <w:sz w:val="22"/>
          <w:szCs w:val="22"/>
          <w:lang w:val="fr-FR"/>
        </w:rPr>
        <w:t>ron alf</w:t>
      </w:r>
      <w:r w:rsidR="007B0376" w:rsidRPr="00691946">
        <w:rPr>
          <w:sz w:val="22"/>
          <w:szCs w:val="22"/>
          <w:lang w:val="fr-FR"/>
        </w:rPr>
        <w:t>a-2b (1,</w:t>
      </w:r>
      <w:r w:rsidRPr="00691946">
        <w:rPr>
          <w:sz w:val="22"/>
          <w:szCs w:val="22"/>
          <w:lang w:val="fr-FR"/>
        </w:rPr>
        <w:t>5 </w:t>
      </w:r>
      <w:r w:rsidR="004A461C" w:rsidRPr="00691946">
        <w:rPr>
          <w:sz w:val="22"/>
          <w:szCs w:val="22"/>
          <w:lang w:val="fr-FR"/>
        </w:rPr>
        <w:t>µg</w:t>
      </w:r>
      <w:r w:rsidRPr="00691946">
        <w:rPr>
          <w:sz w:val="22"/>
          <w:szCs w:val="22"/>
          <w:lang w:val="fr-FR"/>
        </w:rPr>
        <w:t xml:space="preserve">/kg </w:t>
      </w:r>
      <w:r w:rsidR="007B0376" w:rsidRPr="00691946">
        <w:rPr>
          <w:sz w:val="22"/>
          <w:szCs w:val="22"/>
          <w:lang w:val="fr-FR"/>
        </w:rPr>
        <w:t xml:space="preserve">une fois par semaine pendant </w:t>
      </w:r>
      <w:r w:rsidRPr="00691946">
        <w:rPr>
          <w:sz w:val="22"/>
          <w:szCs w:val="22"/>
          <w:lang w:val="fr-FR"/>
        </w:rPr>
        <w:t>48 </w:t>
      </w:r>
      <w:r w:rsidR="007B0376" w:rsidRPr="00691946">
        <w:rPr>
          <w:sz w:val="22"/>
          <w:szCs w:val="22"/>
          <w:lang w:val="fr-FR"/>
        </w:rPr>
        <w:t xml:space="preserve">semaines pour les </w:t>
      </w:r>
      <w:r w:rsidRPr="00691946">
        <w:rPr>
          <w:sz w:val="22"/>
          <w:szCs w:val="22"/>
          <w:lang w:val="fr-FR"/>
        </w:rPr>
        <w:t>g</w:t>
      </w:r>
      <w:r w:rsidR="007B0376" w:rsidRPr="00691946">
        <w:rPr>
          <w:sz w:val="22"/>
          <w:szCs w:val="22"/>
          <w:lang w:val="fr-FR"/>
        </w:rPr>
        <w:t>é</w:t>
      </w:r>
      <w:r w:rsidRPr="00691946">
        <w:rPr>
          <w:sz w:val="22"/>
          <w:szCs w:val="22"/>
          <w:lang w:val="fr-FR"/>
        </w:rPr>
        <w:t>notype</w:t>
      </w:r>
      <w:r w:rsidR="007B0376" w:rsidRPr="00691946">
        <w:rPr>
          <w:sz w:val="22"/>
          <w:szCs w:val="22"/>
          <w:lang w:val="fr-FR"/>
        </w:rPr>
        <w:t>s</w:t>
      </w:r>
      <w:r w:rsidRPr="00691946">
        <w:rPr>
          <w:sz w:val="22"/>
          <w:szCs w:val="22"/>
          <w:lang w:val="fr-FR"/>
        </w:rPr>
        <w:t xml:space="preserve"> 1/4/6</w:t>
      </w:r>
      <w:r w:rsidR="007B0376" w:rsidRPr="00691946">
        <w:rPr>
          <w:sz w:val="22"/>
          <w:szCs w:val="22"/>
          <w:lang w:val="fr-FR"/>
        </w:rPr>
        <w:t xml:space="preserve"> </w:t>
      </w:r>
      <w:r w:rsidRPr="00691946">
        <w:rPr>
          <w:sz w:val="22"/>
          <w:szCs w:val="22"/>
          <w:lang w:val="fr-FR"/>
        </w:rPr>
        <w:t xml:space="preserve">; 24 </w:t>
      </w:r>
      <w:r w:rsidR="007B0376" w:rsidRPr="00691946">
        <w:rPr>
          <w:sz w:val="22"/>
          <w:szCs w:val="22"/>
          <w:lang w:val="fr-FR"/>
        </w:rPr>
        <w:t xml:space="preserve">semaines pour les </w:t>
      </w:r>
      <w:r w:rsidRPr="00691946">
        <w:rPr>
          <w:sz w:val="22"/>
          <w:szCs w:val="22"/>
          <w:lang w:val="fr-FR"/>
        </w:rPr>
        <w:t>g</w:t>
      </w:r>
      <w:r w:rsidR="007B0376" w:rsidRPr="00691946">
        <w:rPr>
          <w:sz w:val="22"/>
          <w:szCs w:val="22"/>
          <w:lang w:val="fr-FR"/>
        </w:rPr>
        <w:t>é</w:t>
      </w:r>
      <w:r w:rsidRPr="00691946">
        <w:rPr>
          <w:sz w:val="22"/>
          <w:szCs w:val="22"/>
          <w:lang w:val="fr-FR"/>
        </w:rPr>
        <w:t>notype</w:t>
      </w:r>
      <w:r w:rsidR="007B0376" w:rsidRPr="00691946">
        <w:rPr>
          <w:sz w:val="22"/>
          <w:szCs w:val="22"/>
          <w:lang w:val="fr-FR"/>
        </w:rPr>
        <w:t>s</w:t>
      </w:r>
      <w:r w:rsidRPr="00691946">
        <w:rPr>
          <w:sz w:val="22"/>
          <w:szCs w:val="22"/>
          <w:lang w:val="fr-FR"/>
        </w:rPr>
        <w:t xml:space="preserve"> 2/3) </w:t>
      </w:r>
      <w:r w:rsidR="003C16F2" w:rsidRPr="00691946">
        <w:rPr>
          <w:sz w:val="22"/>
          <w:szCs w:val="22"/>
          <w:lang w:val="fr-FR"/>
        </w:rPr>
        <w:t>+</w:t>
      </w:r>
      <w:r w:rsidR="0026186C" w:rsidRPr="00691946">
        <w:rPr>
          <w:sz w:val="22"/>
          <w:szCs w:val="22"/>
          <w:lang w:val="fr-FR"/>
        </w:rPr>
        <w:t xml:space="preserve"> </w:t>
      </w:r>
      <w:r w:rsidRPr="00691946">
        <w:rPr>
          <w:sz w:val="22"/>
          <w:szCs w:val="22"/>
          <w:lang w:val="fr-FR"/>
        </w:rPr>
        <w:t>ribavirin</w:t>
      </w:r>
      <w:r w:rsidR="007B0376" w:rsidRPr="00691946">
        <w:rPr>
          <w:sz w:val="22"/>
          <w:szCs w:val="22"/>
          <w:lang w:val="fr-FR"/>
        </w:rPr>
        <w:t>e</w:t>
      </w:r>
      <w:r w:rsidRPr="00691946">
        <w:rPr>
          <w:sz w:val="22"/>
          <w:szCs w:val="22"/>
          <w:lang w:val="fr-FR"/>
        </w:rPr>
        <w:t xml:space="preserve"> (800 </w:t>
      </w:r>
      <w:r w:rsidR="007B0376" w:rsidRPr="00691946">
        <w:rPr>
          <w:sz w:val="22"/>
          <w:szCs w:val="22"/>
          <w:lang w:val="fr-FR"/>
        </w:rPr>
        <w:t xml:space="preserve">à </w:t>
      </w:r>
      <w:r w:rsidRPr="00691946">
        <w:rPr>
          <w:sz w:val="22"/>
          <w:szCs w:val="22"/>
          <w:lang w:val="fr-FR"/>
        </w:rPr>
        <w:t>1</w:t>
      </w:r>
      <w:r w:rsidR="008F3D1F" w:rsidRPr="00691946">
        <w:rPr>
          <w:sz w:val="22"/>
          <w:szCs w:val="22"/>
          <w:lang w:val="fr-FR"/>
        </w:rPr>
        <w:t> </w:t>
      </w:r>
      <w:r w:rsidRPr="00691946">
        <w:rPr>
          <w:sz w:val="22"/>
          <w:szCs w:val="22"/>
          <w:lang w:val="fr-FR"/>
        </w:rPr>
        <w:t xml:space="preserve">400 mg </w:t>
      </w:r>
      <w:r w:rsidR="007B0376" w:rsidRPr="00691946">
        <w:rPr>
          <w:sz w:val="22"/>
          <w:szCs w:val="22"/>
          <w:lang w:val="fr-FR"/>
        </w:rPr>
        <w:t xml:space="preserve">par voie orale en </w:t>
      </w:r>
      <w:r w:rsidRPr="00691946">
        <w:rPr>
          <w:sz w:val="22"/>
          <w:szCs w:val="22"/>
          <w:lang w:val="fr-FR"/>
        </w:rPr>
        <w:t xml:space="preserve">2 </w:t>
      </w:r>
      <w:r w:rsidR="007B0376" w:rsidRPr="00691946">
        <w:rPr>
          <w:sz w:val="22"/>
          <w:szCs w:val="22"/>
          <w:lang w:val="fr-FR"/>
        </w:rPr>
        <w:t>doses séparées</w:t>
      </w:r>
      <w:r w:rsidRPr="00691946">
        <w:rPr>
          <w:sz w:val="22"/>
          <w:szCs w:val="22"/>
          <w:lang w:val="fr-FR"/>
        </w:rPr>
        <w:t>)</w:t>
      </w:r>
    </w:p>
    <w:p w14:paraId="351E229E" w14:textId="77777777" w:rsidR="00C924B5" w:rsidRPr="00691946" w:rsidRDefault="00C924B5" w:rsidP="00B40FB8">
      <w:pPr>
        <w:pStyle w:val="LBLTableFootnotes"/>
        <w:keepNext/>
        <w:tabs>
          <w:tab w:val="clear" w:pos="720"/>
          <w:tab w:val="clear" w:pos="994"/>
        </w:tabs>
        <w:spacing w:line="240" w:lineRule="auto"/>
        <w:ind w:left="567" w:hanging="567"/>
        <w:rPr>
          <w:sz w:val="22"/>
          <w:szCs w:val="22"/>
          <w:lang w:val="fr-FR"/>
        </w:rPr>
      </w:pPr>
      <w:r w:rsidRPr="00691946">
        <w:rPr>
          <w:sz w:val="22"/>
          <w:szCs w:val="22"/>
          <w:lang w:val="fr-FR"/>
        </w:rPr>
        <w:t>c</w:t>
      </w:r>
      <w:r w:rsidRPr="00691946">
        <w:rPr>
          <w:sz w:val="22"/>
          <w:szCs w:val="22"/>
          <w:lang w:val="fr-FR"/>
        </w:rPr>
        <w:tab/>
      </w:r>
      <w:r w:rsidR="005F680C" w:rsidRPr="00691946">
        <w:rPr>
          <w:sz w:val="22"/>
          <w:szCs w:val="22"/>
          <w:lang w:val="fr-FR"/>
        </w:rPr>
        <w:t>Le t</w:t>
      </w:r>
      <w:r w:rsidR="007B0376" w:rsidRPr="00691946">
        <w:rPr>
          <w:sz w:val="22"/>
          <w:szCs w:val="22"/>
          <w:lang w:val="fr-FR"/>
        </w:rPr>
        <w:t xml:space="preserve">aux de </w:t>
      </w:r>
      <w:r w:rsidRPr="00691946">
        <w:rPr>
          <w:sz w:val="22"/>
          <w:szCs w:val="22"/>
          <w:lang w:val="fr-FR"/>
        </w:rPr>
        <w:t>pla</w:t>
      </w:r>
      <w:r w:rsidR="007B0376" w:rsidRPr="00691946">
        <w:rPr>
          <w:sz w:val="22"/>
          <w:szCs w:val="22"/>
          <w:lang w:val="fr-FR"/>
        </w:rPr>
        <w:t xml:space="preserve">quettes cible était </w:t>
      </w:r>
      <w:r w:rsidRPr="00691946">
        <w:rPr>
          <w:sz w:val="22"/>
          <w:szCs w:val="22"/>
          <w:lang w:val="en-GB"/>
        </w:rPr>
        <w:sym w:font="Symbol" w:char="F0B3"/>
      </w:r>
      <w:r w:rsidRPr="00691946">
        <w:rPr>
          <w:sz w:val="22"/>
          <w:szCs w:val="22"/>
          <w:lang w:val="fr-FR"/>
        </w:rPr>
        <w:t>90</w:t>
      </w:r>
      <w:r w:rsidR="00AB7D17" w:rsidRPr="00691946">
        <w:rPr>
          <w:sz w:val="22"/>
          <w:szCs w:val="22"/>
          <w:lang w:val="fr-FR"/>
        </w:rPr>
        <w:t> </w:t>
      </w:r>
      <w:r w:rsidRPr="00691946">
        <w:rPr>
          <w:sz w:val="22"/>
          <w:szCs w:val="22"/>
          <w:lang w:val="fr-FR"/>
        </w:rPr>
        <w:t>000/µl</w:t>
      </w:r>
      <w:r w:rsidR="007B0376" w:rsidRPr="00691946">
        <w:rPr>
          <w:sz w:val="22"/>
          <w:szCs w:val="22"/>
          <w:lang w:val="fr-FR"/>
        </w:rPr>
        <w:t xml:space="preserve"> pour E</w:t>
      </w:r>
      <w:r w:rsidRPr="00691946">
        <w:rPr>
          <w:sz w:val="22"/>
          <w:szCs w:val="22"/>
          <w:lang w:val="fr-FR"/>
        </w:rPr>
        <w:t xml:space="preserve">NABLE 1 </w:t>
      </w:r>
      <w:r w:rsidR="007B0376" w:rsidRPr="00691946">
        <w:rPr>
          <w:sz w:val="22"/>
          <w:szCs w:val="22"/>
          <w:lang w:val="fr-FR"/>
        </w:rPr>
        <w:t xml:space="preserve">et </w:t>
      </w:r>
      <w:r w:rsidRPr="00691946">
        <w:rPr>
          <w:sz w:val="22"/>
          <w:szCs w:val="22"/>
          <w:lang w:val="en-GB"/>
        </w:rPr>
        <w:sym w:font="Symbol" w:char="F0B3"/>
      </w:r>
      <w:r w:rsidRPr="00691946">
        <w:rPr>
          <w:sz w:val="22"/>
          <w:szCs w:val="22"/>
          <w:lang w:val="fr-FR"/>
        </w:rPr>
        <w:t>100</w:t>
      </w:r>
      <w:r w:rsidR="00AB7D17" w:rsidRPr="00691946">
        <w:rPr>
          <w:sz w:val="22"/>
          <w:szCs w:val="22"/>
          <w:lang w:val="fr-FR"/>
        </w:rPr>
        <w:t> </w:t>
      </w:r>
      <w:r w:rsidRPr="00691946">
        <w:rPr>
          <w:sz w:val="22"/>
          <w:szCs w:val="22"/>
          <w:lang w:val="fr-FR"/>
        </w:rPr>
        <w:t xml:space="preserve">000/µl </w:t>
      </w:r>
      <w:r w:rsidR="007B0376" w:rsidRPr="00691946">
        <w:rPr>
          <w:sz w:val="22"/>
          <w:szCs w:val="22"/>
          <w:lang w:val="fr-FR"/>
        </w:rPr>
        <w:t xml:space="preserve">pour </w:t>
      </w:r>
      <w:r w:rsidRPr="00691946">
        <w:rPr>
          <w:sz w:val="22"/>
          <w:szCs w:val="22"/>
          <w:lang w:val="fr-FR"/>
        </w:rPr>
        <w:t xml:space="preserve">ENABLE 2. </w:t>
      </w:r>
      <w:r w:rsidR="007B0376" w:rsidRPr="00691946">
        <w:rPr>
          <w:sz w:val="22"/>
          <w:szCs w:val="22"/>
          <w:lang w:val="fr-FR"/>
        </w:rPr>
        <w:t>Pour</w:t>
      </w:r>
      <w:r w:rsidRPr="00691946">
        <w:rPr>
          <w:sz w:val="22"/>
          <w:szCs w:val="22"/>
          <w:lang w:val="fr-FR"/>
        </w:rPr>
        <w:t xml:space="preserve"> ENABLE 1, 682 patients</w:t>
      </w:r>
      <w:r w:rsidR="005F680C" w:rsidRPr="00691946">
        <w:rPr>
          <w:sz w:val="22"/>
          <w:szCs w:val="22"/>
          <w:lang w:val="fr-FR"/>
        </w:rPr>
        <w:t xml:space="preserve"> ont été </w:t>
      </w:r>
      <w:r w:rsidR="007B0376" w:rsidRPr="00691946">
        <w:rPr>
          <w:sz w:val="22"/>
          <w:szCs w:val="22"/>
          <w:lang w:val="fr-FR"/>
        </w:rPr>
        <w:t xml:space="preserve">randomisés </w:t>
      </w:r>
      <w:r w:rsidR="005F680C" w:rsidRPr="00691946">
        <w:rPr>
          <w:sz w:val="22"/>
          <w:szCs w:val="22"/>
          <w:lang w:val="fr-FR"/>
        </w:rPr>
        <w:t>dan</w:t>
      </w:r>
      <w:r w:rsidR="007B0376" w:rsidRPr="00691946">
        <w:rPr>
          <w:sz w:val="22"/>
          <w:szCs w:val="22"/>
          <w:lang w:val="fr-FR"/>
        </w:rPr>
        <w:t>s la phase de traitement</w:t>
      </w:r>
      <w:r w:rsidRPr="00691946">
        <w:rPr>
          <w:sz w:val="22"/>
          <w:szCs w:val="22"/>
          <w:lang w:val="fr-FR"/>
        </w:rPr>
        <w:t xml:space="preserve"> antiviral</w:t>
      </w:r>
      <w:r w:rsidR="007B0376" w:rsidRPr="00691946">
        <w:rPr>
          <w:sz w:val="22"/>
          <w:szCs w:val="22"/>
          <w:lang w:val="fr-FR"/>
        </w:rPr>
        <w:t> ; cependant</w:t>
      </w:r>
      <w:r w:rsidRPr="00691946">
        <w:rPr>
          <w:sz w:val="22"/>
          <w:szCs w:val="22"/>
          <w:lang w:val="fr-FR"/>
        </w:rPr>
        <w:t xml:space="preserve"> 2 </w:t>
      </w:r>
      <w:r w:rsidR="00BF1C70" w:rsidRPr="00691946">
        <w:rPr>
          <w:sz w:val="22"/>
          <w:szCs w:val="22"/>
          <w:lang w:val="fr-FR"/>
        </w:rPr>
        <w:t>patients</w:t>
      </w:r>
      <w:r w:rsidRPr="00691946">
        <w:rPr>
          <w:sz w:val="22"/>
          <w:szCs w:val="22"/>
          <w:lang w:val="fr-FR"/>
        </w:rPr>
        <w:t xml:space="preserve"> </w:t>
      </w:r>
      <w:r w:rsidR="007B0376" w:rsidRPr="00691946">
        <w:rPr>
          <w:sz w:val="22"/>
          <w:szCs w:val="22"/>
          <w:lang w:val="fr-FR"/>
        </w:rPr>
        <w:t>ont ensuite retiré leur consentement avant de recevoir l</w:t>
      </w:r>
      <w:r w:rsidR="00180E2F" w:rsidRPr="00691946">
        <w:rPr>
          <w:sz w:val="22"/>
          <w:szCs w:val="22"/>
          <w:lang w:val="fr-FR"/>
        </w:rPr>
        <w:t>e traitement</w:t>
      </w:r>
      <w:r w:rsidR="007B0376" w:rsidRPr="00691946">
        <w:rPr>
          <w:sz w:val="22"/>
          <w:szCs w:val="22"/>
          <w:lang w:val="fr-FR"/>
        </w:rPr>
        <w:t xml:space="preserve"> antiviral.</w:t>
      </w:r>
    </w:p>
    <w:p w14:paraId="6022E030" w14:textId="77777777" w:rsidR="00614659" w:rsidRPr="00691946" w:rsidRDefault="00614659" w:rsidP="00B40FB8">
      <w:pPr>
        <w:pStyle w:val="LBLTableFootnotes"/>
        <w:keepNext/>
        <w:tabs>
          <w:tab w:val="clear" w:pos="720"/>
          <w:tab w:val="clear" w:pos="994"/>
        </w:tabs>
        <w:spacing w:line="240" w:lineRule="auto"/>
        <w:ind w:left="567" w:hanging="567"/>
        <w:rPr>
          <w:sz w:val="22"/>
          <w:szCs w:val="22"/>
          <w:lang w:val="fr-FR"/>
        </w:rPr>
      </w:pPr>
      <w:r w:rsidRPr="00691946">
        <w:rPr>
          <w:sz w:val="22"/>
          <w:szCs w:val="22"/>
          <w:lang w:val="fr-FR"/>
        </w:rPr>
        <w:t>d</w:t>
      </w:r>
      <w:r w:rsidRPr="00691946">
        <w:rPr>
          <w:sz w:val="22"/>
          <w:szCs w:val="22"/>
          <w:lang w:val="fr-FR"/>
        </w:rPr>
        <w:tab/>
        <w:t>Valeur du p</w:t>
      </w:r>
      <w:r w:rsidR="00AB7D17" w:rsidRPr="00691946">
        <w:rPr>
          <w:sz w:val="22"/>
          <w:szCs w:val="22"/>
          <w:lang w:val="fr-FR"/>
        </w:rPr>
        <w:t> </w:t>
      </w:r>
      <w:r w:rsidRPr="00691946">
        <w:rPr>
          <w:sz w:val="22"/>
          <w:szCs w:val="22"/>
          <w:lang w:val="fr-FR"/>
        </w:rPr>
        <w:t xml:space="preserve">&lt;0,05 pour eltrombopag </w:t>
      </w:r>
      <w:r w:rsidRPr="00691946">
        <w:rPr>
          <w:i/>
          <w:sz w:val="22"/>
          <w:szCs w:val="22"/>
          <w:lang w:val="fr-FR"/>
        </w:rPr>
        <w:t>versus</w:t>
      </w:r>
      <w:r w:rsidRPr="00691946">
        <w:rPr>
          <w:sz w:val="22"/>
          <w:szCs w:val="22"/>
          <w:lang w:val="fr-FR"/>
        </w:rPr>
        <w:t xml:space="preserve"> placebo</w:t>
      </w:r>
    </w:p>
    <w:p w14:paraId="34FF74A5" w14:textId="77777777" w:rsidR="00C924B5" w:rsidRPr="00691946" w:rsidRDefault="00C924B5" w:rsidP="00B40FB8">
      <w:pPr>
        <w:pStyle w:val="LBLTableFootnotes"/>
        <w:keepNext/>
        <w:tabs>
          <w:tab w:val="clear" w:pos="720"/>
          <w:tab w:val="clear" w:pos="994"/>
        </w:tabs>
        <w:spacing w:line="240" w:lineRule="auto"/>
        <w:ind w:left="567" w:hanging="567"/>
        <w:rPr>
          <w:sz w:val="22"/>
          <w:szCs w:val="22"/>
          <w:lang w:val="fr-FR"/>
        </w:rPr>
      </w:pPr>
      <w:r w:rsidRPr="00691946">
        <w:rPr>
          <w:sz w:val="22"/>
          <w:szCs w:val="22"/>
          <w:lang w:val="fr-FR"/>
        </w:rPr>
        <w:t>e</w:t>
      </w:r>
      <w:r w:rsidRPr="00691946">
        <w:rPr>
          <w:sz w:val="22"/>
          <w:szCs w:val="22"/>
          <w:lang w:val="fr-FR"/>
        </w:rPr>
        <w:tab/>
        <w:t>64</w:t>
      </w:r>
      <w:r w:rsidR="00F87CAA">
        <w:rPr>
          <w:szCs w:val="22"/>
          <w:lang w:val="fr-FR"/>
        </w:rPr>
        <w:t> </w:t>
      </w:r>
      <w:r w:rsidRPr="00691946">
        <w:rPr>
          <w:sz w:val="22"/>
          <w:szCs w:val="22"/>
          <w:lang w:val="fr-FR"/>
        </w:rPr>
        <w:t xml:space="preserve">% </w:t>
      </w:r>
      <w:r w:rsidR="00892AC4" w:rsidRPr="00691946">
        <w:rPr>
          <w:sz w:val="22"/>
          <w:szCs w:val="22"/>
          <w:lang w:val="fr-FR"/>
        </w:rPr>
        <w:t>de</w:t>
      </w:r>
      <w:r w:rsidR="008F3D1F" w:rsidRPr="00691946">
        <w:rPr>
          <w:sz w:val="22"/>
          <w:szCs w:val="22"/>
          <w:lang w:val="fr-FR"/>
        </w:rPr>
        <w:t>s</w:t>
      </w:r>
      <w:r w:rsidR="00892AC4" w:rsidRPr="00691946">
        <w:rPr>
          <w:sz w:val="22"/>
          <w:szCs w:val="22"/>
          <w:lang w:val="fr-FR"/>
        </w:rPr>
        <w:t xml:space="preserve"> </w:t>
      </w:r>
      <w:r w:rsidR="00BF1C70" w:rsidRPr="00691946">
        <w:rPr>
          <w:sz w:val="22"/>
          <w:szCs w:val="22"/>
          <w:lang w:val="fr-FR"/>
        </w:rPr>
        <w:t>patients</w:t>
      </w:r>
      <w:r w:rsidR="00892AC4" w:rsidRPr="00691946">
        <w:rPr>
          <w:sz w:val="22"/>
          <w:szCs w:val="22"/>
          <w:lang w:val="fr-FR"/>
        </w:rPr>
        <w:t xml:space="preserve"> participa</w:t>
      </w:r>
      <w:r w:rsidRPr="00691946">
        <w:rPr>
          <w:sz w:val="22"/>
          <w:szCs w:val="22"/>
          <w:lang w:val="fr-FR"/>
        </w:rPr>
        <w:t>n</w:t>
      </w:r>
      <w:r w:rsidR="00892AC4" w:rsidRPr="00691946">
        <w:rPr>
          <w:sz w:val="22"/>
          <w:szCs w:val="22"/>
          <w:lang w:val="fr-FR"/>
        </w:rPr>
        <w:t>t à</w:t>
      </w:r>
      <w:r w:rsidRPr="00691946">
        <w:rPr>
          <w:sz w:val="22"/>
          <w:szCs w:val="22"/>
          <w:lang w:val="fr-FR"/>
        </w:rPr>
        <w:t xml:space="preserve"> ENABLE 1</w:t>
      </w:r>
      <w:r w:rsidR="00892AC4" w:rsidRPr="00691946">
        <w:rPr>
          <w:sz w:val="22"/>
          <w:szCs w:val="22"/>
          <w:lang w:val="fr-FR"/>
        </w:rPr>
        <w:t xml:space="preserve"> et</w:t>
      </w:r>
      <w:r w:rsidRPr="00691946">
        <w:rPr>
          <w:sz w:val="22"/>
          <w:szCs w:val="22"/>
          <w:lang w:val="fr-FR"/>
        </w:rPr>
        <w:t xml:space="preserve"> ENABLE 2 </w:t>
      </w:r>
      <w:r w:rsidR="00892AC4" w:rsidRPr="00691946">
        <w:rPr>
          <w:sz w:val="22"/>
          <w:szCs w:val="22"/>
          <w:lang w:val="fr-FR"/>
        </w:rPr>
        <w:t xml:space="preserve">étaient de </w:t>
      </w:r>
      <w:r w:rsidRPr="00691946">
        <w:rPr>
          <w:sz w:val="22"/>
          <w:szCs w:val="22"/>
          <w:lang w:val="fr-FR"/>
        </w:rPr>
        <w:t>g</w:t>
      </w:r>
      <w:r w:rsidR="00892AC4" w:rsidRPr="00691946">
        <w:rPr>
          <w:sz w:val="22"/>
          <w:szCs w:val="22"/>
          <w:lang w:val="fr-FR"/>
        </w:rPr>
        <w:t>é</w:t>
      </w:r>
      <w:r w:rsidRPr="00691946">
        <w:rPr>
          <w:sz w:val="22"/>
          <w:szCs w:val="22"/>
          <w:lang w:val="fr-FR"/>
        </w:rPr>
        <w:t>notype 1</w:t>
      </w:r>
      <w:r w:rsidR="00892AC4" w:rsidRPr="00691946">
        <w:rPr>
          <w:sz w:val="22"/>
          <w:szCs w:val="22"/>
          <w:lang w:val="fr-FR"/>
        </w:rPr>
        <w:t>.</w:t>
      </w:r>
    </w:p>
    <w:p w14:paraId="472AA44D" w14:textId="77777777" w:rsidR="00C924B5" w:rsidRPr="00691946" w:rsidRDefault="00C924B5" w:rsidP="00B40FB8">
      <w:pPr>
        <w:pStyle w:val="LBLTableFootnotes"/>
        <w:tabs>
          <w:tab w:val="clear" w:pos="720"/>
          <w:tab w:val="clear" w:pos="994"/>
        </w:tabs>
        <w:spacing w:line="240" w:lineRule="auto"/>
        <w:ind w:left="567" w:hanging="567"/>
        <w:rPr>
          <w:sz w:val="22"/>
          <w:szCs w:val="22"/>
          <w:lang w:val="fr-FR"/>
        </w:rPr>
      </w:pPr>
      <w:r w:rsidRPr="00691946">
        <w:rPr>
          <w:sz w:val="22"/>
          <w:szCs w:val="22"/>
          <w:lang w:val="fr-FR"/>
        </w:rPr>
        <w:t>f</w:t>
      </w:r>
      <w:r w:rsidRPr="00691946">
        <w:rPr>
          <w:sz w:val="22"/>
          <w:szCs w:val="22"/>
          <w:lang w:val="fr-FR"/>
        </w:rPr>
        <w:tab/>
      </w:r>
      <w:r w:rsidR="00892AC4" w:rsidRPr="00691946">
        <w:rPr>
          <w:sz w:val="22"/>
          <w:szCs w:val="22"/>
          <w:lang w:val="fr-FR"/>
        </w:rPr>
        <w:t>Analyses p</w:t>
      </w:r>
      <w:r w:rsidRPr="00691946">
        <w:rPr>
          <w:sz w:val="22"/>
          <w:szCs w:val="22"/>
          <w:lang w:val="fr-FR"/>
        </w:rPr>
        <w:t>ost-hoc</w:t>
      </w:r>
    </w:p>
    <w:p w14:paraId="49EDE6F4" w14:textId="77777777" w:rsidR="00C924B5" w:rsidRPr="00691946" w:rsidRDefault="00C924B5" w:rsidP="00B40FB8">
      <w:pPr>
        <w:spacing w:line="240" w:lineRule="auto"/>
        <w:rPr>
          <w:lang w:val="fr-FR"/>
        </w:rPr>
      </w:pPr>
    </w:p>
    <w:p w14:paraId="46C1F555" w14:textId="77777777" w:rsidR="00C924B5" w:rsidRPr="00691946" w:rsidRDefault="00614659" w:rsidP="00B40FB8">
      <w:pPr>
        <w:spacing w:line="240" w:lineRule="auto"/>
        <w:rPr>
          <w:lang w:val="fr-FR"/>
        </w:rPr>
      </w:pPr>
      <w:r w:rsidRPr="00691946">
        <w:rPr>
          <w:lang w:val="fr-FR"/>
        </w:rPr>
        <w:t xml:space="preserve">Les autres </w:t>
      </w:r>
      <w:r w:rsidR="003C16F2" w:rsidRPr="00691946">
        <w:rPr>
          <w:lang w:val="fr-FR"/>
        </w:rPr>
        <w:t>observations</w:t>
      </w:r>
      <w:r w:rsidR="00892AC4" w:rsidRPr="00691946">
        <w:rPr>
          <w:lang w:val="fr-FR"/>
        </w:rPr>
        <w:t xml:space="preserve"> secondaires des études </w:t>
      </w:r>
      <w:r w:rsidR="00726829" w:rsidRPr="00691946">
        <w:rPr>
          <w:lang w:val="fr-FR"/>
        </w:rPr>
        <w:t xml:space="preserve">comprenaient </w:t>
      </w:r>
      <w:r w:rsidRPr="00691946">
        <w:rPr>
          <w:lang w:val="fr-FR"/>
        </w:rPr>
        <w:t>comme suit</w:t>
      </w:r>
      <w:r w:rsidR="00726829" w:rsidRPr="00691946">
        <w:rPr>
          <w:lang w:val="fr-FR"/>
        </w:rPr>
        <w:t xml:space="preserve"> </w:t>
      </w:r>
      <w:r w:rsidR="00892AC4" w:rsidRPr="00691946">
        <w:rPr>
          <w:lang w:val="fr-FR"/>
        </w:rPr>
        <w:t xml:space="preserve">: un nombre </w:t>
      </w:r>
      <w:r w:rsidRPr="00691946">
        <w:rPr>
          <w:lang w:val="fr-FR"/>
        </w:rPr>
        <w:t xml:space="preserve">significativement </w:t>
      </w:r>
      <w:r w:rsidR="00726829" w:rsidRPr="00691946">
        <w:rPr>
          <w:lang w:val="fr-FR"/>
        </w:rPr>
        <w:t xml:space="preserve">inférieur de </w:t>
      </w:r>
      <w:r w:rsidR="00892AC4" w:rsidRPr="00691946">
        <w:rPr>
          <w:lang w:val="fr-FR"/>
        </w:rPr>
        <w:t xml:space="preserve">patients traités par eltrombopag </w:t>
      </w:r>
      <w:r w:rsidR="00726829" w:rsidRPr="00691946">
        <w:rPr>
          <w:lang w:val="fr-FR"/>
        </w:rPr>
        <w:t>a</w:t>
      </w:r>
      <w:r w:rsidR="00892AC4" w:rsidRPr="00691946">
        <w:rPr>
          <w:lang w:val="fr-FR"/>
        </w:rPr>
        <w:t xml:space="preserve"> arrêté prématurément le traitement antiviral par rapport au placebo (45</w:t>
      </w:r>
      <w:r w:rsidR="00F87CAA">
        <w:rPr>
          <w:szCs w:val="22"/>
          <w:lang w:val="fr-FR"/>
        </w:rPr>
        <w:t> </w:t>
      </w:r>
      <w:r w:rsidR="00892AC4" w:rsidRPr="00691946">
        <w:rPr>
          <w:lang w:val="fr-FR"/>
        </w:rPr>
        <w:t xml:space="preserve">% </w:t>
      </w:r>
      <w:r w:rsidR="00892AC4" w:rsidRPr="00691946">
        <w:rPr>
          <w:i/>
          <w:lang w:val="fr-FR"/>
        </w:rPr>
        <w:t>v</w:t>
      </w:r>
      <w:r w:rsidR="008F3D1F" w:rsidRPr="00691946">
        <w:rPr>
          <w:i/>
          <w:lang w:val="fr-FR"/>
        </w:rPr>
        <w:t>ersu</w:t>
      </w:r>
      <w:r w:rsidR="00892AC4" w:rsidRPr="00691946">
        <w:rPr>
          <w:i/>
          <w:lang w:val="fr-FR"/>
        </w:rPr>
        <w:t>s</w:t>
      </w:r>
      <w:r w:rsidR="00892AC4" w:rsidRPr="00691946">
        <w:rPr>
          <w:lang w:val="fr-FR"/>
        </w:rPr>
        <w:t xml:space="preserve"> 60</w:t>
      </w:r>
      <w:r w:rsidR="00F87CAA">
        <w:rPr>
          <w:szCs w:val="22"/>
          <w:lang w:val="fr-FR"/>
        </w:rPr>
        <w:t> </w:t>
      </w:r>
      <w:r w:rsidR="00892AC4" w:rsidRPr="00691946">
        <w:rPr>
          <w:lang w:val="fr-FR"/>
        </w:rPr>
        <w:t>%, p</w:t>
      </w:r>
      <w:r w:rsidR="00AB7D17" w:rsidRPr="00691946">
        <w:rPr>
          <w:lang w:val="fr-FR"/>
        </w:rPr>
        <w:t> </w:t>
      </w:r>
      <w:r w:rsidR="00892AC4" w:rsidRPr="00691946">
        <w:rPr>
          <w:lang w:val="fr-FR"/>
        </w:rPr>
        <w:t>=&lt;0,0001). Une plus grande</w:t>
      </w:r>
      <w:r w:rsidR="00C924B5" w:rsidRPr="00691946">
        <w:rPr>
          <w:lang w:val="fr-FR"/>
        </w:rPr>
        <w:t xml:space="preserve"> proportion </w:t>
      </w:r>
      <w:r w:rsidR="00892AC4" w:rsidRPr="00691946">
        <w:rPr>
          <w:lang w:val="fr-FR"/>
        </w:rPr>
        <w:t>de</w:t>
      </w:r>
      <w:r w:rsidR="00C924B5" w:rsidRPr="00691946">
        <w:rPr>
          <w:lang w:val="fr-FR"/>
        </w:rPr>
        <w:t xml:space="preserve"> patients </w:t>
      </w:r>
      <w:r w:rsidR="00892AC4" w:rsidRPr="00691946">
        <w:rPr>
          <w:lang w:val="fr-FR"/>
        </w:rPr>
        <w:t>sous</w:t>
      </w:r>
      <w:r w:rsidR="00C924B5" w:rsidRPr="00691946">
        <w:rPr>
          <w:lang w:val="fr-FR"/>
        </w:rPr>
        <w:t xml:space="preserve"> eltrombopag </w:t>
      </w:r>
      <w:r w:rsidR="00892AC4" w:rsidRPr="00691946">
        <w:rPr>
          <w:lang w:val="fr-FR"/>
        </w:rPr>
        <w:t>n’a pas nécessité de diminution de la dose d</w:t>
      </w:r>
      <w:r w:rsidR="005F680C" w:rsidRPr="00691946">
        <w:rPr>
          <w:lang w:val="fr-FR"/>
        </w:rPr>
        <w:t xml:space="preserve">e traitement </w:t>
      </w:r>
      <w:r w:rsidR="00892AC4" w:rsidRPr="00691946">
        <w:rPr>
          <w:lang w:val="fr-FR"/>
        </w:rPr>
        <w:t xml:space="preserve">antiviral </w:t>
      </w:r>
      <w:r w:rsidRPr="00691946">
        <w:rPr>
          <w:lang w:val="fr-FR"/>
        </w:rPr>
        <w:t>par rapport</w:t>
      </w:r>
      <w:r w:rsidR="00892AC4" w:rsidRPr="00691946">
        <w:rPr>
          <w:lang w:val="fr-FR"/>
        </w:rPr>
        <w:t xml:space="preserve"> à ceux sous placebo</w:t>
      </w:r>
      <w:r w:rsidR="00C924B5" w:rsidRPr="00691946">
        <w:rPr>
          <w:lang w:val="fr-FR"/>
        </w:rPr>
        <w:t xml:space="preserve"> (45</w:t>
      </w:r>
      <w:r w:rsidR="00F87CAA">
        <w:rPr>
          <w:szCs w:val="22"/>
          <w:lang w:val="fr-FR"/>
        </w:rPr>
        <w:t> </w:t>
      </w:r>
      <w:r w:rsidR="00C924B5" w:rsidRPr="00691946">
        <w:rPr>
          <w:lang w:val="fr-FR"/>
        </w:rPr>
        <w:t>% vs</w:t>
      </w:r>
      <w:r w:rsidR="00C924B5" w:rsidRPr="00691946">
        <w:rPr>
          <w:i/>
          <w:lang w:val="fr-FR"/>
        </w:rPr>
        <w:t xml:space="preserve"> </w:t>
      </w:r>
      <w:r w:rsidR="00C924B5" w:rsidRPr="00691946">
        <w:rPr>
          <w:lang w:val="fr-FR"/>
        </w:rPr>
        <w:t>27</w:t>
      </w:r>
      <w:r w:rsidR="00F87CAA">
        <w:rPr>
          <w:szCs w:val="22"/>
          <w:lang w:val="fr-FR"/>
        </w:rPr>
        <w:t> </w:t>
      </w:r>
      <w:r w:rsidR="00C924B5" w:rsidRPr="00691946">
        <w:rPr>
          <w:lang w:val="fr-FR"/>
        </w:rPr>
        <w:t xml:space="preserve">%). </w:t>
      </w:r>
      <w:r w:rsidR="00892AC4" w:rsidRPr="00691946">
        <w:rPr>
          <w:lang w:val="fr-FR"/>
        </w:rPr>
        <w:t>Le traitement par e</w:t>
      </w:r>
      <w:r w:rsidR="00C924B5" w:rsidRPr="00691946">
        <w:rPr>
          <w:lang w:val="fr-FR"/>
        </w:rPr>
        <w:t xml:space="preserve">ltrombopag </w:t>
      </w:r>
      <w:r w:rsidR="00892AC4" w:rsidRPr="00691946">
        <w:rPr>
          <w:lang w:val="fr-FR"/>
        </w:rPr>
        <w:t xml:space="preserve">a retardé et </w:t>
      </w:r>
      <w:r w:rsidR="00726829" w:rsidRPr="00691946">
        <w:rPr>
          <w:lang w:val="fr-FR"/>
        </w:rPr>
        <w:t>réduit</w:t>
      </w:r>
      <w:r w:rsidR="00892AC4" w:rsidRPr="00691946">
        <w:rPr>
          <w:lang w:val="fr-FR"/>
        </w:rPr>
        <w:t xml:space="preserve"> le nombre de diminutions des doses</w:t>
      </w:r>
      <w:r w:rsidR="00C924B5" w:rsidRPr="00691946">
        <w:rPr>
          <w:lang w:val="fr-FR"/>
        </w:rPr>
        <w:t xml:space="preserve"> </w:t>
      </w:r>
      <w:r w:rsidR="00892AC4" w:rsidRPr="00691946">
        <w:rPr>
          <w:lang w:val="fr-FR"/>
        </w:rPr>
        <w:t xml:space="preserve">de </w:t>
      </w:r>
      <w:r w:rsidR="00C924B5" w:rsidRPr="00691946">
        <w:rPr>
          <w:lang w:val="fr-FR"/>
        </w:rPr>
        <w:t>peginterf</w:t>
      </w:r>
      <w:r w:rsidR="00892AC4" w:rsidRPr="00691946">
        <w:rPr>
          <w:lang w:val="fr-FR"/>
        </w:rPr>
        <w:t>ér</w:t>
      </w:r>
      <w:r w:rsidR="00C924B5" w:rsidRPr="00691946">
        <w:rPr>
          <w:lang w:val="fr-FR"/>
        </w:rPr>
        <w:t>on</w:t>
      </w:r>
      <w:r w:rsidR="004B4D22" w:rsidRPr="00691946">
        <w:rPr>
          <w:lang w:val="fr-FR"/>
        </w:rPr>
        <w:t>.</w:t>
      </w:r>
    </w:p>
    <w:p w14:paraId="19ED9DCA" w14:textId="77777777" w:rsidR="00A34E36" w:rsidRPr="00691946" w:rsidRDefault="00A34E36" w:rsidP="00B40FB8">
      <w:pPr>
        <w:spacing w:line="240" w:lineRule="auto"/>
        <w:rPr>
          <w:lang w:val="fr-FR"/>
        </w:rPr>
      </w:pPr>
    </w:p>
    <w:p w14:paraId="4BCB150A" w14:textId="77777777" w:rsidR="00A34E36" w:rsidRPr="00691946" w:rsidRDefault="00A34E36" w:rsidP="00B40FB8">
      <w:pPr>
        <w:keepNext/>
        <w:keepLines/>
        <w:tabs>
          <w:tab w:val="clear" w:pos="567"/>
        </w:tabs>
        <w:spacing w:line="240" w:lineRule="auto"/>
        <w:ind w:left="567" w:hanging="567"/>
        <w:rPr>
          <w:noProof/>
          <w:lang w:val="fr-FR"/>
        </w:rPr>
      </w:pPr>
      <w:r w:rsidRPr="00691946">
        <w:rPr>
          <w:b/>
          <w:bCs/>
          <w:noProof/>
          <w:lang w:val="fr-FR"/>
        </w:rPr>
        <w:t>5.2</w:t>
      </w:r>
      <w:r w:rsidRPr="00691946">
        <w:rPr>
          <w:b/>
          <w:bCs/>
          <w:noProof/>
          <w:lang w:val="fr-FR"/>
        </w:rPr>
        <w:tab/>
      </w:r>
      <w:r w:rsidR="00A63ECC" w:rsidRPr="00691946">
        <w:rPr>
          <w:b/>
          <w:bCs/>
          <w:noProof/>
          <w:lang w:val="fr-FR"/>
        </w:rPr>
        <w:t>Propriétés pharmacocinétiques</w:t>
      </w:r>
    </w:p>
    <w:p w14:paraId="48F3057C" w14:textId="77777777" w:rsidR="00A34E36" w:rsidRPr="00691946" w:rsidRDefault="00A34E36" w:rsidP="00B40FB8">
      <w:pPr>
        <w:keepNext/>
        <w:keepLines/>
        <w:spacing w:line="240" w:lineRule="auto"/>
        <w:rPr>
          <w:lang w:val="fr-FR"/>
        </w:rPr>
      </w:pPr>
    </w:p>
    <w:p w14:paraId="2E26529F" w14:textId="77777777" w:rsidR="00A34E36" w:rsidRPr="00691946" w:rsidRDefault="00C12632" w:rsidP="00B40FB8">
      <w:pPr>
        <w:keepNext/>
        <w:keepLines/>
        <w:spacing w:line="240" w:lineRule="auto"/>
        <w:rPr>
          <w:u w:val="single"/>
          <w:lang w:val="fr-FR"/>
        </w:rPr>
      </w:pPr>
      <w:r w:rsidRPr="00691946">
        <w:rPr>
          <w:u w:val="single"/>
          <w:lang w:val="fr-FR"/>
        </w:rPr>
        <w:t>Propriétés pha</w:t>
      </w:r>
      <w:r w:rsidR="00A34E36" w:rsidRPr="00691946">
        <w:rPr>
          <w:u w:val="single"/>
          <w:lang w:val="fr-FR"/>
        </w:rPr>
        <w:t>rmaco</w:t>
      </w:r>
      <w:r w:rsidRPr="00691946">
        <w:rPr>
          <w:u w:val="single"/>
          <w:lang w:val="fr-FR"/>
        </w:rPr>
        <w:t>cinétiques</w:t>
      </w:r>
    </w:p>
    <w:p w14:paraId="0F3C58CF" w14:textId="77777777" w:rsidR="00A34E36" w:rsidRPr="00691946" w:rsidRDefault="00A34E36" w:rsidP="00B40FB8">
      <w:pPr>
        <w:keepNext/>
        <w:keepLines/>
        <w:spacing w:line="240" w:lineRule="auto"/>
        <w:rPr>
          <w:lang w:val="fr-FR"/>
        </w:rPr>
      </w:pPr>
    </w:p>
    <w:p w14:paraId="1927B5C6" w14:textId="77777777" w:rsidR="002A3B40" w:rsidRPr="00691946" w:rsidRDefault="00686674" w:rsidP="00B40FB8">
      <w:pPr>
        <w:tabs>
          <w:tab w:val="right" w:pos="8784"/>
        </w:tabs>
        <w:spacing w:line="240" w:lineRule="auto"/>
        <w:rPr>
          <w:szCs w:val="22"/>
          <w:lang w:val="fr-FR"/>
        </w:rPr>
      </w:pPr>
      <w:r w:rsidRPr="00691946">
        <w:rPr>
          <w:lang w:val="fr-FR"/>
        </w:rPr>
        <w:t xml:space="preserve">Les données concernant la concentration plasmatique d'eltrombopag </w:t>
      </w:r>
      <w:r w:rsidR="000C4FE6" w:rsidRPr="00691946">
        <w:rPr>
          <w:lang w:val="fr-FR"/>
        </w:rPr>
        <w:t xml:space="preserve">en fonction du temps </w:t>
      </w:r>
      <w:r w:rsidRPr="00691946">
        <w:rPr>
          <w:lang w:val="fr-FR"/>
        </w:rPr>
        <w:t>recueillies chez 88</w:t>
      </w:r>
      <w:r w:rsidR="00AB7D17" w:rsidRPr="00691946">
        <w:rPr>
          <w:lang w:val="fr-FR"/>
        </w:rPr>
        <w:t> </w:t>
      </w:r>
      <w:r w:rsidR="00726829" w:rsidRPr="00691946">
        <w:rPr>
          <w:lang w:val="fr-FR"/>
        </w:rPr>
        <w:t xml:space="preserve">patients </w:t>
      </w:r>
      <w:r w:rsidRPr="00691946">
        <w:rPr>
          <w:lang w:val="fr-FR"/>
        </w:rPr>
        <w:t xml:space="preserve">atteints de TI dans les études TRA100773A et TRA100773B ont été combinées avec les données </w:t>
      </w:r>
      <w:r w:rsidR="000C4FE6" w:rsidRPr="00691946">
        <w:rPr>
          <w:lang w:val="fr-FR"/>
        </w:rPr>
        <w:t xml:space="preserve">provenant </w:t>
      </w:r>
      <w:r w:rsidR="00122CFB" w:rsidRPr="00691946">
        <w:rPr>
          <w:lang w:val="fr-FR"/>
        </w:rPr>
        <w:t>de 111</w:t>
      </w:r>
      <w:r w:rsidR="00AB7D17" w:rsidRPr="00691946">
        <w:rPr>
          <w:lang w:val="fr-FR"/>
        </w:rPr>
        <w:t> </w:t>
      </w:r>
      <w:r w:rsidR="00122CFB" w:rsidRPr="00691946">
        <w:rPr>
          <w:lang w:val="fr-FR"/>
        </w:rPr>
        <w:t xml:space="preserve">sujets sains adultes dans </w:t>
      </w:r>
      <w:r w:rsidR="000C4FE6" w:rsidRPr="00691946">
        <w:rPr>
          <w:lang w:val="fr-FR"/>
        </w:rPr>
        <w:t>une analyse pharmacocinétique</w:t>
      </w:r>
      <w:r w:rsidR="00785005" w:rsidRPr="00691946">
        <w:rPr>
          <w:lang w:val="fr-FR"/>
        </w:rPr>
        <w:t xml:space="preserve"> de population</w:t>
      </w:r>
      <w:r w:rsidR="000C4FE6" w:rsidRPr="00691946">
        <w:rPr>
          <w:lang w:val="fr-FR"/>
        </w:rPr>
        <w:t>.</w:t>
      </w:r>
      <w:r w:rsidR="00FC637D" w:rsidRPr="00691946">
        <w:rPr>
          <w:lang w:val="fr-FR"/>
        </w:rPr>
        <w:t xml:space="preserve"> </w:t>
      </w:r>
      <w:r w:rsidR="007702CD" w:rsidRPr="00691946">
        <w:rPr>
          <w:lang w:val="fr-FR"/>
        </w:rPr>
        <w:t>Les estimations d</w:t>
      </w:r>
      <w:r w:rsidR="00EC6377" w:rsidRPr="00691946">
        <w:rPr>
          <w:lang w:val="fr-FR"/>
        </w:rPr>
        <w:t>e l'</w:t>
      </w:r>
      <w:r w:rsidR="007702CD" w:rsidRPr="00691946">
        <w:rPr>
          <w:szCs w:val="22"/>
          <w:lang w:val="fr-FR"/>
        </w:rPr>
        <w:t>ASC</w:t>
      </w:r>
      <w:r w:rsidR="007702CD" w:rsidRPr="00691946">
        <w:rPr>
          <w:vertAlign w:val="subscript"/>
          <w:lang w:val="fr-FR"/>
        </w:rPr>
        <w:t>0-</w:t>
      </w:r>
      <w:r w:rsidR="00FC637D" w:rsidRPr="00691946">
        <w:rPr>
          <w:vertAlign w:val="subscript"/>
          <w:lang w:val="fr-FR"/>
        </w:rPr>
        <w:t>t</w:t>
      </w:r>
      <w:r w:rsidR="007702CD" w:rsidRPr="00691946">
        <w:rPr>
          <w:szCs w:val="22"/>
          <w:lang w:val="fr-FR"/>
        </w:rPr>
        <w:t xml:space="preserve"> et de C</w:t>
      </w:r>
      <w:r w:rsidR="007702CD" w:rsidRPr="00691946">
        <w:rPr>
          <w:szCs w:val="22"/>
          <w:vertAlign w:val="subscript"/>
          <w:lang w:val="fr-FR"/>
        </w:rPr>
        <w:t>max</w:t>
      </w:r>
      <w:r w:rsidR="007702CD" w:rsidRPr="00691946">
        <w:rPr>
          <w:szCs w:val="22"/>
          <w:lang w:val="fr-FR"/>
        </w:rPr>
        <w:t xml:space="preserve"> plasmatique</w:t>
      </w:r>
      <w:r w:rsidR="00FC637D" w:rsidRPr="00691946">
        <w:rPr>
          <w:szCs w:val="22"/>
          <w:lang w:val="fr-FR"/>
        </w:rPr>
        <w:t>s</w:t>
      </w:r>
      <w:r w:rsidR="007702CD" w:rsidRPr="00691946">
        <w:rPr>
          <w:szCs w:val="22"/>
          <w:lang w:val="fr-FR"/>
        </w:rPr>
        <w:t xml:space="preserve"> d'eltrombopag chez les </w:t>
      </w:r>
      <w:r w:rsidR="00726829" w:rsidRPr="00691946">
        <w:rPr>
          <w:szCs w:val="22"/>
          <w:lang w:val="fr-FR"/>
        </w:rPr>
        <w:t>patients</w:t>
      </w:r>
      <w:r w:rsidR="00EC6377" w:rsidRPr="00691946">
        <w:rPr>
          <w:szCs w:val="22"/>
          <w:lang w:val="fr-FR"/>
        </w:rPr>
        <w:t xml:space="preserve"> ayant un</w:t>
      </w:r>
      <w:r w:rsidR="00B36AC7" w:rsidRPr="00691946">
        <w:rPr>
          <w:szCs w:val="22"/>
          <w:lang w:val="fr-FR"/>
        </w:rPr>
        <w:t>e</w:t>
      </w:r>
      <w:r w:rsidR="00EC6377" w:rsidRPr="00691946">
        <w:rPr>
          <w:szCs w:val="22"/>
          <w:lang w:val="fr-FR"/>
        </w:rPr>
        <w:t xml:space="preserve"> </w:t>
      </w:r>
      <w:r w:rsidR="007702CD" w:rsidRPr="00691946">
        <w:rPr>
          <w:szCs w:val="22"/>
          <w:lang w:val="fr-FR"/>
        </w:rPr>
        <w:t>TI sont présentées ci-après (Tableau </w:t>
      </w:r>
      <w:r w:rsidR="008E76A1">
        <w:rPr>
          <w:szCs w:val="22"/>
          <w:lang w:val="fr-FR"/>
        </w:rPr>
        <w:t>8</w:t>
      </w:r>
      <w:r w:rsidR="007702CD" w:rsidRPr="00691946">
        <w:rPr>
          <w:szCs w:val="22"/>
          <w:lang w:val="fr-FR"/>
        </w:rPr>
        <w:t>).</w:t>
      </w:r>
    </w:p>
    <w:p w14:paraId="237525BA" w14:textId="77777777" w:rsidR="00122CFB" w:rsidRPr="00691946" w:rsidRDefault="00122CFB" w:rsidP="00B40FB8">
      <w:pPr>
        <w:tabs>
          <w:tab w:val="right" w:pos="8784"/>
        </w:tabs>
        <w:spacing w:line="240" w:lineRule="auto"/>
        <w:rPr>
          <w:lang w:val="fr-FR"/>
        </w:rPr>
      </w:pPr>
    </w:p>
    <w:p w14:paraId="60351E45" w14:textId="77777777" w:rsidR="00F71CC5" w:rsidRPr="00691946" w:rsidRDefault="00A34E36" w:rsidP="00B40FB8">
      <w:pPr>
        <w:keepNext/>
        <w:tabs>
          <w:tab w:val="clear" w:pos="567"/>
          <w:tab w:val="left" w:pos="1134"/>
          <w:tab w:val="right" w:pos="8784"/>
        </w:tabs>
        <w:spacing w:line="240" w:lineRule="auto"/>
        <w:ind w:left="1134" w:hanging="1134"/>
        <w:rPr>
          <w:b/>
          <w:lang w:val="fr-FR"/>
        </w:rPr>
      </w:pPr>
      <w:r w:rsidRPr="00691946">
        <w:rPr>
          <w:b/>
          <w:lang w:val="fr-FR"/>
        </w:rPr>
        <w:lastRenderedPageBreak/>
        <w:t>Table</w:t>
      </w:r>
      <w:r w:rsidR="00847BE9" w:rsidRPr="00691946">
        <w:rPr>
          <w:b/>
          <w:lang w:val="fr-FR"/>
        </w:rPr>
        <w:t>au</w:t>
      </w:r>
      <w:r w:rsidR="00C96F40" w:rsidRPr="00691946">
        <w:rPr>
          <w:b/>
          <w:lang w:val="fr-FR"/>
        </w:rPr>
        <w:t> </w:t>
      </w:r>
      <w:r w:rsidR="008E76A1">
        <w:rPr>
          <w:b/>
          <w:lang w:val="fr-FR"/>
        </w:rPr>
        <w:t>8</w:t>
      </w:r>
      <w:r w:rsidR="009E258E" w:rsidRPr="00691946">
        <w:rPr>
          <w:b/>
          <w:lang w:val="fr-FR"/>
        </w:rPr>
        <w:tab/>
      </w:r>
      <w:r w:rsidR="000C4FE6" w:rsidRPr="00691946">
        <w:rPr>
          <w:b/>
          <w:lang w:val="fr-FR"/>
        </w:rPr>
        <w:t>Moyenne géométrique (Intervalle</w:t>
      </w:r>
      <w:r w:rsidR="006C14B9" w:rsidRPr="00691946">
        <w:rPr>
          <w:b/>
          <w:lang w:val="fr-FR"/>
        </w:rPr>
        <w:t>s</w:t>
      </w:r>
      <w:r w:rsidR="000C4FE6" w:rsidRPr="00691946">
        <w:rPr>
          <w:b/>
          <w:lang w:val="fr-FR"/>
        </w:rPr>
        <w:t xml:space="preserve"> de Confiance</w:t>
      </w:r>
      <w:r w:rsidR="00AB7D17" w:rsidRPr="00691946">
        <w:rPr>
          <w:b/>
          <w:lang w:val="fr-FR"/>
        </w:rPr>
        <w:t> </w:t>
      </w:r>
      <w:r w:rsidR="00F87CAA">
        <w:rPr>
          <w:b/>
          <w:lang w:val="fr-FR"/>
        </w:rPr>
        <w:t xml:space="preserve">à </w:t>
      </w:r>
      <w:r w:rsidR="000C4FE6" w:rsidRPr="00691946">
        <w:rPr>
          <w:b/>
          <w:lang w:val="fr-FR"/>
        </w:rPr>
        <w:t>95</w:t>
      </w:r>
      <w:r w:rsidR="00F87CAA">
        <w:rPr>
          <w:szCs w:val="22"/>
          <w:lang w:val="fr-FR"/>
        </w:rPr>
        <w:t> </w:t>
      </w:r>
      <w:r w:rsidR="000C4FE6" w:rsidRPr="00691946">
        <w:rPr>
          <w:b/>
          <w:lang w:val="fr-FR"/>
        </w:rPr>
        <w:t>%) des paramètres</w:t>
      </w:r>
      <w:r w:rsidR="002B058A" w:rsidRPr="00691946">
        <w:rPr>
          <w:b/>
          <w:lang w:val="fr-FR"/>
        </w:rPr>
        <w:t xml:space="preserve"> </w:t>
      </w:r>
      <w:r w:rsidR="000C4FE6" w:rsidRPr="00691946">
        <w:rPr>
          <w:b/>
          <w:lang w:val="fr-FR"/>
        </w:rPr>
        <w:t>pharmacocinétiques plasmatique</w:t>
      </w:r>
      <w:r w:rsidR="00743B6C" w:rsidRPr="00691946">
        <w:rPr>
          <w:b/>
          <w:lang w:val="fr-FR"/>
        </w:rPr>
        <w:t>s</w:t>
      </w:r>
      <w:r w:rsidR="000C4FE6" w:rsidRPr="00691946">
        <w:rPr>
          <w:b/>
          <w:lang w:val="fr-FR"/>
        </w:rPr>
        <w:t>, à l'état d'équilibre, d'</w:t>
      </w:r>
      <w:r w:rsidR="006C14B9" w:rsidRPr="00691946">
        <w:rPr>
          <w:b/>
          <w:lang w:val="fr-FR"/>
        </w:rPr>
        <w:t>e</w:t>
      </w:r>
      <w:r w:rsidR="000C4FE6" w:rsidRPr="00691946">
        <w:rPr>
          <w:b/>
          <w:lang w:val="fr-FR"/>
        </w:rPr>
        <w:t>ltrombopag chez des sujets adultes atteints de TI</w:t>
      </w:r>
    </w:p>
    <w:p w14:paraId="70D724C4" w14:textId="77777777" w:rsidR="009E258E" w:rsidRPr="00691946" w:rsidRDefault="009E258E" w:rsidP="00B40FB8">
      <w:pPr>
        <w:keepNext/>
        <w:tabs>
          <w:tab w:val="clear" w:pos="567"/>
          <w:tab w:val="left" w:pos="1134"/>
          <w:tab w:val="right" w:pos="8784"/>
        </w:tabs>
        <w:spacing w:line="240" w:lineRule="auto"/>
        <w:ind w:left="1134" w:hanging="1134"/>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3D24E7" w:rsidRPr="00691946" w14:paraId="183133AF" w14:textId="77777777" w:rsidTr="00EF5B08">
        <w:tc>
          <w:tcPr>
            <w:tcW w:w="2430" w:type="dxa"/>
          </w:tcPr>
          <w:p w14:paraId="08AA5C08" w14:textId="77777777" w:rsidR="003D24E7" w:rsidRPr="00691946" w:rsidRDefault="007702CD" w:rsidP="00B40FB8">
            <w:pPr>
              <w:pStyle w:val="tabletextNS"/>
              <w:keepNext/>
              <w:jc w:val="center"/>
              <w:rPr>
                <w:rFonts w:ascii="Times New Roman" w:hAnsi="Times New Roman"/>
                <w:b/>
                <w:sz w:val="22"/>
                <w:szCs w:val="22"/>
                <w:lang w:val="fr-FR"/>
              </w:rPr>
            </w:pPr>
            <w:r w:rsidRPr="00691946">
              <w:rPr>
                <w:rFonts w:ascii="Times New Roman" w:hAnsi="Times New Roman"/>
                <w:b/>
                <w:sz w:val="22"/>
                <w:szCs w:val="22"/>
                <w:lang w:val="fr-FR"/>
              </w:rPr>
              <w:t>Dose d'e</w:t>
            </w:r>
            <w:r w:rsidR="003D24E7" w:rsidRPr="00691946">
              <w:rPr>
                <w:rFonts w:ascii="Times New Roman" w:hAnsi="Times New Roman"/>
                <w:b/>
                <w:sz w:val="22"/>
                <w:szCs w:val="22"/>
                <w:lang w:val="fr-FR"/>
              </w:rPr>
              <w:t xml:space="preserve">ltrombopag, </w:t>
            </w:r>
            <w:r w:rsidRPr="00691946">
              <w:rPr>
                <w:rFonts w:ascii="Times New Roman" w:hAnsi="Times New Roman"/>
                <w:b/>
                <w:sz w:val="22"/>
                <w:szCs w:val="22"/>
                <w:lang w:val="fr-FR"/>
              </w:rPr>
              <w:t>une fois par jour</w:t>
            </w:r>
          </w:p>
        </w:tc>
        <w:tc>
          <w:tcPr>
            <w:tcW w:w="810" w:type="dxa"/>
          </w:tcPr>
          <w:p w14:paraId="0A9956E2" w14:textId="77777777" w:rsidR="003D24E7" w:rsidRPr="00691946" w:rsidRDefault="003D24E7" w:rsidP="00B40FB8">
            <w:pPr>
              <w:pStyle w:val="tabletextNS"/>
              <w:keepNext/>
              <w:jc w:val="center"/>
              <w:rPr>
                <w:rFonts w:ascii="Times New Roman" w:hAnsi="Times New Roman"/>
                <w:b/>
                <w:sz w:val="22"/>
                <w:szCs w:val="22"/>
                <w:lang w:val="en-US"/>
              </w:rPr>
            </w:pPr>
            <w:r w:rsidRPr="00691946">
              <w:rPr>
                <w:rFonts w:ascii="Times New Roman" w:hAnsi="Times New Roman"/>
                <w:b/>
                <w:sz w:val="22"/>
                <w:szCs w:val="22"/>
                <w:lang w:val="en-US"/>
              </w:rPr>
              <w:t>N</w:t>
            </w:r>
          </w:p>
        </w:tc>
        <w:tc>
          <w:tcPr>
            <w:tcW w:w="2566" w:type="dxa"/>
          </w:tcPr>
          <w:p w14:paraId="37A6C384" w14:textId="77777777" w:rsidR="003D24E7" w:rsidRPr="00691946" w:rsidRDefault="003D24E7" w:rsidP="00B40FB8">
            <w:pPr>
              <w:pStyle w:val="tabletextNS"/>
              <w:keepNext/>
              <w:jc w:val="center"/>
              <w:rPr>
                <w:rFonts w:ascii="Times New Roman" w:hAnsi="Times New Roman"/>
                <w:b/>
                <w:sz w:val="22"/>
                <w:szCs w:val="22"/>
                <w:lang w:val="en-US"/>
              </w:rPr>
            </w:pPr>
            <w:r w:rsidRPr="00691946">
              <w:rPr>
                <w:rFonts w:ascii="Times New Roman" w:hAnsi="Times New Roman"/>
                <w:b/>
                <w:sz w:val="22"/>
                <w:szCs w:val="22"/>
                <w:lang w:val="en-US"/>
              </w:rPr>
              <w:t>A</w:t>
            </w:r>
            <w:r w:rsidR="007702CD" w:rsidRPr="00691946">
              <w:rPr>
                <w:rFonts w:ascii="Times New Roman" w:hAnsi="Times New Roman"/>
                <w:b/>
                <w:sz w:val="22"/>
                <w:szCs w:val="22"/>
                <w:lang w:val="en-US"/>
              </w:rPr>
              <w:t>S</w:t>
            </w:r>
            <w:r w:rsidRPr="00691946">
              <w:rPr>
                <w:rFonts w:ascii="Times New Roman" w:hAnsi="Times New Roman"/>
                <w:b/>
                <w:sz w:val="22"/>
                <w:szCs w:val="22"/>
                <w:lang w:val="en-US"/>
              </w:rPr>
              <w:t>C</w:t>
            </w:r>
            <w:r w:rsidRPr="00691946">
              <w:rPr>
                <w:rFonts w:ascii="Times New Roman Bold" w:hAnsi="Times New Roman Bold"/>
                <w:b/>
                <w:sz w:val="22"/>
                <w:szCs w:val="22"/>
                <w:vertAlign w:val="subscript"/>
                <w:lang w:val="en-US"/>
              </w:rPr>
              <w:t>(0-</w:t>
            </w:r>
            <w:r w:rsidRPr="00691946">
              <w:rPr>
                <w:rFonts w:ascii="Times New Roman Bold" w:hAnsi="Times New Roman Bold"/>
                <w:b/>
                <w:sz w:val="22"/>
                <w:szCs w:val="22"/>
                <w:vertAlign w:val="subscript"/>
                <w:lang w:val="en-US"/>
              </w:rPr>
              <w:sym w:font="Symbol" w:char="F074"/>
            </w:r>
            <w:r w:rsidRPr="00691946">
              <w:rPr>
                <w:rFonts w:ascii="Times New Roman Bold" w:hAnsi="Times New Roman Bold"/>
                <w:b/>
                <w:sz w:val="22"/>
                <w:szCs w:val="22"/>
                <w:vertAlign w:val="subscript"/>
                <w:lang w:val="en-US"/>
              </w:rPr>
              <w:t>)</w:t>
            </w:r>
            <w:r w:rsidRPr="00691946">
              <w:rPr>
                <w:rFonts w:ascii="Times New Roman" w:hAnsi="Times New Roman"/>
                <w:b/>
                <w:sz w:val="22"/>
                <w:szCs w:val="22"/>
                <w:vertAlign w:val="superscript"/>
                <w:lang w:val="en-US"/>
              </w:rPr>
              <w:t>a</w:t>
            </w:r>
            <w:r w:rsidRPr="00691946">
              <w:rPr>
                <w:rFonts w:ascii="Times New Roman" w:hAnsi="Times New Roman"/>
                <w:b/>
                <w:sz w:val="22"/>
                <w:szCs w:val="22"/>
                <w:lang w:val="en-US"/>
              </w:rPr>
              <w:t xml:space="preserve">, </w:t>
            </w:r>
            <w:r w:rsidRPr="00691946">
              <w:rPr>
                <w:rFonts w:ascii="Times New Roman" w:hAnsi="Times New Roman"/>
                <w:b/>
                <w:sz w:val="22"/>
                <w:szCs w:val="22"/>
                <w:lang w:val="en-US"/>
              </w:rPr>
              <w:sym w:font="Symbol" w:char="F06D"/>
            </w:r>
            <w:r w:rsidRPr="00691946">
              <w:rPr>
                <w:rFonts w:ascii="Times New Roman" w:hAnsi="Times New Roman"/>
                <w:b/>
                <w:sz w:val="22"/>
                <w:szCs w:val="22"/>
                <w:lang w:val="en-US"/>
              </w:rPr>
              <w:t>g.h/ml</w:t>
            </w:r>
          </w:p>
        </w:tc>
        <w:tc>
          <w:tcPr>
            <w:tcW w:w="2834" w:type="dxa"/>
          </w:tcPr>
          <w:p w14:paraId="13A76743" w14:textId="77777777" w:rsidR="003D24E7" w:rsidRPr="00691946" w:rsidRDefault="003D24E7" w:rsidP="00B40FB8">
            <w:pPr>
              <w:pStyle w:val="tabletextNS"/>
              <w:keepNext/>
              <w:jc w:val="center"/>
              <w:rPr>
                <w:rFonts w:ascii="Times New Roman" w:hAnsi="Times New Roman"/>
                <w:b/>
                <w:sz w:val="22"/>
                <w:szCs w:val="22"/>
                <w:lang w:val="en-US"/>
              </w:rPr>
            </w:pPr>
            <w:r w:rsidRPr="00691946">
              <w:rPr>
                <w:rFonts w:ascii="Times New Roman" w:hAnsi="Times New Roman"/>
                <w:b/>
                <w:sz w:val="22"/>
                <w:szCs w:val="22"/>
                <w:lang w:val="en-US"/>
              </w:rPr>
              <w:t>C</w:t>
            </w:r>
            <w:r w:rsidRPr="00691946">
              <w:rPr>
                <w:rFonts w:ascii="Times New Roman Bold" w:hAnsi="Times New Roman Bold"/>
                <w:b/>
                <w:sz w:val="22"/>
                <w:szCs w:val="22"/>
                <w:vertAlign w:val="subscript"/>
                <w:lang w:val="en-US"/>
              </w:rPr>
              <w:t>max</w:t>
            </w:r>
            <w:r w:rsidRPr="00691946">
              <w:rPr>
                <w:rFonts w:ascii="Times New Roman" w:hAnsi="Times New Roman"/>
                <w:b/>
                <w:sz w:val="22"/>
                <w:szCs w:val="22"/>
                <w:vertAlign w:val="superscript"/>
                <w:lang w:val="en-US"/>
              </w:rPr>
              <w:t>a</w:t>
            </w:r>
            <w:r w:rsidRPr="00691946">
              <w:rPr>
                <w:rFonts w:ascii="Times New Roman" w:hAnsi="Times New Roman"/>
                <w:b/>
                <w:sz w:val="22"/>
                <w:szCs w:val="22"/>
                <w:lang w:val="en-US"/>
              </w:rPr>
              <w:t xml:space="preserve">, </w:t>
            </w:r>
            <w:r w:rsidRPr="00691946">
              <w:rPr>
                <w:rFonts w:ascii="Times New Roman" w:hAnsi="Times New Roman"/>
                <w:b/>
                <w:sz w:val="22"/>
                <w:szCs w:val="22"/>
                <w:lang w:val="en-US"/>
              </w:rPr>
              <w:sym w:font="Symbol" w:char="F06D"/>
            </w:r>
            <w:r w:rsidRPr="00691946">
              <w:rPr>
                <w:rFonts w:ascii="Times New Roman" w:hAnsi="Times New Roman"/>
                <w:b/>
                <w:sz w:val="22"/>
                <w:szCs w:val="22"/>
                <w:lang w:val="en-US"/>
              </w:rPr>
              <w:t>g/ml</w:t>
            </w:r>
          </w:p>
        </w:tc>
      </w:tr>
      <w:tr w:rsidR="003D24E7" w:rsidRPr="00691946" w14:paraId="2DD21FEE" w14:textId="77777777" w:rsidTr="00EF5B08">
        <w:tc>
          <w:tcPr>
            <w:tcW w:w="2430" w:type="dxa"/>
          </w:tcPr>
          <w:p w14:paraId="329878D9"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30 mg</w:t>
            </w:r>
          </w:p>
        </w:tc>
        <w:tc>
          <w:tcPr>
            <w:tcW w:w="810" w:type="dxa"/>
          </w:tcPr>
          <w:p w14:paraId="1E60E01F"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28</w:t>
            </w:r>
          </w:p>
        </w:tc>
        <w:tc>
          <w:tcPr>
            <w:tcW w:w="2566" w:type="dxa"/>
          </w:tcPr>
          <w:p w14:paraId="0582BD16"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47 (39</w:t>
            </w:r>
            <w:r w:rsidR="007702CD" w:rsidRPr="00691946">
              <w:rPr>
                <w:rFonts w:ascii="Times New Roman" w:hAnsi="Times New Roman"/>
                <w:sz w:val="22"/>
                <w:szCs w:val="22"/>
                <w:lang w:val="en-US"/>
              </w:rPr>
              <w:t xml:space="preserve"> ;</w:t>
            </w:r>
            <w:r w:rsidRPr="00691946">
              <w:rPr>
                <w:rFonts w:ascii="Times New Roman" w:hAnsi="Times New Roman"/>
                <w:sz w:val="22"/>
                <w:szCs w:val="22"/>
                <w:lang w:val="en-US"/>
              </w:rPr>
              <w:t xml:space="preserve"> 58)</w:t>
            </w:r>
          </w:p>
        </w:tc>
        <w:tc>
          <w:tcPr>
            <w:tcW w:w="2834" w:type="dxa"/>
          </w:tcPr>
          <w:p w14:paraId="039CB4D6"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3</w:t>
            </w:r>
            <w:r w:rsidR="006C14B9" w:rsidRPr="00691946">
              <w:rPr>
                <w:rFonts w:ascii="Times New Roman" w:hAnsi="Times New Roman"/>
                <w:sz w:val="22"/>
                <w:szCs w:val="22"/>
                <w:lang w:val="en-US"/>
              </w:rPr>
              <w:t>,</w:t>
            </w:r>
            <w:r w:rsidRPr="00691946">
              <w:rPr>
                <w:rFonts w:ascii="Times New Roman" w:hAnsi="Times New Roman"/>
                <w:sz w:val="22"/>
                <w:szCs w:val="22"/>
                <w:lang w:val="en-US"/>
              </w:rPr>
              <w:t>78 (3</w:t>
            </w:r>
            <w:r w:rsidR="00FC637D" w:rsidRPr="00691946">
              <w:rPr>
                <w:rFonts w:ascii="Times New Roman" w:hAnsi="Times New Roman"/>
                <w:sz w:val="22"/>
                <w:szCs w:val="22"/>
                <w:lang w:val="en-US"/>
              </w:rPr>
              <w:t>,</w:t>
            </w:r>
            <w:r w:rsidRPr="00691946">
              <w:rPr>
                <w:rFonts w:ascii="Times New Roman" w:hAnsi="Times New Roman"/>
                <w:sz w:val="22"/>
                <w:szCs w:val="22"/>
                <w:lang w:val="en-US"/>
              </w:rPr>
              <w:t>18</w:t>
            </w:r>
            <w:r w:rsidR="007702CD" w:rsidRPr="00691946">
              <w:rPr>
                <w:rFonts w:ascii="Times New Roman" w:hAnsi="Times New Roman"/>
                <w:sz w:val="22"/>
                <w:szCs w:val="22"/>
                <w:lang w:val="en-US"/>
              </w:rPr>
              <w:t xml:space="preserve"> ;</w:t>
            </w:r>
            <w:r w:rsidRPr="00691946">
              <w:rPr>
                <w:rFonts w:ascii="Times New Roman" w:hAnsi="Times New Roman"/>
                <w:sz w:val="22"/>
                <w:szCs w:val="22"/>
                <w:lang w:val="en-US"/>
              </w:rPr>
              <w:t xml:space="preserve"> 4</w:t>
            </w:r>
            <w:r w:rsidR="00FC637D" w:rsidRPr="00691946">
              <w:rPr>
                <w:rFonts w:ascii="Times New Roman" w:hAnsi="Times New Roman"/>
                <w:sz w:val="22"/>
                <w:szCs w:val="22"/>
                <w:lang w:val="en-US"/>
              </w:rPr>
              <w:t>,</w:t>
            </w:r>
            <w:r w:rsidRPr="00691946">
              <w:rPr>
                <w:rFonts w:ascii="Times New Roman" w:hAnsi="Times New Roman"/>
                <w:sz w:val="22"/>
                <w:szCs w:val="22"/>
                <w:lang w:val="en-US"/>
              </w:rPr>
              <w:t>49)</w:t>
            </w:r>
          </w:p>
        </w:tc>
      </w:tr>
      <w:tr w:rsidR="003D24E7" w:rsidRPr="00691946" w14:paraId="37FF3F57" w14:textId="77777777" w:rsidTr="00EF5B08">
        <w:tc>
          <w:tcPr>
            <w:tcW w:w="2430" w:type="dxa"/>
          </w:tcPr>
          <w:p w14:paraId="711FAB0D"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50 mg</w:t>
            </w:r>
          </w:p>
        </w:tc>
        <w:tc>
          <w:tcPr>
            <w:tcW w:w="810" w:type="dxa"/>
          </w:tcPr>
          <w:p w14:paraId="66F1F766"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34</w:t>
            </w:r>
          </w:p>
        </w:tc>
        <w:tc>
          <w:tcPr>
            <w:tcW w:w="2566" w:type="dxa"/>
          </w:tcPr>
          <w:p w14:paraId="6BACF0A0"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108 (88</w:t>
            </w:r>
            <w:r w:rsidR="007702CD" w:rsidRPr="00691946">
              <w:rPr>
                <w:rFonts w:ascii="Times New Roman" w:hAnsi="Times New Roman"/>
                <w:sz w:val="22"/>
                <w:szCs w:val="22"/>
                <w:lang w:val="en-US"/>
              </w:rPr>
              <w:t xml:space="preserve"> ;</w:t>
            </w:r>
            <w:r w:rsidRPr="00691946">
              <w:rPr>
                <w:rFonts w:ascii="Times New Roman" w:hAnsi="Times New Roman"/>
                <w:sz w:val="22"/>
                <w:szCs w:val="22"/>
                <w:lang w:val="en-US"/>
              </w:rPr>
              <w:t xml:space="preserve"> 134)</w:t>
            </w:r>
          </w:p>
        </w:tc>
        <w:tc>
          <w:tcPr>
            <w:tcW w:w="2834" w:type="dxa"/>
          </w:tcPr>
          <w:p w14:paraId="64980B88"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8</w:t>
            </w:r>
            <w:r w:rsidR="006C14B9" w:rsidRPr="00691946">
              <w:rPr>
                <w:rFonts w:ascii="Times New Roman" w:hAnsi="Times New Roman"/>
                <w:sz w:val="22"/>
                <w:szCs w:val="22"/>
                <w:lang w:val="en-US"/>
              </w:rPr>
              <w:t>,</w:t>
            </w:r>
            <w:r w:rsidRPr="00691946">
              <w:rPr>
                <w:rFonts w:ascii="Times New Roman" w:hAnsi="Times New Roman"/>
                <w:sz w:val="22"/>
                <w:szCs w:val="22"/>
                <w:lang w:val="en-US"/>
              </w:rPr>
              <w:t>01 (6</w:t>
            </w:r>
            <w:r w:rsidR="00D57047" w:rsidRPr="00691946">
              <w:rPr>
                <w:rFonts w:ascii="Times New Roman" w:hAnsi="Times New Roman"/>
                <w:sz w:val="22"/>
                <w:szCs w:val="22"/>
                <w:lang w:val="en-US"/>
              </w:rPr>
              <w:t>,</w:t>
            </w:r>
            <w:r w:rsidRPr="00691946">
              <w:rPr>
                <w:rFonts w:ascii="Times New Roman" w:hAnsi="Times New Roman"/>
                <w:sz w:val="22"/>
                <w:szCs w:val="22"/>
                <w:lang w:val="en-US"/>
              </w:rPr>
              <w:t>73</w:t>
            </w:r>
            <w:r w:rsidR="007702CD" w:rsidRPr="00691946">
              <w:rPr>
                <w:rFonts w:ascii="Times New Roman" w:hAnsi="Times New Roman"/>
                <w:sz w:val="22"/>
                <w:szCs w:val="22"/>
                <w:lang w:val="en-US"/>
              </w:rPr>
              <w:t xml:space="preserve"> ;</w:t>
            </w:r>
            <w:r w:rsidRPr="00691946">
              <w:rPr>
                <w:rFonts w:ascii="Times New Roman" w:hAnsi="Times New Roman"/>
                <w:sz w:val="22"/>
                <w:szCs w:val="22"/>
                <w:lang w:val="en-US"/>
              </w:rPr>
              <w:t xml:space="preserve"> 9</w:t>
            </w:r>
            <w:r w:rsidR="00FC637D" w:rsidRPr="00691946">
              <w:rPr>
                <w:rFonts w:ascii="Times New Roman" w:hAnsi="Times New Roman"/>
                <w:sz w:val="22"/>
                <w:szCs w:val="22"/>
                <w:lang w:val="en-US"/>
              </w:rPr>
              <w:t>,</w:t>
            </w:r>
            <w:r w:rsidRPr="00691946">
              <w:rPr>
                <w:rFonts w:ascii="Times New Roman" w:hAnsi="Times New Roman"/>
                <w:sz w:val="22"/>
                <w:szCs w:val="22"/>
                <w:lang w:val="en-US"/>
              </w:rPr>
              <w:t>53)</w:t>
            </w:r>
          </w:p>
        </w:tc>
      </w:tr>
      <w:tr w:rsidR="003D24E7" w:rsidRPr="00691946" w14:paraId="7466EAF7" w14:textId="77777777" w:rsidTr="00EF5B08">
        <w:tc>
          <w:tcPr>
            <w:tcW w:w="2430" w:type="dxa"/>
            <w:tcBorders>
              <w:bottom w:val="single" w:sz="4" w:space="0" w:color="auto"/>
            </w:tcBorders>
          </w:tcPr>
          <w:p w14:paraId="562DCBC3"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75 mg</w:t>
            </w:r>
          </w:p>
        </w:tc>
        <w:tc>
          <w:tcPr>
            <w:tcW w:w="810" w:type="dxa"/>
            <w:tcBorders>
              <w:bottom w:val="single" w:sz="4" w:space="0" w:color="auto"/>
            </w:tcBorders>
          </w:tcPr>
          <w:p w14:paraId="35EEEBE8"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26</w:t>
            </w:r>
          </w:p>
        </w:tc>
        <w:tc>
          <w:tcPr>
            <w:tcW w:w="2566" w:type="dxa"/>
            <w:tcBorders>
              <w:bottom w:val="single" w:sz="4" w:space="0" w:color="auto"/>
            </w:tcBorders>
          </w:tcPr>
          <w:p w14:paraId="29DCE49F"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168 (143</w:t>
            </w:r>
            <w:r w:rsidR="007702CD" w:rsidRPr="00691946">
              <w:rPr>
                <w:rFonts w:ascii="Times New Roman" w:hAnsi="Times New Roman"/>
                <w:sz w:val="22"/>
                <w:szCs w:val="22"/>
                <w:lang w:val="en-US"/>
              </w:rPr>
              <w:t xml:space="preserve"> ;</w:t>
            </w:r>
            <w:r w:rsidRPr="00691946">
              <w:rPr>
                <w:rFonts w:ascii="Times New Roman" w:hAnsi="Times New Roman"/>
                <w:sz w:val="22"/>
                <w:szCs w:val="22"/>
                <w:lang w:val="en-US"/>
              </w:rPr>
              <w:t xml:space="preserve"> 198)</w:t>
            </w:r>
          </w:p>
        </w:tc>
        <w:tc>
          <w:tcPr>
            <w:tcW w:w="2834" w:type="dxa"/>
            <w:tcBorders>
              <w:bottom w:val="single" w:sz="4" w:space="0" w:color="auto"/>
            </w:tcBorders>
          </w:tcPr>
          <w:p w14:paraId="1A3B6A3A" w14:textId="77777777" w:rsidR="003D24E7" w:rsidRPr="00691946" w:rsidRDefault="003D24E7" w:rsidP="00B40FB8">
            <w:pPr>
              <w:pStyle w:val="tabletextNS"/>
              <w:keepNext/>
              <w:jc w:val="center"/>
              <w:rPr>
                <w:rFonts w:ascii="Times New Roman" w:hAnsi="Times New Roman"/>
                <w:sz w:val="22"/>
                <w:szCs w:val="22"/>
                <w:lang w:val="en-US"/>
              </w:rPr>
            </w:pPr>
            <w:r w:rsidRPr="00691946">
              <w:rPr>
                <w:rFonts w:ascii="Times New Roman" w:hAnsi="Times New Roman"/>
                <w:sz w:val="22"/>
                <w:szCs w:val="22"/>
                <w:lang w:val="en-US"/>
              </w:rPr>
              <w:t>12</w:t>
            </w:r>
            <w:r w:rsidR="006C14B9" w:rsidRPr="00691946">
              <w:rPr>
                <w:rFonts w:ascii="Times New Roman" w:hAnsi="Times New Roman"/>
                <w:sz w:val="22"/>
                <w:szCs w:val="22"/>
                <w:lang w:val="en-US"/>
              </w:rPr>
              <w:t>,</w:t>
            </w:r>
            <w:r w:rsidRPr="00691946">
              <w:rPr>
                <w:rFonts w:ascii="Times New Roman" w:hAnsi="Times New Roman"/>
                <w:sz w:val="22"/>
                <w:szCs w:val="22"/>
                <w:lang w:val="en-US"/>
              </w:rPr>
              <w:t>7 (11</w:t>
            </w:r>
            <w:r w:rsidR="00FC637D" w:rsidRPr="00691946">
              <w:rPr>
                <w:rFonts w:ascii="Times New Roman" w:hAnsi="Times New Roman"/>
                <w:sz w:val="22"/>
                <w:szCs w:val="22"/>
                <w:lang w:val="en-US"/>
              </w:rPr>
              <w:t>,</w:t>
            </w:r>
            <w:r w:rsidRPr="00691946">
              <w:rPr>
                <w:rFonts w:ascii="Times New Roman" w:hAnsi="Times New Roman"/>
                <w:sz w:val="22"/>
                <w:szCs w:val="22"/>
                <w:lang w:val="en-US"/>
              </w:rPr>
              <w:t>0</w:t>
            </w:r>
            <w:r w:rsidR="007702CD" w:rsidRPr="00691946">
              <w:rPr>
                <w:rFonts w:ascii="Times New Roman" w:hAnsi="Times New Roman"/>
                <w:sz w:val="22"/>
                <w:szCs w:val="22"/>
                <w:lang w:val="en-US"/>
              </w:rPr>
              <w:t xml:space="preserve"> ;</w:t>
            </w:r>
            <w:r w:rsidRPr="00691946">
              <w:rPr>
                <w:rFonts w:ascii="Times New Roman" w:hAnsi="Times New Roman"/>
                <w:sz w:val="22"/>
                <w:szCs w:val="22"/>
                <w:lang w:val="en-US"/>
              </w:rPr>
              <w:t xml:space="preserve"> 14</w:t>
            </w:r>
            <w:r w:rsidR="00FC637D" w:rsidRPr="00691946">
              <w:rPr>
                <w:rFonts w:ascii="Times New Roman" w:hAnsi="Times New Roman"/>
                <w:sz w:val="22"/>
                <w:szCs w:val="22"/>
                <w:lang w:val="en-US"/>
              </w:rPr>
              <w:t>,</w:t>
            </w:r>
            <w:r w:rsidRPr="00691946">
              <w:rPr>
                <w:rFonts w:ascii="Times New Roman" w:hAnsi="Times New Roman"/>
                <w:sz w:val="22"/>
                <w:szCs w:val="22"/>
                <w:lang w:val="en-US"/>
              </w:rPr>
              <w:t>5)</w:t>
            </w:r>
          </w:p>
        </w:tc>
      </w:tr>
    </w:tbl>
    <w:p w14:paraId="2B50F2E7" w14:textId="77777777" w:rsidR="002A3B40" w:rsidRPr="00691946" w:rsidRDefault="00CA61B8" w:rsidP="00B40FB8">
      <w:pPr>
        <w:tabs>
          <w:tab w:val="clear" w:pos="567"/>
        </w:tabs>
        <w:spacing w:line="240" w:lineRule="auto"/>
        <w:ind w:left="567" w:hanging="567"/>
        <w:rPr>
          <w:szCs w:val="22"/>
          <w:lang w:val="fr-FR"/>
        </w:rPr>
      </w:pPr>
      <w:r w:rsidRPr="00691946">
        <w:rPr>
          <w:szCs w:val="22"/>
          <w:lang w:val="fr-FR"/>
        </w:rPr>
        <w:t>a</w:t>
      </w:r>
      <w:r w:rsidR="002D3F88" w:rsidRPr="00691946">
        <w:rPr>
          <w:b/>
          <w:lang w:val="fr-FR"/>
        </w:rPr>
        <w:tab/>
      </w:r>
      <w:r w:rsidRPr="00691946">
        <w:rPr>
          <w:szCs w:val="22"/>
          <w:lang w:val="fr-FR"/>
        </w:rPr>
        <w:t>ASC</w:t>
      </w:r>
      <w:r w:rsidRPr="00691946">
        <w:rPr>
          <w:szCs w:val="22"/>
          <w:vertAlign w:val="subscript"/>
          <w:lang w:val="fr-FR"/>
        </w:rPr>
        <w:t>(0-</w:t>
      </w:r>
      <w:r w:rsidRPr="00691946">
        <w:rPr>
          <w:szCs w:val="22"/>
          <w:vertAlign w:val="subscript"/>
          <w:lang w:val="en-US"/>
        </w:rPr>
        <w:sym w:font="Symbol" w:char="F074"/>
      </w:r>
      <w:r w:rsidRPr="00691946">
        <w:rPr>
          <w:szCs w:val="22"/>
          <w:vertAlign w:val="subscript"/>
          <w:lang w:val="fr-FR"/>
        </w:rPr>
        <w:t>)</w:t>
      </w:r>
      <w:r w:rsidRPr="00691946">
        <w:rPr>
          <w:szCs w:val="22"/>
          <w:lang w:val="fr-FR"/>
        </w:rPr>
        <w:t xml:space="preserve"> et C</w:t>
      </w:r>
      <w:r w:rsidRPr="00691946">
        <w:rPr>
          <w:szCs w:val="22"/>
          <w:vertAlign w:val="subscript"/>
          <w:lang w:val="fr-FR"/>
        </w:rPr>
        <w:t>max</w:t>
      </w:r>
      <w:r w:rsidRPr="00691946">
        <w:rPr>
          <w:szCs w:val="22"/>
          <w:lang w:val="fr-FR"/>
        </w:rPr>
        <w:t xml:space="preserve"> basées sur des estimations post-hoc de pharmacocinétique de population.</w:t>
      </w:r>
    </w:p>
    <w:p w14:paraId="5B83546B" w14:textId="77777777" w:rsidR="00CA61B8" w:rsidRPr="00691946" w:rsidRDefault="00CA61B8" w:rsidP="00B40FB8">
      <w:pPr>
        <w:spacing w:line="240" w:lineRule="auto"/>
        <w:rPr>
          <w:lang w:val="fr-FR"/>
        </w:rPr>
      </w:pPr>
    </w:p>
    <w:p w14:paraId="584A782B" w14:textId="77777777" w:rsidR="00726829" w:rsidRPr="00691946" w:rsidRDefault="00726829" w:rsidP="00B40FB8">
      <w:pPr>
        <w:tabs>
          <w:tab w:val="right" w:pos="8784"/>
        </w:tabs>
        <w:spacing w:line="240" w:lineRule="auto"/>
        <w:rPr>
          <w:szCs w:val="22"/>
          <w:lang w:val="fr-FR"/>
        </w:rPr>
      </w:pPr>
      <w:r w:rsidRPr="00691946">
        <w:rPr>
          <w:lang w:val="fr-FR"/>
        </w:rPr>
        <w:t>Les concentration</w:t>
      </w:r>
      <w:r w:rsidR="003C16F2" w:rsidRPr="00691946">
        <w:rPr>
          <w:lang w:val="fr-FR"/>
        </w:rPr>
        <w:t>s</w:t>
      </w:r>
      <w:r w:rsidRPr="00691946">
        <w:rPr>
          <w:lang w:val="fr-FR"/>
        </w:rPr>
        <w:t xml:space="preserve"> plasmatique</w:t>
      </w:r>
      <w:r w:rsidR="003C16F2" w:rsidRPr="00691946">
        <w:rPr>
          <w:lang w:val="fr-FR"/>
        </w:rPr>
        <w:t>s</w:t>
      </w:r>
      <w:r w:rsidRPr="00691946">
        <w:rPr>
          <w:lang w:val="fr-FR"/>
        </w:rPr>
        <w:t xml:space="preserve"> d'eltrombopag en fonction du temps</w:t>
      </w:r>
      <w:r w:rsidR="003C16F2" w:rsidRPr="00691946">
        <w:rPr>
          <w:lang w:val="fr-FR"/>
        </w:rPr>
        <w:t>,</w:t>
      </w:r>
      <w:r w:rsidRPr="00691946">
        <w:rPr>
          <w:lang w:val="fr-FR"/>
        </w:rPr>
        <w:t xml:space="preserve"> recueillies chez 590</w:t>
      </w:r>
      <w:r w:rsidR="00AB7D17" w:rsidRPr="00691946">
        <w:rPr>
          <w:lang w:val="fr-FR"/>
        </w:rPr>
        <w:t> </w:t>
      </w:r>
      <w:r w:rsidRPr="00691946">
        <w:rPr>
          <w:lang w:val="fr-FR"/>
        </w:rPr>
        <w:t>patient</w:t>
      </w:r>
      <w:r w:rsidR="00927D5C" w:rsidRPr="00691946">
        <w:rPr>
          <w:lang w:val="fr-FR"/>
        </w:rPr>
        <w:t>s ayant une infection par le</w:t>
      </w:r>
      <w:r w:rsidRPr="00691946">
        <w:rPr>
          <w:lang w:val="fr-FR"/>
        </w:rPr>
        <w:t xml:space="preserve"> VHC </w:t>
      </w:r>
      <w:r w:rsidR="008F3D1F" w:rsidRPr="00691946">
        <w:rPr>
          <w:lang w:val="fr-FR"/>
        </w:rPr>
        <w:t xml:space="preserve">inclus </w:t>
      </w:r>
      <w:r w:rsidRPr="00691946">
        <w:rPr>
          <w:lang w:val="fr-FR"/>
        </w:rPr>
        <w:t xml:space="preserve">dans les études </w:t>
      </w:r>
      <w:r w:rsidR="00614659" w:rsidRPr="00691946">
        <w:rPr>
          <w:lang w:val="fr-FR"/>
        </w:rPr>
        <w:t xml:space="preserve">de phase III </w:t>
      </w:r>
      <w:r w:rsidRPr="00691946">
        <w:rPr>
          <w:lang w:val="fr-FR"/>
        </w:rPr>
        <w:t>TPL103922/ENABLE</w:t>
      </w:r>
      <w:r w:rsidR="00AB7D17" w:rsidRPr="00691946">
        <w:rPr>
          <w:lang w:val="fr-FR"/>
        </w:rPr>
        <w:t> </w:t>
      </w:r>
      <w:r w:rsidRPr="00691946">
        <w:rPr>
          <w:lang w:val="fr-FR"/>
        </w:rPr>
        <w:t>1 et TPL108390/ENABLE</w:t>
      </w:r>
      <w:r w:rsidR="00AB7D17" w:rsidRPr="00691946">
        <w:rPr>
          <w:lang w:val="fr-FR"/>
        </w:rPr>
        <w:t> </w:t>
      </w:r>
      <w:r w:rsidRPr="00691946">
        <w:rPr>
          <w:lang w:val="fr-FR"/>
        </w:rPr>
        <w:t xml:space="preserve">2 ont été combinées avec les données provenant de patients atteints de VHC inclus dans l’étude </w:t>
      </w:r>
      <w:r w:rsidR="00614659" w:rsidRPr="00691946">
        <w:rPr>
          <w:lang w:val="fr-FR"/>
        </w:rPr>
        <w:t xml:space="preserve">de phase II </w:t>
      </w:r>
      <w:r w:rsidRPr="00691946">
        <w:rPr>
          <w:lang w:val="fr-FR"/>
        </w:rPr>
        <w:t>TPL102357 et des sujets sains adultes dans une analyse pharmacocinétique de population. Les estimations de l'</w:t>
      </w:r>
      <w:r w:rsidRPr="00691946">
        <w:rPr>
          <w:szCs w:val="22"/>
          <w:lang w:val="fr-FR"/>
        </w:rPr>
        <w:t>ASC</w:t>
      </w:r>
      <w:r w:rsidRPr="00691946">
        <w:rPr>
          <w:vertAlign w:val="subscript"/>
          <w:lang w:val="fr-FR"/>
        </w:rPr>
        <w:t>0-</w:t>
      </w:r>
      <w:r w:rsidR="008F3D1F" w:rsidRPr="00691946">
        <w:rPr>
          <w:sz w:val="20"/>
          <w:vertAlign w:val="subscript"/>
        </w:rPr>
        <w:sym w:font="Symbol" w:char="F074"/>
      </w:r>
      <w:r w:rsidRPr="00691946">
        <w:rPr>
          <w:szCs w:val="22"/>
          <w:lang w:val="fr-FR"/>
        </w:rPr>
        <w:t xml:space="preserve"> et de </w:t>
      </w:r>
      <w:r w:rsidR="00F17B5E" w:rsidRPr="00691946">
        <w:rPr>
          <w:szCs w:val="22"/>
          <w:lang w:val="fr-FR"/>
        </w:rPr>
        <w:t xml:space="preserve">la </w:t>
      </w:r>
      <w:r w:rsidRPr="00691946">
        <w:rPr>
          <w:szCs w:val="22"/>
          <w:lang w:val="fr-FR"/>
        </w:rPr>
        <w:t>C</w:t>
      </w:r>
      <w:r w:rsidRPr="00691946">
        <w:rPr>
          <w:szCs w:val="22"/>
          <w:vertAlign w:val="subscript"/>
          <w:lang w:val="fr-FR"/>
        </w:rPr>
        <w:t>max</w:t>
      </w:r>
      <w:r w:rsidRPr="00691946">
        <w:rPr>
          <w:szCs w:val="22"/>
          <w:lang w:val="fr-FR"/>
        </w:rPr>
        <w:t xml:space="preserve"> plasmatiques</w:t>
      </w:r>
      <w:r w:rsidR="007E56BB" w:rsidRPr="00691946">
        <w:rPr>
          <w:szCs w:val="22"/>
          <w:lang w:val="fr-FR"/>
        </w:rPr>
        <w:t xml:space="preserve"> </w:t>
      </w:r>
      <w:r w:rsidRPr="00691946">
        <w:rPr>
          <w:szCs w:val="22"/>
          <w:lang w:val="fr-FR"/>
        </w:rPr>
        <w:t xml:space="preserve">d'eltrombopag chez les patients </w:t>
      </w:r>
      <w:r w:rsidR="00927D5C" w:rsidRPr="00691946">
        <w:rPr>
          <w:szCs w:val="22"/>
          <w:lang w:val="fr-FR"/>
        </w:rPr>
        <w:t xml:space="preserve">ayant une </w:t>
      </w:r>
      <w:r w:rsidR="00927D5C" w:rsidRPr="00691946">
        <w:rPr>
          <w:lang w:val="fr-FR"/>
        </w:rPr>
        <w:t xml:space="preserve">infection par le </w:t>
      </w:r>
      <w:r w:rsidR="007E56BB" w:rsidRPr="00691946">
        <w:rPr>
          <w:szCs w:val="22"/>
          <w:lang w:val="fr-FR"/>
        </w:rPr>
        <w:t>VHC</w:t>
      </w:r>
      <w:r w:rsidRPr="00691946">
        <w:rPr>
          <w:szCs w:val="22"/>
          <w:lang w:val="fr-FR"/>
        </w:rPr>
        <w:t xml:space="preserve"> inclus dans les études de phase III sont présentées pour chaque dose étudiée dans le </w:t>
      </w:r>
      <w:r w:rsidR="00614659" w:rsidRPr="00691946">
        <w:rPr>
          <w:szCs w:val="22"/>
          <w:lang w:val="fr-FR"/>
        </w:rPr>
        <w:t>T</w:t>
      </w:r>
      <w:r w:rsidRPr="00691946">
        <w:rPr>
          <w:szCs w:val="22"/>
          <w:lang w:val="fr-FR"/>
        </w:rPr>
        <w:t>ableau </w:t>
      </w:r>
      <w:r w:rsidR="008E76A1">
        <w:rPr>
          <w:szCs w:val="22"/>
          <w:lang w:val="fr-FR"/>
        </w:rPr>
        <w:t>9</w:t>
      </w:r>
      <w:r w:rsidRPr="00691946">
        <w:rPr>
          <w:szCs w:val="22"/>
          <w:lang w:val="fr-FR"/>
        </w:rPr>
        <w:t>.</w:t>
      </w:r>
    </w:p>
    <w:p w14:paraId="3BF0E7A8" w14:textId="77777777" w:rsidR="00614659" w:rsidRPr="00691946" w:rsidRDefault="00614659" w:rsidP="00B40FB8">
      <w:pPr>
        <w:tabs>
          <w:tab w:val="right" w:pos="8784"/>
        </w:tabs>
        <w:spacing w:line="240" w:lineRule="auto"/>
        <w:rPr>
          <w:szCs w:val="22"/>
          <w:lang w:val="fr-FR"/>
        </w:rPr>
      </w:pPr>
    </w:p>
    <w:p w14:paraId="23F3F04C" w14:textId="77777777" w:rsidR="007E56BB" w:rsidRPr="00691946" w:rsidRDefault="007E56BB" w:rsidP="00B40FB8">
      <w:pPr>
        <w:keepNext/>
        <w:tabs>
          <w:tab w:val="clear" w:pos="567"/>
          <w:tab w:val="left" w:pos="1134"/>
        </w:tabs>
        <w:spacing w:line="240" w:lineRule="auto"/>
        <w:ind w:left="1134" w:hanging="1134"/>
        <w:rPr>
          <w:b/>
          <w:lang w:val="fr-FR"/>
        </w:rPr>
      </w:pPr>
      <w:bookmarkStart w:id="6" w:name="_Ref320607875"/>
      <w:r w:rsidRPr="00691946">
        <w:rPr>
          <w:b/>
          <w:color w:val="000000"/>
          <w:lang w:val="fr-FR"/>
        </w:rPr>
        <w:t>Table</w:t>
      </w:r>
      <w:bookmarkEnd w:id="6"/>
      <w:r w:rsidRPr="00691946">
        <w:rPr>
          <w:b/>
          <w:color w:val="000000"/>
          <w:lang w:val="fr-FR"/>
        </w:rPr>
        <w:t>au </w:t>
      </w:r>
      <w:r w:rsidR="008E76A1">
        <w:rPr>
          <w:b/>
          <w:color w:val="000000"/>
          <w:lang w:val="fr-FR"/>
        </w:rPr>
        <w:t>9</w:t>
      </w:r>
      <w:r w:rsidR="009E258E" w:rsidRPr="00691946">
        <w:rPr>
          <w:b/>
          <w:color w:val="000000"/>
          <w:lang w:val="fr-FR"/>
        </w:rPr>
        <w:tab/>
      </w:r>
      <w:r w:rsidRPr="00691946">
        <w:rPr>
          <w:b/>
          <w:color w:val="000000"/>
          <w:lang w:val="fr-FR"/>
        </w:rPr>
        <w:t>Moyenne gé</w:t>
      </w:r>
      <w:r w:rsidRPr="00691946">
        <w:rPr>
          <w:b/>
          <w:lang w:val="fr-FR"/>
        </w:rPr>
        <w:t>ométrique (IC</w:t>
      </w:r>
      <w:r w:rsidR="00F2779C">
        <w:rPr>
          <w:b/>
          <w:lang w:val="fr-FR"/>
        </w:rPr>
        <w:t xml:space="preserve"> à</w:t>
      </w:r>
      <w:r w:rsidR="00AB7D17" w:rsidRPr="00691946">
        <w:rPr>
          <w:b/>
          <w:lang w:val="fr-FR"/>
        </w:rPr>
        <w:t> </w:t>
      </w:r>
      <w:r w:rsidRPr="00691946">
        <w:rPr>
          <w:b/>
          <w:lang w:val="fr-FR"/>
        </w:rPr>
        <w:t>95</w:t>
      </w:r>
      <w:r w:rsidR="00F87CAA">
        <w:rPr>
          <w:szCs w:val="22"/>
          <w:lang w:val="fr-FR"/>
        </w:rPr>
        <w:t> </w:t>
      </w:r>
      <w:r w:rsidRPr="00691946">
        <w:rPr>
          <w:b/>
          <w:lang w:val="fr-FR"/>
        </w:rPr>
        <w:t>%) des paramètres pharmacocinétiques plasmatiques, à l'état d'équilibre, d'eltrombopag chez des patients atteints d’hépatite C chronique.</w:t>
      </w:r>
    </w:p>
    <w:p w14:paraId="60566C66" w14:textId="77777777" w:rsidR="007E56BB" w:rsidRPr="00691946" w:rsidRDefault="007E56BB" w:rsidP="00B40FB8">
      <w:pPr>
        <w:keepNext/>
        <w:spacing w:line="240" w:lineRule="auto"/>
        <w:rPr>
          <w:lang w:val="fr-FR"/>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7E56BB" w:rsidRPr="00691946" w14:paraId="5E0B537C" w14:textId="77777777" w:rsidTr="007E56BB">
        <w:tc>
          <w:tcPr>
            <w:tcW w:w="2106" w:type="dxa"/>
          </w:tcPr>
          <w:p w14:paraId="6E896842" w14:textId="77777777" w:rsidR="007E56BB" w:rsidRPr="00691946" w:rsidRDefault="007E56BB" w:rsidP="00B40FB8">
            <w:pPr>
              <w:pStyle w:val="tabletextNS"/>
              <w:keepNext/>
              <w:jc w:val="center"/>
              <w:rPr>
                <w:rFonts w:ascii="Times New Roman" w:hAnsi="Times New Roman"/>
                <w:b/>
                <w:sz w:val="22"/>
                <w:szCs w:val="22"/>
                <w:lang w:val="fr-FR"/>
              </w:rPr>
            </w:pPr>
            <w:r w:rsidRPr="00691946">
              <w:rPr>
                <w:rFonts w:ascii="Times New Roman" w:hAnsi="Times New Roman"/>
                <w:b/>
                <w:sz w:val="22"/>
                <w:szCs w:val="22"/>
                <w:lang w:val="fr-FR"/>
              </w:rPr>
              <w:t>Dose d’eltrombopag</w:t>
            </w:r>
          </w:p>
          <w:p w14:paraId="287198B3" w14:textId="77777777" w:rsidR="007E56BB" w:rsidRPr="00691946" w:rsidRDefault="007E56BB" w:rsidP="00B40FB8">
            <w:pPr>
              <w:pStyle w:val="tabletextNS"/>
              <w:keepNext/>
              <w:jc w:val="center"/>
              <w:rPr>
                <w:rFonts w:ascii="Times New Roman" w:hAnsi="Times New Roman"/>
                <w:b/>
                <w:sz w:val="22"/>
                <w:szCs w:val="22"/>
                <w:lang w:val="fr-FR"/>
              </w:rPr>
            </w:pPr>
            <w:r w:rsidRPr="00691946">
              <w:rPr>
                <w:rFonts w:ascii="Times New Roman" w:hAnsi="Times New Roman"/>
                <w:b/>
                <w:sz w:val="22"/>
                <w:szCs w:val="22"/>
                <w:lang w:val="fr-FR"/>
              </w:rPr>
              <w:t>(une fois par jour)</w:t>
            </w:r>
          </w:p>
        </w:tc>
        <w:tc>
          <w:tcPr>
            <w:tcW w:w="1224" w:type="dxa"/>
          </w:tcPr>
          <w:p w14:paraId="28FBD416" w14:textId="77777777" w:rsidR="007E56BB" w:rsidRPr="00691946" w:rsidRDefault="007E56BB" w:rsidP="00B40FB8">
            <w:pPr>
              <w:pStyle w:val="tabletextNS"/>
              <w:keepNext/>
              <w:jc w:val="center"/>
              <w:rPr>
                <w:rFonts w:ascii="Times New Roman" w:hAnsi="Times New Roman"/>
                <w:b/>
                <w:sz w:val="22"/>
                <w:szCs w:val="22"/>
              </w:rPr>
            </w:pPr>
            <w:r w:rsidRPr="00691946">
              <w:rPr>
                <w:rFonts w:ascii="Times New Roman" w:hAnsi="Times New Roman"/>
                <w:b/>
                <w:sz w:val="22"/>
                <w:szCs w:val="22"/>
              </w:rPr>
              <w:t>N</w:t>
            </w:r>
          </w:p>
        </w:tc>
        <w:tc>
          <w:tcPr>
            <w:tcW w:w="2340" w:type="dxa"/>
          </w:tcPr>
          <w:p w14:paraId="6004074A" w14:textId="77777777" w:rsidR="007E56BB" w:rsidRPr="00691946" w:rsidRDefault="007E56BB" w:rsidP="00B40FB8">
            <w:pPr>
              <w:pStyle w:val="tabletextNS"/>
              <w:keepNext/>
              <w:jc w:val="center"/>
              <w:rPr>
                <w:rFonts w:ascii="Times New Roman" w:hAnsi="Times New Roman"/>
                <w:b/>
                <w:sz w:val="22"/>
                <w:szCs w:val="22"/>
              </w:rPr>
            </w:pPr>
            <w:r w:rsidRPr="00691946">
              <w:rPr>
                <w:rFonts w:ascii="Times New Roman" w:hAnsi="Times New Roman"/>
                <w:b/>
                <w:sz w:val="22"/>
                <w:szCs w:val="22"/>
              </w:rPr>
              <w:t>ASC</w:t>
            </w:r>
            <w:r w:rsidRPr="00691946">
              <w:rPr>
                <w:rFonts w:ascii="Times New Roman" w:hAnsi="Times New Roman"/>
                <w:b/>
                <w:sz w:val="22"/>
                <w:szCs w:val="22"/>
                <w:vertAlign w:val="subscript"/>
              </w:rPr>
              <w:t>(0-</w:t>
            </w:r>
            <w:r w:rsidRPr="00691946">
              <w:rPr>
                <w:rFonts w:ascii="Times New Roman" w:hAnsi="Times New Roman"/>
                <w:b/>
                <w:sz w:val="22"/>
                <w:szCs w:val="22"/>
                <w:vertAlign w:val="subscript"/>
              </w:rPr>
              <w:sym w:font="Symbol" w:char="F074"/>
            </w:r>
            <w:r w:rsidRPr="00691946">
              <w:rPr>
                <w:rFonts w:ascii="Times New Roman" w:hAnsi="Times New Roman"/>
                <w:b/>
                <w:sz w:val="22"/>
                <w:szCs w:val="22"/>
                <w:vertAlign w:val="subscript"/>
              </w:rPr>
              <w:t>)</w:t>
            </w:r>
          </w:p>
          <w:p w14:paraId="15987DAC" w14:textId="77777777" w:rsidR="007E56BB" w:rsidRPr="00691946" w:rsidRDefault="007E56BB" w:rsidP="00B40FB8">
            <w:pPr>
              <w:pStyle w:val="tabletextNS"/>
              <w:keepNext/>
              <w:jc w:val="center"/>
              <w:rPr>
                <w:rFonts w:ascii="Times New Roman" w:hAnsi="Times New Roman"/>
                <w:b/>
                <w:sz w:val="22"/>
                <w:szCs w:val="22"/>
              </w:rPr>
            </w:pPr>
            <w:r w:rsidRPr="00691946">
              <w:rPr>
                <w:rFonts w:ascii="Times New Roman" w:hAnsi="Times New Roman"/>
                <w:b/>
                <w:sz w:val="22"/>
                <w:szCs w:val="22"/>
              </w:rPr>
              <w:t>(</w:t>
            </w:r>
            <w:r w:rsidRPr="00691946">
              <w:rPr>
                <w:rFonts w:ascii="Times New Roman" w:hAnsi="Times New Roman"/>
                <w:b/>
                <w:sz w:val="22"/>
                <w:szCs w:val="22"/>
              </w:rPr>
              <w:sym w:font="Symbol" w:char="F06D"/>
            </w:r>
            <w:r w:rsidRPr="00691946">
              <w:rPr>
                <w:rFonts w:ascii="Times New Roman" w:hAnsi="Times New Roman"/>
                <w:b/>
                <w:sz w:val="22"/>
                <w:szCs w:val="22"/>
              </w:rPr>
              <w:t>g.h/ml)</w:t>
            </w:r>
          </w:p>
        </w:tc>
        <w:tc>
          <w:tcPr>
            <w:tcW w:w="2340" w:type="dxa"/>
          </w:tcPr>
          <w:p w14:paraId="1619F685" w14:textId="77777777" w:rsidR="007E56BB" w:rsidRPr="00691946" w:rsidRDefault="007E56BB" w:rsidP="00B40FB8">
            <w:pPr>
              <w:pStyle w:val="tabletextNS"/>
              <w:keepNext/>
              <w:jc w:val="center"/>
              <w:rPr>
                <w:rFonts w:ascii="Times New Roman" w:hAnsi="Times New Roman"/>
                <w:b/>
                <w:sz w:val="22"/>
                <w:szCs w:val="22"/>
              </w:rPr>
            </w:pPr>
            <w:r w:rsidRPr="00691946">
              <w:rPr>
                <w:rFonts w:ascii="Times New Roman" w:hAnsi="Times New Roman"/>
                <w:b/>
                <w:sz w:val="22"/>
                <w:szCs w:val="22"/>
              </w:rPr>
              <w:t>C</w:t>
            </w:r>
            <w:r w:rsidRPr="00691946">
              <w:rPr>
                <w:rFonts w:ascii="Times New Roman" w:hAnsi="Times New Roman"/>
                <w:b/>
                <w:sz w:val="22"/>
                <w:szCs w:val="22"/>
                <w:vertAlign w:val="subscript"/>
              </w:rPr>
              <w:t>max</w:t>
            </w:r>
          </w:p>
          <w:p w14:paraId="7D130748" w14:textId="77777777" w:rsidR="007E56BB" w:rsidRPr="00691946" w:rsidRDefault="007E56BB" w:rsidP="00B40FB8">
            <w:pPr>
              <w:pStyle w:val="tabletextNS"/>
              <w:keepNext/>
              <w:jc w:val="center"/>
              <w:rPr>
                <w:rFonts w:ascii="Times New Roman" w:hAnsi="Times New Roman"/>
                <w:b/>
                <w:sz w:val="22"/>
                <w:szCs w:val="22"/>
              </w:rPr>
            </w:pPr>
            <w:r w:rsidRPr="00691946">
              <w:rPr>
                <w:rFonts w:ascii="Times New Roman" w:hAnsi="Times New Roman"/>
                <w:b/>
                <w:sz w:val="22"/>
                <w:szCs w:val="22"/>
              </w:rPr>
              <w:t>(</w:t>
            </w:r>
            <w:r w:rsidRPr="00691946">
              <w:rPr>
                <w:rFonts w:ascii="Times New Roman" w:hAnsi="Times New Roman"/>
                <w:b/>
                <w:sz w:val="22"/>
                <w:szCs w:val="22"/>
              </w:rPr>
              <w:sym w:font="Symbol" w:char="F06D"/>
            </w:r>
            <w:r w:rsidRPr="00691946">
              <w:rPr>
                <w:rFonts w:ascii="Times New Roman" w:hAnsi="Times New Roman"/>
                <w:b/>
                <w:sz w:val="22"/>
                <w:szCs w:val="22"/>
              </w:rPr>
              <w:t>g/ml)</w:t>
            </w:r>
          </w:p>
        </w:tc>
      </w:tr>
      <w:tr w:rsidR="007E56BB" w:rsidRPr="00691946" w14:paraId="2918DDEC" w14:textId="77777777" w:rsidTr="007E56BB">
        <w:tc>
          <w:tcPr>
            <w:tcW w:w="2106" w:type="dxa"/>
          </w:tcPr>
          <w:p w14:paraId="738E9F79"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25 mg</w:t>
            </w:r>
          </w:p>
        </w:tc>
        <w:tc>
          <w:tcPr>
            <w:tcW w:w="1224" w:type="dxa"/>
          </w:tcPr>
          <w:p w14:paraId="4188E695"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330</w:t>
            </w:r>
          </w:p>
        </w:tc>
        <w:tc>
          <w:tcPr>
            <w:tcW w:w="2340" w:type="dxa"/>
          </w:tcPr>
          <w:p w14:paraId="3C02C542"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118</w:t>
            </w:r>
          </w:p>
          <w:p w14:paraId="51565ABA"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(109 ; 128)</w:t>
            </w:r>
          </w:p>
        </w:tc>
        <w:tc>
          <w:tcPr>
            <w:tcW w:w="2340" w:type="dxa"/>
          </w:tcPr>
          <w:p w14:paraId="78E38508" w14:textId="77777777" w:rsidR="007E56BB" w:rsidRPr="00691946" w:rsidRDefault="00C03478" w:rsidP="00B40FB8">
            <w:pPr>
              <w:pStyle w:val="tabletextNS"/>
              <w:keepNext/>
              <w:jc w:val="center"/>
              <w:rPr>
                <w:rFonts w:ascii="Times New Roman" w:hAnsi="Times New Roman"/>
                <w:sz w:val="22"/>
                <w:szCs w:val="22"/>
              </w:rPr>
            </w:pPr>
            <w:r w:rsidRPr="00691946">
              <w:rPr>
                <w:rFonts w:ascii="Times New Roman" w:hAnsi="Times New Roman"/>
                <w:sz w:val="22"/>
                <w:szCs w:val="22"/>
              </w:rPr>
              <w:t>6,</w:t>
            </w:r>
            <w:r w:rsidR="007E56BB" w:rsidRPr="00691946">
              <w:rPr>
                <w:rFonts w:ascii="Times New Roman" w:hAnsi="Times New Roman"/>
                <w:sz w:val="22"/>
                <w:szCs w:val="22"/>
              </w:rPr>
              <w:t>40</w:t>
            </w:r>
          </w:p>
          <w:p w14:paraId="4B738096" w14:textId="77777777" w:rsidR="007E56BB" w:rsidRPr="00691946" w:rsidRDefault="00C03478" w:rsidP="00B40FB8">
            <w:pPr>
              <w:pStyle w:val="tabletextNS"/>
              <w:keepNext/>
              <w:jc w:val="center"/>
              <w:rPr>
                <w:rFonts w:ascii="Times New Roman" w:hAnsi="Times New Roman"/>
                <w:sz w:val="22"/>
                <w:szCs w:val="22"/>
              </w:rPr>
            </w:pPr>
            <w:r w:rsidRPr="00691946">
              <w:rPr>
                <w:rFonts w:ascii="Times New Roman" w:hAnsi="Times New Roman"/>
                <w:sz w:val="22"/>
                <w:szCs w:val="22"/>
              </w:rPr>
              <w:t>(5,</w:t>
            </w:r>
            <w:r w:rsidR="007E56BB" w:rsidRPr="00691946">
              <w:rPr>
                <w:rFonts w:ascii="Times New Roman" w:hAnsi="Times New Roman"/>
                <w:sz w:val="22"/>
                <w:szCs w:val="22"/>
              </w:rPr>
              <w:t>97 ; 6</w:t>
            </w:r>
            <w:r w:rsidRPr="00691946">
              <w:rPr>
                <w:rFonts w:ascii="Times New Roman" w:hAnsi="Times New Roman"/>
                <w:sz w:val="22"/>
                <w:szCs w:val="22"/>
              </w:rPr>
              <w:t>,</w:t>
            </w:r>
            <w:r w:rsidR="007E56BB" w:rsidRPr="00691946">
              <w:rPr>
                <w:rFonts w:ascii="Times New Roman" w:hAnsi="Times New Roman"/>
                <w:sz w:val="22"/>
                <w:szCs w:val="22"/>
              </w:rPr>
              <w:t>86)</w:t>
            </w:r>
          </w:p>
        </w:tc>
      </w:tr>
      <w:tr w:rsidR="007E56BB" w:rsidRPr="00691946" w14:paraId="31D64989" w14:textId="77777777" w:rsidTr="007E56BB">
        <w:tc>
          <w:tcPr>
            <w:tcW w:w="2106" w:type="dxa"/>
          </w:tcPr>
          <w:p w14:paraId="3A0681FF"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50 mg</w:t>
            </w:r>
          </w:p>
        </w:tc>
        <w:tc>
          <w:tcPr>
            <w:tcW w:w="1224" w:type="dxa"/>
          </w:tcPr>
          <w:p w14:paraId="26B5F69E"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119</w:t>
            </w:r>
          </w:p>
        </w:tc>
        <w:tc>
          <w:tcPr>
            <w:tcW w:w="2340" w:type="dxa"/>
          </w:tcPr>
          <w:p w14:paraId="2DC2E337"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166</w:t>
            </w:r>
          </w:p>
          <w:p w14:paraId="28938A53"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(143 ; 192)</w:t>
            </w:r>
          </w:p>
        </w:tc>
        <w:tc>
          <w:tcPr>
            <w:tcW w:w="2340" w:type="dxa"/>
          </w:tcPr>
          <w:p w14:paraId="3F2E67B9" w14:textId="77777777" w:rsidR="007E56BB" w:rsidRPr="00691946" w:rsidRDefault="00C03478" w:rsidP="00B40FB8">
            <w:pPr>
              <w:pStyle w:val="tabletextNS"/>
              <w:keepNext/>
              <w:jc w:val="center"/>
              <w:rPr>
                <w:rFonts w:ascii="Times New Roman" w:hAnsi="Times New Roman"/>
                <w:sz w:val="22"/>
                <w:szCs w:val="22"/>
              </w:rPr>
            </w:pPr>
            <w:r w:rsidRPr="00691946">
              <w:rPr>
                <w:rFonts w:ascii="Times New Roman" w:hAnsi="Times New Roman"/>
                <w:sz w:val="22"/>
                <w:szCs w:val="22"/>
              </w:rPr>
              <w:t>9,</w:t>
            </w:r>
            <w:r w:rsidR="007E56BB" w:rsidRPr="00691946">
              <w:rPr>
                <w:rFonts w:ascii="Times New Roman" w:hAnsi="Times New Roman"/>
                <w:sz w:val="22"/>
                <w:szCs w:val="22"/>
              </w:rPr>
              <w:t>08</w:t>
            </w:r>
          </w:p>
          <w:p w14:paraId="724DE850" w14:textId="77777777" w:rsidR="007E56BB" w:rsidRPr="00691946" w:rsidRDefault="00C03478" w:rsidP="00B40FB8">
            <w:pPr>
              <w:pStyle w:val="tabletextNS"/>
              <w:keepNext/>
              <w:jc w:val="center"/>
              <w:rPr>
                <w:rFonts w:ascii="Times New Roman" w:hAnsi="Times New Roman"/>
                <w:sz w:val="22"/>
                <w:szCs w:val="22"/>
              </w:rPr>
            </w:pPr>
            <w:r w:rsidRPr="00691946">
              <w:rPr>
                <w:rFonts w:ascii="Times New Roman" w:hAnsi="Times New Roman"/>
                <w:sz w:val="22"/>
                <w:szCs w:val="22"/>
              </w:rPr>
              <w:t>(7,</w:t>
            </w:r>
            <w:r w:rsidR="007E56BB" w:rsidRPr="00691946">
              <w:rPr>
                <w:rFonts w:ascii="Times New Roman" w:hAnsi="Times New Roman"/>
                <w:sz w:val="22"/>
                <w:szCs w:val="22"/>
              </w:rPr>
              <w:t>96 ; 10</w:t>
            </w:r>
            <w:r w:rsidRPr="00691946">
              <w:rPr>
                <w:rFonts w:ascii="Times New Roman" w:hAnsi="Times New Roman"/>
                <w:sz w:val="22"/>
                <w:szCs w:val="22"/>
              </w:rPr>
              <w:t>,</w:t>
            </w:r>
            <w:r w:rsidR="007E56BB" w:rsidRPr="00691946">
              <w:rPr>
                <w:rFonts w:ascii="Times New Roman" w:hAnsi="Times New Roman"/>
                <w:sz w:val="22"/>
                <w:szCs w:val="22"/>
              </w:rPr>
              <w:t>35)</w:t>
            </w:r>
          </w:p>
        </w:tc>
      </w:tr>
      <w:tr w:rsidR="007E56BB" w:rsidRPr="00691946" w14:paraId="4C61589A" w14:textId="77777777" w:rsidTr="007E56BB">
        <w:tc>
          <w:tcPr>
            <w:tcW w:w="2106" w:type="dxa"/>
          </w:tcPr>
          <w:p w14:paraId="04CFEC02"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75 mg</w:t>
            </w:r>
          </w:p>
        </w:tc>
        <w:tc>
          <w:tcPr>
            <w:tcW w:w="1224" w:type="dxa"/>
          </w:tcPr>
          <w:p w14:paraId="379DB708"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45</w:t>
            </w:r>
          </w:p>
        </w:tc>
        <w:tc>
          <w:tcPr>
            <w:tcW w:w="2340" w:type="dxa"/>
          </w:tcPr>
          <w:p w14:paraId="3883917D"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301</w:t>
            </w:r>
          </w:p>
          <w:p w14:paraId="2A712B3F"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(250 ; 363)</w:t>
            </w:r>
          </w:p>
        </w:tc>
        <w:tc>
          <w:tcPr>
            <w:tcW w:w="2340" w:type="dxa"/>
          </w:tcPr>
          <w:p w14:paraId="5294EAA0" w14:textId="77777777" w:rsidR="007E56BB" w:rsidRPr="00691946" w:rsidRDefault="00C03478" w:rsidP="00B40FB8">
            <w:pPr>
              <w:pStyle w:val="tabletextNS"/>
              <w:keepNext/>
              <w:jc w:val="center"/>
              <w:rPr>
                <w:rFonts w:ascii="Times New Roman" w:hAnsi="Times New Roman"/>
                <w:sz w:val="22"/>
                <w:szCs w:val="22"/>
              </w:rPr>
            </w:pPr>
            <w:r w:rsidRPr="00691946">
              <w:rPr>
                <w:rFonts w:ascii="Times New Roman" w:hAnsi="Times New Roman"/>
                <w:sz w:val="22"/>
                <w:szCs w:val="22"/>
              </w:rPr>
              <w:t>16,</w:t>
            </w:r>
            <w:r w:rsidR="007E56BB" w:rsidRPr="00691946">
              <w:rPr>
                <w:rFonts w:ascii="Times New Roman" w:hAnsi="Times New Roman"/>
                <w:sz w:val="22"/>
                <w:szCs w:val="22"/>
              </w:rPr>
              <w:t>71</w:t>
            </w:r>
          </w:p>
          <w:p w14:paraId="35F9D4B1"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(14</w:t>
            </w:r>
            <w:r w:rsidR="00C03478" w:rsidRPr="00691946">
              <w:rPr>
                <w:rFonts w:ascii="Times New Roman" w:hAnsi="Times New Roman"/>
                <w:sz w:val="22"/>
                <w:szCs w:val="22"/>
              </w:rPr>
              <w:t>,</w:t>
            </w:r>
            <w:r w:rsidRPr="00691946">
              <w:rPr>
                <w:rFonts w:ascii="Times New Roman" w:hAnsi="Times New Roman"/>
                <w:sz w:val="22"/>
                <w:szCs w:val="22"/>
              </w:rPr>
              <w:t>26 ; 19</w:t>
            </w:r>
            <w:r w:rsidR="00C03478" w:rsidRPr="00691946">
              <w:rPr>
                <w:rFonts w:ascii="Times New Roman" w:hAnsi="Times New Roman"/>
                <w:sz w:val="22"/>
                <w:szCs w:val="22"/>
              </w:rPr>
              <w:t>,</w:t>
            </w:r>
            <w:r w:rsidRPr="00691946">
              <w:rPr>
                <w:rFonts w:ascii="Times New Roman" w:hAnsi="Times New Roman"/>
                <w:sz w:val="22"/>
                <w:szCs w:val="22"/>
              </w:rPr>
              <w:t>58)</w:t>
            </w:r>
          </w:p>
        </w:tc>
      </w:tr>
      <w:tr w:rsidR="007E56BB" w:rsidRPr="00691946" w14:paraId="5A667A33" w14:textId="77777777" w:rsidTr="007E56BB">
        <w:tc>
          <w:tcPr>
            <w:tcW w:w="2106" w:type="dxa"/>
            <w:tcBorders>
              <w:bottom w:val="single" w:sz="4" w:space="0" w:color="auto"/>
            </w:tcBorders>
          </w:tcPr>
          <w:p w14:paraId="4D90DEAA"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100 mg</w:t>
            </w:r>
          </w:p>
        </w:tc>
        <w:tc>
          <w:tcPr>
            <w:tcW w:w="1224" w:type="dxa"/>
            <w:tcBorders>
              <w:bottom w:val="single" w:sz="4" w:space="0" w:color="auto"/>
            </w:tcBorders>
          </w:tcPr>
          <w:p w14:paraId="49BB0DFA"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96</w:t>
            </w:r>
          </w:p>
        </w:tc>
        <w:tc>
          <w:tcPr>
            <w:tcW w:w="2340" w:type="dxa"/>
            <w:tcBorders>
              <w:bottom w:val="single" w:sz="4" w:space="0" w:color="auto"/>
            </w:tcBorders>
          </w:tcPr>
          <w:p w14:paraId="28141114"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354</w:t>
            </w:r>
          </w:p>
          <w:p w14:paraId="24DFFD44"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(304 ; 411)</w:t>
            </w:r>
          </w:p>
        </w:tc>
        <w:tc>
          <w:tcPr>
            <w:tcW w:w="2340" w:type="dxa"/>
            <w:tcBorders>
              <w:bottom w:val="single" w:sz="4" w:space="0" w:color="auto"/>
            </w:tcBorders>
          </w:tcPr>
          <w:p w14:paraId="4003DABE" w14:textId="77777777" w:rsidR="007E56BB" w:rsidRPr="00691946" w:rsidRDefault="007E56BB" w:rsidP="00B40FB8">
            <w:pPr>
              <w:pStyle w:val="tabletextNS"/>
              <w:keepNext/>
              <w:jc w:val="center"/>
              <w:rPr>
                <w:rFonts w:ascii="Times New Roman" w:hAnsi="Times New Roman"/>
                <w:sz w:val="22"/>
                <w:szCs w:val="22"/>
              </w:rPr>
            </w:pPr>
            <w:r w:rsidRPr="00691946">
              <w:rPr>
                <w:rFonts w:ascii="Times New Roman" w:hAnsi="Times New Roman"/>
                <w:sz w:val="22"/>
                <w:szCs w:val="22"/>
              </w:rPr>
              <w:t>19</w:t>
            </w:r>
            <w:r w:rsidR="00C03478" w:rsidRPr="00691946">
              <w:rPr>
                <w:rFonts w:ascii="Times New Roman" w:hAnsi="Times New Roman"/>
                <w:sz w:val="22"/>
                <w:szCs w:val="22"/>
              </w:rPr>
              <w:t>,</w:t>
            </w:r>
            <w:r w:rsidRPr="00691946">
              <w:rPr>
                <w:rFonts w:ascii="Times New Roman" w:hAnsi="Times New Roman"/>
                <w:sz w:val="22"/>
                <w:szCs w:val="22"/>
              </w:rPr>
              <w:t>19</w:t>
            </w:r>
          </w:p>
          <w:p w14:paraId="6EEB77F9" w14:textId="77777777" w:rsidR="007E56BB" w:rsidRPr="00691946" w:rsidRDefault="00C03478" w:rsidP="00B40FB8">
            <w:pPr>
              <w:pStyle w:val="tabletextNS"/>
              <w:keepNext/>
              <w:jc w:val="center"/>
              <w:rPr>
                <w:rFonts w:ascii="Times New Roman" w:hAnsi="Times New Roman"/>
                <w:sz w:val="22"/>
                <w:szCs w:val="22"/>
              </w:rPr>
            </w:pPr>
            <w:r w:rsidRPr="00691946">
              <w:rPr>
                <w:rFonts w:ascii="Times New Roman" w:hAnsi="Times New Roman"/>
                <w:sz w:val="22"/>
                <w:szCs w:val="22"/>
              </w:rPr>
              <w:t>(16,</w:t>
            </w:r>
            <w:r w:rsidR="007E56BB" w:rsidRPr="00691946">
              <w:rPr>
                <w:rFonts w:ascii="Times New Roman" w:hAnsi="Times New Roman"/>
                <w:sz w:val="22"/>
                <w:szCs w:val="22"/>
              </w:rPr>
              <w:t>81 ;</w:t>
            </w:r>
            <w:r w:rsidRPr="00691946">
              <w:rPr>
                <w:rFonts w:ascii="Times New Roman" w:hAnsi="Times New Roman"/>
                <w:sz w:val="22"/>
                <w:szCs w:val="22"/>
              </w:rPr>
              <w:t xml:space="preserve"> 21,</w:t>
            </w:r>
            <w:r w:rsidR="007E56BB" w:rsidRPr="00691946">
              <w:rPr>
                <w:rFonts w:ascii="Times New Roman" w:hAnsi="Times New Roman"/>
                <w:sz w:val="22"/>
                <w:szCs w:val="22"/>
              </w:rPr>
              <w:t>91)</w:t>
            </w:r>
          </w:p>
        </w:tc>
      </w:tr>
    </w:tbl>
    <w:p w14:paraId="286AE25A" w14:textId="77777777" w:rsidR="00CA61B8" w:rsidRPr="00691946" w:rsidRDefault="00CA61B8" w:rsidP="00B40FB8">
      <w:pPr>
        <w:pStyle w:val="tabletextNS"/>
        <w:rPr>
          <w:rFonts w:ascii="Times New Roman" w:hAnsi="Times New Roman"/>
          <w:sz w:val="22"/>
          <w:szCs w:val="22"/>
          <w:lang w:val="fr-FR"/>
        </w:rPr>
      </w:pPr>
      <w:r w:rsidRPr="00691946">
        <w:rPr>
          <w:rFonts w:ascii="Times New Roman" w:hAnsi="Times New Roman"/>
          <w:sz w:val="22"/>
          <w:szCs w:val="22"/>
          <w:lang w:val="fr-FR"/>
        </w:rPr>
        <w:t>Données présentées comme une moyenne géométrique (IC</w:t>
      </w:r>
      <w:r w:rsidR="00F2779C">
        <w:rPr>
          <w:rFonts w:ascii="Times New Roman" w:hAnsi="Times New Roman"/>
          <w:sz w:val="22"/>
          <w:szCs w:val="22"/>
          <w:lang w:val="fr-FR"/>
        </w:rPr>
        <w:t xml:space="preserve"> à</w:t>
      </w:r>
      <w:r w:rsidRPr="00691946">
        <w:rPr>
          <w:rFonts w:ascii="Times New Roman" w:hAnsi="Times New Roman"/>
          <w:sz w:val="22"/>
          <w:szCs w:val="22"/>
          <w:lang w:val="fr-FR"/>
        </w:rPr>
        <w:t> 95</w:t>
      </w:r>
      <w:r w:rsidR="00F87CAA">
        <w:rPr>
          <w:szCs w:val="22"/>
          <w:lang w:val="fr-FR"/>
        </w:rPr>
        <w:t> </w:t>
      </w:r>
      <w:r w:rsidRPr="00691946">
        <w:rPr>
          <w:rFonts w:ascii="Times New Roman" w:hAnsi="Times New Roman"/>
          <w:sz w:val="22"/>
          <w:szCs w:val="22"/>
          <w:lang w:val="fr-FR"/>
        </w:rPr>
        <w:t>%).</w:t>
      </w:r>
    </w:p>
    <w:p w14:paraId="277A58C9" w14:textId="77777777" w:rsidR="00CA61B8" w:rsidRPr="00691946" w:rsidRDefault="00CA61B8" w:rsidP="00B40FB8">
      <w:pPr>
        <w:spacing w:line="240" w:lineRule="auto"/>
        <w:rPr>
          <w:u w:val="single"/>
          <w:lang w:val="fr-FR"/>
        </w:rPr>
      </w:pPr>
      <w:r w:rsidRPr="00691946">
        <w:rPr>
          <w:szCs w:val="22"/>
          <w:lang w:val="fr-FR"/>
        </w:rPr>
        <w:t>ASC (0-</w:t>
      </w:r>
      <w:r w:rsidRPr="00691946">
        <w:rPr>
          <w:szCs w:val="22"/>
        </w:rPr>
        <w:sym w:font="Symbol" w:char="F074"/>
      </w:r>
      <w:r w:rsidRPr="00691946">
        <w:rPr>
          <w:szCs w:val="22"/>
          <w:lang w:val="fr-FR"/>
        </w:rPr>
        <w:t>) et C</w:t>
      </w:r>
      <w:r w:rsidRPr="00691946">
        <w:rPr>
          <w:szCs w:val="22"/>
          <w:vertAlign w:val="subscript"/>
          <w:lang w:val="fr-FR"/>
        </w:rPr>
        <w:t>max</w:t>
      </w:r>
      <w:r w:rsidRPr="00691946">
        <w:rPr>
          <w:szCs w:val="22"/>
          <w:lang w:val="fr-FR"/>
        </w:rPr>
        <w:t xml:space="preserve"> basées sur des estimations post-hoc de pharmacocinétique de population à la dose la plus élevée parmi les données de chaque patient.</w:t>
      </w:r>
    </w:p>
    <w:p w14:paraId="1BACD271" w14:textId="77777777" w:rsidR="00D9364D" w:rsidRPr="00691946" w:rsidRDefault="00D9364D" w:rsidP="00B40FB8">
      <w:pPr>
        <w:spacing w:line="240" w:lineRule="auto"/>
        <w:rPr>
          <w:u w:val="single"/>
          <w:lang w:val="fr-FR"/>
        </w:rPr>
      </w:pPr>
    </w:p>
    <w:p w14:paraId="5011EE19" w14:textId="77777777" w:rsidR="00A34E36" w:rsidRPr="00691946" w:rsidRDefault="00A34E36" w:rsidP="00B40FB8">
      <w:pPr>
        <w:keepNext/>
        <w:spacing w:line="240" w:lineRule="auto"/>
        <w:rPr>
          <w:u w:val="single"/>
          <w:lang w:val="fr-FR"/>
        </w:rPr>
      </w:pPr>
      <w:r w:rsidRPr="00691946">
        <w:rPr>
          <w:u w:val="single"/>
          <w:lang w:val="fr-FR"/>
        </w:rPr>
        <w:t xml:space="preserve">Absorption </w:t>
      </w:r>
      <w:r w:rsidR="000C4FE6" w:rsidRPr="00691946">
        <w:rPr>
          <w:u w:val="single"/>
          <w:lang w:val="fr-FR"/>
        </w:rPr>
        <w:t>et</w:t>
      </w:r>
      <w:r w:rsidRPr="00691946">
        <w:rPr>
          <w:u w:val="single"/>
          <w:lang w:val="fr-FR"/>
        </w:rPr>
        <w:t xml:space="preserve"> </w:t>
      </w:r>
      <w:r w:rsidR="006C14B9" w:rsidRPr="00691946">
        <w:rPr>
          <w:u w:val="single"/>
          <w:lang w:val="fr-FR"/>
        </w:rPr>
        <w:t>b</w:t>
      </w:r>
      <w:r w:rsidRPr="00691946">
        <w:rPr>
          <w:u w:val="single"/>
          <w:lang w:val="fr-FR"/>
        </w:rPr>
        <w:t>io</w:t>
      </w:r>
      <w:r w:rsidR="000C4FE6" w:rsidRPr="00691946">
        <w:rPr>
          <w:u w:val="single"/>
          <w:lang w:val="fr-FR"/>
        </w:rPr>
        <w:t>disponibilité</w:t>
      </w:r>
    </w:p>
    <w:p w14:paraId="5AE825FF" w14:textId="77777777" w:rsidR="00A34E36" w:rsidRPr="00691946" w:rsidRDefault="00A34E36" w:rsidP="00B40FB8">
      <w:pPr>
        <w:keepNext/>
        <w:spacing w:line="240" w:lineRule="auto"/>
        <w:rPr>
          <w:lang w:val="fr-FR"/>
        </w:rPr>
      </w:pPr>
    </w:p>
    <w:p w14:paraId="17069D94" w14:textId="77777777" w:rsidR="000C4FE6" w:rsidRPr="00691946" w:rsidRDefault="000E5ED0" w:rsidP="00B40FB8">
      <w:pPr>
        <w:spacing w:line="240" w:lineRule="auto"/>
        <w:rPr>
          <w:iCs/>
          <w:lang w:val="fr-FR"/>
        </w:rPr>
      </w:pPr>
      <w:r>
        <w:rPr>
          <w:iCs/>
          <w:lang w:val="fr-FR"/>
        </w:rPr>
        <w:t>L’e</w:t>
      </w:r>
      <w:r w:rsidR="00231DCC" w:rsidRPr="00691946">
        <w:rPr>
          <w:iCs/>
          <w:lang w:val="fr-FR"/>
        </w:rPr>
        <w:t>ltrombopag est absorbé avec une concentration maximale survenant 2 à 6</w:t>
      </w:r>
      <w:r w:rsidR="00AB7D17" w:rsidRPr="00691946">
        <w:rPr>
          <w:iCs/>
          <w:lang w:val="fr-FR"/>
        </w:rPr>
        <w:t> </w:t>
      </w:r>
      <w:r w:rsidR="00231DCC" w:rsidRPr="00691946">
        <w:rPr>
          <w:iCs/>
          <w:lang w:val="fr-FR"/>
        </w:rPr>
        <w:t xml:space="preserve">heures après administration orale. L'administration concomitante d'eltrombopag </w:t>
      </w:r>
      <w:r w:rsidR="006C14B9" w:rsidRPr="00691946">
        <w:rPr>
          <w:iCs/>
          <w:lang w:val="fr-FR"/>
        </w:rPr>
        <w:t>avec</w:t>
      </w:r>
      <w:r w:rsidR="00231DCC" w:rsidRPr="00691946">
        <w:rPr>
          <w:iCs/>
          <w:lang w:val="fr-FR"/>
        </w:rPr>
        <w:t xml:space="preserve"> </w:t>
      </w:r>
      <w:r w:rsidR="001E32A3" w:rsidRPr="00691946">
        <w:rPr>
          <w:iCs/>
          <w:lang w:val="fr-FR"/>
        </w:rPr>
        <w:t xml:space="preserve">des antiacides et </w:t>
      </w:r>
      <w:r w:rsidR="00231DCC" w:rsidRPr="00691946">
        <w:rPr>
          <w:iCs/>
          <w:lang w:val="fr-FR"/>
        </w:rPr>
        <w:t xml:space="preserve">d'autres produits contenant des cations polyvalents tels que les produits laitiers et les compléments minéraux réduit significativement </w:t>
      </w:r>
      <w:r w:rsidR="00743B6C" w:rsidRPr="00691946">
        <w:rPr>
          <w:iCs/>
          <w:lang w:val="fr-FR"/>
        </w:rPr>
        <w:t xml:space="preserve">l'imprégnation en </w:t>
      </w:r>
      <w:r w:rsidR="00231DCC" w:rsidRPr="00691946">
        <w:rPr>
          <w:iCs/>
          <w:lang w:val="fr-FR"/>
        </w:rPr>
        <w:t>eltrombopag (voir rubrique</w:t>
      </w:r>
      <w:r w:rsidR="00AB7D17" w:rsidRPr="00691946">
        <w:rPr>
          <w:iCs/>
          <w:lang w:val="fr-FR"/>
        </w:rPr>
        <w:t> </w:t>
      </w:r>
      <w:r w:rsidR="00231DCC" w:rsidRPr="00691946">
        <w:rPr>
          <w:iCs/>
          <w:lang w:val="fr-FR"/>
        </w:rPr>
        <w:t xml:space="preserve">4.2). </w:t>
      </w:r>
      <w:r w:rsidR="0011287C" w:rsidRPr="00691946">
        <w:rPr>
          <w:lang w:val="fr-FR"/>
        </w:rPr>
        <w:t xml:space="preserve">Dans une étude sur la biodisponibilité relative chez les adultes, </w:t>
      </w:r>
      <w:r>
        <w:rPr>
          <w:lang w:val="fr-FR"/>
        </w:rPr>
        <w:t>l’</w:t>
      </w:r>
      <w:r w:rsidR="0011287C" w:rsidRPr="00691946">
        <w:rPr>
          <w:lang w:val="fr-FR"/>
        </w:rPr>
        <w:t xml:space="preserve">eltrombopag sous forme de poudre pour suspension buvable donnait une </w:t>
      </w:r>
      <w:r w:rsidR="0011287C" w:rsidRPr="00691946">
        <w:rPr>
          <w:iCs/>
          <w:lang w:val="fr-FR"/>
        </w:rPr>
        <w:t>ASC</w:t>
      </w:r>
      <w:r w:rsidR="0011287C" w:rsidRPr="00691946">
        <w:rPr>
          <w:iCs/>
          <w:vertAlign w:val="subscript"/>
          <w:lang w:val="fr-FR"/>
        </w:rPr>
        <w:t>(0-</w:t>
      </w:r>
      <w:r w:rsidR="0011287C" w:rsidRPr="00691946">
        <w:rPr>
          <w:iCs/>
          <w:vertAlign w:val="subscript"/>
          <w:lang w:val="fr-FR"/>
        </w:rPr>
        <w:sym w:font="Symbol" w:char="F0A5"/>
      </w:r>
      <w:r w:rsidR="0011287C" w:rsidRPr="00691946">
        <w:rPr>
          <w:iCs/>
          <w:vertAlign w:val="subscript"/>
          <w:lang w:val="fr-FR"/>
        </w:rPr>
        <w:t>)</w:t>
      </w:r>
      <w:r w:rsidR="0011287C" w:rsidRPr="00691946">
        <w:rPr>
          <w:iCs/>
          <w:lang w:val="fr-FR"/>
        </w:rPr>
        <w:t xml:space="preserve"> </w:t>
      </w:r>
      <w:r w:rsidR="007454C6" w:rsidRPr="00691946">
        <w:rPr>
          <w:iCs/>
          <w:lang w:val="fr-FR"/>
        </w:rPr>
        <w:t>plasmatique de 22</w:t>
      </w:r>
      <w:r w:rsidR="00F87CAA">
        <w:rPr>
          <w:szCs w:val="22"/>
          <w:lang w:val="fr-FR"/>
        </w:rPr>
        <w:t> </w:t>
      </w:r>
      <w:r w:rsidR="0011287C" w:rsidRPr="00691946">
        <w:rPr>
          <w:iCs/>
          <w:lang w:val="fr-FR"/>
        </w:rPr>
        <w:t>% supérieure à celle de la forme comprimé</w:t>
      </w:r>
      <w:r w:rsidR="00E66BCC" w:rsidRPr="00691946">
        <w:rPr>
          <w:iCs/>
          <w:lang w:val="fr-FR"/>
        </w:rPr>
        <w:t xml:space="preserve"> pelliculé</w:t>
      </w:r>
      <w:r w:rsidR="0011287C" w:rsidRPr="00691946">
        <w:rPr>
          <w:iCs/>
          <w:lang w:val="fr-FR"/>
        </w:rPr>
        <w:t xml:space="preserve">. </w:t>
      </w:r>
      <w:r w:rsidR="00231DCC" w:rsidRPr="00691946">
        <w:rPr>
          <w:iCs/>
          <w:lang w:val="fr-FR"/>
        </w:rPr>
        <w:t xml:space="preserve">La biodisponibilité orale absolue d'eltrombopag après administration chez l'homme n'a pas été établie. </w:t>
      </w:r>
      <w:r w:rsidR="00743B6C" w:rsidRPr="00691946">
        <w:rPr>
          <w:iCs/>
          <w:lang w:val="fr-FR"/>
        </w:rPr>
        <w:t xml:space="preserve">En se basant sur </w:t>
      </w:r>
      <w:r w:rsidR="00231DCC" w:rsidRPr="00691946">
        <w:rPr>
          <w:iCs/>
          <w:lang w:val="fr-FR"/>
        </w:rPr>
        <w:t xml:space="preserve">l'excrétion urinaire et </w:t>
      </w:r>
      <w:r w:rsidR="001E32A3" w:rsidRPr="00691946">
        <w:rPr>
          <w:iCs/>
          <w:lang w:val="fr-FR"/>
        </w:rPr>
        <w:t>l</w:t>
      </w:r>
      <w:r w:rsidR="005D525B" w:rsidRPr="00691946">
        <w:rPr>
          <w:iCs/>
          <w:lang w:val="fr-FR"/>
        </w:rPr>
        <w:t xml:space="preserve">es métabolites </w:t>
      </w:r>
      <w:r w:rsidR="006C14B9" w:rsidRPr="00691946">
        <w:rPr>
          <w:iCs/>
          <w:lang w:val="fr-FR"/>
        </w:rPr>
        <w:t>éliminés</w:t>
      </w:r>
      <w:r w:rsidR="005D525B" w:rsidRPr="00691946">
        <w:rPr>
          <w:iCs/>
          <w:lang w:val="fr-FR"/>
        </w:rPr>
        <w:t xml:space="preserve"> dans les </w:t>
      </w:r>
      <w:r w:rsidR="006B5E6A" w:rsidRPr="00691946">
        <w:rPr>
          <w:iCs/>
          <w:lang w:val="fr-FR"/>
        </w:rPr>
        <w:t>fèces</w:t>
      </w:r>
      <w:r w:rsidR="005D525B" w:rsidRPr="00691946">
        <w:rPr>
          <w:iCs/>
          <w:lang w:val="fr-FR"/>
        </w:rPr>
        <w:t>, l'ab</w:t>
      </w:r>
      <w:r w:rsidR="001E32A3" w:rsidRPr="00691946">
        <w:rPr>
          <w:iCs/>
          <w:lang w:val="fr-FR"/>
        </w:rPr>
        <w:t>s</w:t>
      </w:r>
      <w:r w:rsidR="005D525B" w:rsidRPr="00691946">
        <w:rPr>
          <w:iCs/>
          <w:lang w:val="fr-FR"/>
        </w:rPr>
        <w:t>orption orale des dérivés</w:t>
      </w:r>
      <w:r w:rsidR="00743B6C" w:rsidRPr="00691946">
        <w:rPr>
          <w:iCs/>
          <w:lang w:val="fr-FR"/>
        </w:rPr>
        <w:t xml:space="preserve"> liés au</w:t>
      </w:r>
      <w:r w:rsidR="005D525B" w:rsidRPr="00691946">
        <w:rPr>
          <w:iCs/>
          <w:lang w:val="fr-FR"/>
        </w:rPr>
        <w:t xml:space="preserve"> médicament après administration d'une dose unique de 75 mg de solution d'eltrombopag était estimée </w:t>
      </w:r>
      <w:r w:rsidR="006C14B9" w:rsidRPr="00691946">
        <w:rPr>
          <w:iCs/>
          <w:lang w:val="fr-FR"/>
        </w:rPr>
        <w:t>être d'</w:t>
      </w:r>
      <w:r w:rsidR="005D525B" w:rsidRPr="00691946">
        <w:rPr>
          <w:iCs/>
          <w:lang w:val="fr-FR"/>
        </w:rPr>
        <w:t>au moins 52</w:t>
      </w:r>
      <w:r w:rsidR="00F87CAA">
        <w:rPr>
          <w:szCs w:val="22"/>
          <w:lang w:val="fr-FR"/>
        </w:rPr>
        <w:t> </w:t>
      </w:r>
      <w:r w:rsidR="005D525B" w:rsidRPr="00691946">
        <w:rPr>
          <w:iCs/>
          <w:lang w:val="fr-FR"/>
        </w:rPr>
        <w:t>%.</w:t>
      </w:r>
    </w:p>
    <w:p w14:paraId="73D7E67E" w14:textId="77777777" w:rsidR="00A34E36" w:rsidRPr="00691946" w:rsidRDefault="00A34E36" w:rsidP="00B40FB8">
      <w:pPr>
        <w:spacing w:line="240" w:lineRule="auto"/>
        <w:rPr>
          <w:lang w:val="fr-FR"/>
        </w:rPr>
      </w:pPr>
    </w:p>
    <w:p w14:paraId="3CB264A9" w14:textId="77777777" w:rsidR="00A34E36" w:rsidRPr="00691946" w:rsidRDefault="00A34E36" w:rsidP="00B40FB8">
      <w:pPr>
        <w:keepNext/>
        <w:spacing w:line="240" w:lineRule="auto"/>
        <w:rPr>
          <w:u w:val="single"/>
          <w:lang w:val="fr-FR"/>
        </w:rPr>
      </w:pPr>
      <w:r w:rsidRPr="00691946">
        <w:rPr>
          <w:u w:val="single"/>
          <w:lang w:val="fr-FR"/>
        </w:rPr>
        <w:t>Distribution</w:t>
      </w:r>
    </w:p>
    <w:p w14:paraId="22CC8F06" w14:textId="77777777" w:rsidR="00A34E36" w:rsidRPr="00691946" w:rsidRDefault="00A34E36" w:rsidP="00B40FB8">
      <w:pPr>
        <w:keepNext/>
        <w:spacing w:line="240" w:lineRule="auto"/>
        <w:rPr>
          <w:lang w:val="fr-FR"/>
        </w:rPr>
      </w:pPr>
    </w:p>
    <w:p w14:paraId="1C9794AD" w14:textId="77777777" w:rsidR="00A34E36" w:rsidRPr="00691946" w:rsidRDefault="000E5ED0" w:rsidP="00B40FB8">
      <w:pPr>
        <w:spacing w:line="240" w:lineRule="auto"/>
        <w:rPr>
          <w:lang w:val="fr-FR"/>
        </w:rPr>
      </w:pPr>
      <w:r>
        <w:rPr>
          <w:lang w:val="fr-FR"/>
        </w:rPr>
        <w:t>L’e</w:t>
      </w:r>
      <w:r w:rsidR="001E32A3" w:rsidRPr="00691946">
        <w:rPr>
          <w:lang w:val="fr-FR"/>
        </w:rPr>
        <w:t>ltrombopag est fortement lié aux protéines plasmatiques humaines (&gt;99,9</w:t>
      </w:r>
      <w:r w:rsidR="00F87CAA">
        <w:rPr>
          <w:szCs w:val="22"/>
          <w:lang w:val="fr-FR"/>
        </w:rPr>
        <w:t> </w:t>
      </w:r>
      <w:r w:rsidR="001E32A3" w:rsidRPr="00691946">
        <w:rPr>
          <w:lang w:val="fr-FR"/>
        </w:rPr>
        <w:t xml:space="preserve">%), principalement à l'albumine. </w:t>
      </w:r>
      <w:r>
        <w:rPr>
          <w:lang w:val="fr-FR"/>
        </w:rPr>
        <w:t>L’e</w:t>
      </w:r>
      <w:r w:rsidR="001E32A3" w:rsidRPr="00691946">
        <w:rPr>
          <w:lang w:val="fr-FR"/>
        </w:rPr>
        <w:t>ltrombopag est un substrat d</w:t>
      </w:r>
      <w:r w:rsidR="007469E3" w:rsidRPr="00691946">
        <w:rPr>
          <w:lang w:val="fr-FR"/>
        </w:rPr>
        <w:t>e la</w:t>
      </w:r>
      <w:r w:rsidR="001E32A3" w:rsidRPr="00691946">
        <w:rPr>
          <w:lang w:val="fr-FR"/>
        </w:rPr>
        <w:t xml:space="preserve"> BCRP, mais n'est pas un substrat de la glycoprotéine P</w:t>
      </w:r>
      <w:r w:rsidR="006C14B9" w:rsidRPr="00691946">
        <w:rPr>
          <w:lang w:val="fr-FR"/>
        </w:rPr>
        <w:t xml:space="preserve"> ou </w:t>
      </w:r>
      <w:r w:rsidR="00C673C5" w:rsidRPr="00691946">
        <w:rPr>
          <w:lang w:val="fr-FR"/>
        </w:rPr>
        <w:t xml:space="preserve">de </w:t>
      </w:r>
      <w:r w:rsidR="00D46359" w:rsidRPr="00691946">
        <w:rPr>
          <w:lang w:val="fr-FR"/>
        </w:rPr>
        <w:t>l’</w:t>
      </w:r>
      <w:r w:rsidR="006C14B9" w:rsidRPr="00691946">
        <w:rPr>
          <w:lang w:val="fr-FR"/>
        </w:rPr>
        <w:t>OATP1B1</w:t>
      </w:r>
      <w:r w:rsidR="001E32A3" w:rsidRPr="00691946">
        <w:rPr>
          <w:lang w:val="fr-FR"/>
        </w:rPr>
        <w:t>.</w:t>
      </w:r>
    </w:p>
    <w:p w14:paraId="7E2F6CDD" w14:textId="77777777" w:rsidR="001E32A3" w:rsidRPr="00691946" w:rsidRDefault="001E32A3" w:rsidP="00B40FB8">
      <w:pPr>
        <w:spacing w:line="240" w:lineRule="auto"/>
        <w:rPr>
          <w:lang w:val="fr-FR"/>
        </w:rPr>
      </w:pPr>
    </w:p>
    <w:p w14:paraId="7C704714" w14:textId="77777777" w:rsidR="00A34E36" w:rsidRPr="00691946" w:rsidRDefault="006F6934" w:rsidP="00B40FB8">
      <w:pPr>
        <w:keepNext/>
        <w:spacing w:line="240" w:lineRule="auto"/>
        <w:rPr>
          <w:u w:val="single"/>
          <w:lang w:val="fr-FR"/>
        </w:rPr>
      </w:pPr>
      <w:r w:rsidRPr="00691946">
        <w:rPr>
          <w:u w:val="single"/>
          <w:lang w:val="fr-FR"/>
        </w:rPr>
        <w:t>Biotransformation</w:t>
      </w:r>
    </w:p>
    <w:p w14:paraId="7A63C093" w14:textId="77777777" w:rsidR="00A34E36" w:rsidRPr="00691946" w:rsidRDefault="00A34E36" w:rsidP="00B40FB8">
      <w:pPr>
        <w:keepNext/>
        <w:spacing w:line="240" w:lineRule="auto"/>
        <w:rPr>
          <w:lang w:val="fr-FR"/>
        </w:rPr>
      </w:pPr>
    </w:p>
    <w:p w14:paraId="5FDFC069" w14:textId="77777777" w:rsidR="002D30A4" w:rsidRPr="00691946" w:rsidRDefault="000E5ED0" w:rsidP="00B40FB8">
      <w:pPr>
        <w:spacing w:line="240" w:lineRule="auto"/>
        <w:rPr>
          <w:color w:val="000000"/>
          <w:szCs w:val="24"/>
          <w:lang w:val="fr-FR"/>
        </w:rPr>
      </w:pPr>
      <w:r>
        <w:rPr>
          <w:color w:val="000000"/>
          <w:szCs w:val="24"/>
          <w:lang w:val="fr-FR"/>
        </w:rPr>
        <w:t>L’e</w:t>
      </w:r>
      <w:r w:rsidR="002D30A4" w:rsidRPr="00691946">
        <w:rPr>
          <w:color w:val="000000"/>
          <w:szCs w:val="24"/>
          <w:lang w:val="fr-FR"/>
        </w:rPr>
        <w:t>ltrombopag est principalement métabolisé par clivage, ox</w:t>
      </w:r>
      <w:r w:rsidR="00CD6109" w:rsidRPr="00691946">
        <w:rPr>
          <w:color w:val="000000"/>
          <w:szCs w:val="24"/>
          <w:lang w:val="fr-FR"/>
        </w:rPr>
        <w:t>y</w:t>
      </w:r>
      <w:r w:rsidR="002D30A4" w:rsidRPr="00691946">
        <w:rPr>
          <w:color w:val="000000"/>
          <w:szCs w:val="24"/>
          <w:lang w:val="fr-FR"/>
        </w:rPr>
        <w:t>dation et conjugaison avec l'acide glucuronique, l</w:t>
      </w:r>
      <w:r w:rsidR="00CD6109" w:rsidRPr="00691946">
        <w:rPr>
          <w:color w:val="000000"/>
          <w:szCs w:val="24"/>
          <w:lang w:val="fr-FR"/>
        </w:rPr>
        <w:t>e</w:t>
      </w:r>
      <w:r w:rsidR="002D30A4" w:rsidRPr="00691946">
        <w:rPr>
          <w:color w:val="000000"/>
          <w:szCs w:val="24"/>
          <w:lang w:val="fr-FR"/>
        </w:rPr>
        <w:t xml:space="preserve"> glutathion ou la cystéine. Dans une étude radiomarquée réalisée chez l'homme, </w:t>
      </w:r>
      <w:r>
        <w:rPr>
          <w:color w:val="000000"/>
          <w:szCs w:val="24"/>
          <w:lang w:val="fr-FR"/>
        </w:rPr>
        <w:t>l’</w:t>
      </w:r>
      <w:r w:rsidR="002D30A4" w:rsidRPr="00691946">
        <w:rPr>
          <w:color w:val="000000"/>
          <w:szCs w:val="24"/>
          <w:lang w:val="fr-FR"/>
        </w:rPr>
        <w:t>eltrombopag représentait environ 64</w:t>
      </w:r>
      <w:r w:rsidR="00F87CAA">
        <w:rPr>
          <w:szCs w:val="22"/>
          <w:lang w:val="fr-FR"/>
        </w:rPr>
        <w:t> </w:t>
      </w:r>
      <w:r w:rsidR="002D30A4" w:rsidRPr="00691946">
        <w:rPr>
          <w:color w:val="000000"/>
          <w:szCs w:val="24"/>
          <w:lang w:val="fr-FR"/>
        </w:rPr>
        <w:t>% de l'ASC</w:t>
      </w:r>
      <w:r w:rsidR="002D30A4" w:rsidRPr="00691946">
        <w:rPr>
          <w:color w:val="000000"/>
          <w:szCs w:val="24"/>
          <w:vertAlign w:val="subscript"/>
          <w:lang w:val="fr-FR"/>
        </w:rPr>
        <w:t>0-</w:t>
      </w:r>
      <w:r w:rsidR="002D30A4" w:rsidRPr="00691946">
        <w:rPr>
          <w:color w:val="000000"/>
          <w:szCs w:val="24"/>
          <w:vertAlign w:val="subscript"/>
        </w:rPr>
        <w:sym w:font="Symbol" w:char="F0A5"/>
      </w:r>
      <w:r w:rsidR="002D30A4" w:rsidRPr="00691946">
        <w:rPr>
          <w:color w:val="000000"/>
          <w:szCs w:val="22"/>
          <w:lang w:val="fr-FR"/>
        </w:rPr>
        <w:t xml:space="preserve"> </w:t>
      </w:r>
      <w:r w:rsidR="002D30A4" w:rsidRPr="00691946">
        <w:rPr>
          <w:color w:val="000000"/>
          <w:szCs w:val="24"/>
          <w:lang w:val="fr-FR"/>
        </w:rPr>
        <w:t xml:space="preserve">du radiocarbone plasmatique. Des métabolites mineurs issus de la </w:t>
      </w:r>
      <w:r w:rsidR="00743B6C" w:rsidRPr="00691946">
        <w:rPr>
          <w:color w:val="000000"/>
          <w:szCs w:val="24"/>
          <w:lang w:val="fr-FR"/>
        </w:rPr>
        <w:t>glucuronoconjugaison</w:t>
      </w:r>
      <w:r w:rsidR="002D30A4" w:rsidRPr="00691946">
        <w:rPr>
          <w:color w:val="000000"/>
          <w:szCs w:val="24"/>
          <w:lang w:val="fr-FR"/>
        </w:rPr>
        <w:t xml:space="preserve"> et de l'ox</w:t>
      </w:r>
      <w:r w:rsidR="00833E8B" w:rsidRPr="00691946">
        <w:rPr>
          <w:color w:val="000000"/>
          <w:szCs w:val="24"/>
          <w:lang w:val="fr-FR"/>
        </w:rPr>
        <w:t>y</w:t>
      </w:r>
      <w:r w:rsidR="002D30A4" w:rsidRPr="00691946">
        <w:rPr>
          <w:color w:val="000000"/>
          <w:szCs w:val="24"/>
          <w:lang w:val="fr-FR"/>
        </w:rPr>
        <w:t>dation ont également été détectés. Des études</w:t>
      </w:r>
      <w:r w:rsidR="002D30A4" w:rsidRPr="00691946">
        <w:rPr>
          <w:i/>
          <w:color w:val="000000"/>
          <w:szCs w:val="24"/>
          <w:lang w:val="fr-FR"/>
        </w:rPr>
        <w:t xml:space="preserve"> in vitro</w:t>
      </w:r>
      <w:r w:rsidR="002D30A4" w:rsidRPr="00691946">
        <w:rPr>
          <w:color w:val="000000"/>
          <w:szCs w:val="24"/>
          <w:lang w:val="fr-FR"/>
        </w:rPr>
        <w:t xml:space="preserve"> suggèrent que le CYP1A2 et le CYP2C8 sont responsables du métabolisme ox</w:t>
      </w:r>
      <w:r w:rsidR="00833E8B" w:rsidRPr="00691946">
        <w:rPr>
          <w:color w:val="000000"/>
          <w:szCs w:val="24"/>
          <w:lang w:val="fr-FR"/>
        </w:rPr>
        <w:t>y</w:t>
      </w:r>
      <w:r w:rsidR="002D30A4" w:rsidRPr="00691946">
        <w:rPr>
          <w:color w:val="000000"/>
          <w:szCs w:val="24"/>
          <w:lang w:val="fr-FR"/>
        </w:rPr>
        <w:t xml:space="preserve">datif </w:t>
      </w:r>
      <w:r w:rsidR="00D30698" w:rsidRPr="00691946">
        <w:rPr>
          <w:color w:val="000000"/>
          <w:szCs w:val="24"/>
          <w:lang w:val="fr-FR"/>
        </w:rPr>
        <w:t xml:space="preserve">d'eltrombopag. </w:t>
      </w:r>
      <w:r w:rsidR="00833E8B" w:rsidRPr="00691946">
        <w:rPr>
          <w:color w:val="000000"/>
          <w:szCs w:val="24"/>
          <w:lang w:val="fr-FR"/>
        </w:rPr>
        <w:t>Les u</w:t>
      </w:r>
      <w:r w:rsidR="00D30698" w:rsidRPr="00691946">
        <w:rPr>
          <w:lang w:val="fr-FR"/>
        </w:rPr>
        <w:t>ridine diphosphoglucuronyl transf</w:t>
      </w:r>
      <w:r w:rsidR="006C14B9" w:rsidRPr="00691946">
        <w:rPr>
          <w:lang w:val="fr-FR"/>
        </w:rPr>
        <w:t>é</w:t>
      </w:r>
      <w:r w:rsidR="00D30698" w:rsidRPr="00691946">
        <w:rPr>
          <w:lang w:val="fr-FR"/>
        </w:rPr>
        <w:t>rase</w:t>
      </w:r>
      <w:r w:rsidR="00833E8B" w:rsidRPr="00691946">
        <w:rPr>
          <w:lang w:val="fr-FR"/>
        </w:rPr>
        <w:t>s</w:t>
      </w:r>
      <w:r w:rsidR="00D30698" w:rsidRPr="00691946">
        <w:rPr>
          <w:color w:val="000000"/>
          <w:szCs w:val="24"/>
          <w:lang w:val="fr-FR"/>
        </w:rPr>
        <w:t xml:space="preserve"> UGT1A1 et UGT1A3 </w:t>
      </w:r>
      <w:r w:rsidR="009209B0" w:rsidRPr="00691946">
        <w:rPr>
          <w:color w:val="000000"/>
          <w:szCs w:val="24"/>
          <w:lang w:val="fr-FR"/>
        </w:rPr>
        <w:t xml:space="preserve">sont responsables de la </w:t>
      </w:r>
      <w:r w:rsidR="002C24D1" w:rsidRPr="00691946">
        <w:rPr>
          <w:color w:val="000000"/>
          <w:szCs w:val="24"/>
          <w:lang w:val="fr-FR"/>
        </w:rPr>
        <w:t>glucuronoconjugaison</w:t>
      </w:r>
      <w:r w:rsidR="009209B0" w:rsidRPr="00691946">
        <w:rPr>
          <w:color w:val="000000"/>
          <w:szCs w:val="24"/>
          <w:lang w:val="fr-FR"/>
        </w:rPr>
        <w:t xml:space="preserve">, et </w:t>
      </w:r>
      <w:r w:rsidR="00833E8B" w:rsidRPr="00691946">
        <w:rPr>
          <w:color w:val="000000"/>
          <w:szCs w:val="24"/>
          <w:lang w:val="fr-FR"/>
        </w:rPr>
        <w:t>l</w:t>
      </w:r>
      <w:r w:rsidR="009209B0" w:rsidRPr="00691946">
        <w:rPr>
          <w:color w:val="000000"/>
          <w:szCs w:val="24"/>
          <w:lang w:val="fr-FR"/>
        </w:rPr>
        <w:t>es bactéries situées au niveau d</w:t>
      </w:r>
      <w:r w:rsidR="006C14B9" w:rsidRPr="00691946">
        <w:rPr>
          <w:color w:val="000000"/>
          <w:szCs w:val="24"/>
          <w:lang w:val="fr-FR"/>
        </w:rPr>
        <w:t>u tractus</w:t>
      </w:r>
      <w:r w:rsidR="009209B0" w:rsidRPr="00691946">
        <w:rPr>
          <w:color w:val="000000"/>
          <w:szCs w:val="24"/>
          <w:lang w:val="fr-FR"/>
        </w:rPr>
        <w:t xml:space="preserve"> gastro</w:t>
      </w:r>
      <w:r w:rsidR="006C14B9" w:rsidRPr="00691946">
        <w:rPr>
          <w:color w:val="000000"/>
          <w:szCs w:val="24"/>
          <w:lang w:val="fr-FR"/>
        </w:rPr>
        <w:t>-</w:t>
      </w:r>
      <w:r w:rsidR="009209B0" w:rsidRPr="00691946">
        <w:rPr>
          <w:color w:val="000000"/>
          <w:szCs w:val="24"/>
          <w:lang w:val="fr-FR"/>
        </w:rPr>
        <w:t>intestinal inférieur peuvent être responsables du</w:t>
      </w:r>
      <w:r w:rsidR="006C14B9" w:rsidRPr="00691946">
        <w:rPr>
          <w:color w:val="000000"/>
          <w:szCs w:val="24"/>
          <w:lang w:val="fr-FR"/>
        </w:rPr>
        <w:t xml:space="preserve"> processus de</w:t>
      </w:r>
      <w:r w:rsidR="009209B0" w:rsidRPr="00691946">
        <w:rPr>
          <w:color w:val="000000"/>
          <w:szCs w:val="24"/>
          <w:lang w:val="fr-FR"/>
        </w:rPr>
        <w:t xml:space="preserve"> clivage.</w:t>
      </w:r>
    </w:p>
    <w:p w14:paraId="25E56379" w14:textId="77777777" w:rsidR="00A34E36" w:rsidRPr="00691946" w:rsidRDefault="00A34E36" w:rsidP="00B40FB8">
      <w:pPr>
        <w:spacing w:line="240" w:lineRule="auto"/>
        <w:rPr>
          <w:lang w:val="fr-FR"/>
        </w:rPr>
      </w:pPr>
    </w:p>
    <w:p w14:paraId="6C25DEF0" w14:textId="77777777" w:rsidR="00A34E36" w:rsidRPr="00691946" w:rsidRDefault="00A34E36" w:rsidP="00B40FB8">
      <w:pPr>
        <w:keepNext/>
        <w:keepLines/>
        <w:spacing w:line="240" w:lineRule="auto"/>
        <w:rPr>
          <w:u w:val="single"/>
          <w:lang w:val="fr-FR"/>
        </w:rPr>
      </w:pPr>
      <w:r w:rsidRPr="00691946">
        <w:rPr>
          <w:u w:val="single"/>
          <w:lang w:val="fr-FR"/>
        </w:rPr>
        <w:t>Elimination</w:t>
      </w:r>
    </w:p>
    <w:p w14:paraId="03E6900E" w14:textId="77777777" w:rsidR="00A34E36" w:rsidRPr="00691946" w:rsidRDefault="00A34E36" w:rsidP="00B40FB8">
      <w:pPr>
        <w:keepNext/>
        <w:keepLines/>
        <w:spacing w:line="240" w:lineRule="auto"/>
        <w:rPr>
          <w:lang w:val="fr-FR"/>
        </w:rPr>
      </w:pPr>
    </w:p>
    <w:p w14:paraId="3F312E18" w14:textId="77777777" w:rsidR="00A34E36" w:rsidRPr="00691946" w:rsidRDefault="000E5ED0" w:rsidP="00B40FB8">
      <w:pPr>
        <w:spacing w:line="240" w:lineRule="auto"/>
        <w:rPr>
          <w:lang w:val="fr-FR"/>
        </w:rPr>
      </w:pPr>
      <w:r>
        <w:rPr>
          <w:lang w:val="fr-FR"/>
        </w:rPr>
        <w:t>L’e</w:t>
      </w:r>
      <w:r w:rsidR="00F855C6" w:rsidRPr="00691946">
        <w:rPr>
          <w:lang w:val="fr-FR"/>
        </w:rPr>
        <w:t xml:space="preserve">ltrombopag </w:t>
      </w:r>
      <w:r w:rsidR="00A9637F" w:rsidRPr="00691946">
        <w:rPr>
          <w:lang w:val="fr-FR"/>
        </w:rPr>
        <w:t xml:space="preserve">absorbé </w:t>
      </w:r>
      <w:r w:rsidR="00F855C6" w:rsidRPr="00691946">
        <w:rPr>
          <w:lang w:val="fr-FR"/>
        </w:rPr>
        <w:t xml:space="preserve">est largement métabolisé. La principale </w:t>
      </w:r>
      <w:r w:rsidR="00F036E7" w:rsidRPr="00691946">
        <w:rPr>
          <w:lang w:val="fr-FR"/>
        </w:rPr>
        <w:t xml:space="preserve">voie </w:t>
      </w:r>
      <w:r w:rsidR="00F855C6" w:rsidRPr="00691946">
        <w:rPr>
          <w:lang w:val="fr-FR"/>
        </w:rPr>
        <w:t>d'</w:t>
      </w:r>
      <w:r w:rsidR="002C24D1" w:rsidRPr="00691946">
        <w:rPr>
          <w:lang w:val="fr-FR"/>
        </w:rPr>
        <w:t>excrétion</w:t>
      </w:r>
      <w:r w:rsidR="00F855C6" w:rsidRPr="00691946">
        <w:rPr>
          <w:lang w:val="fr-FR"/>
        </w:rPr>
        <w:t xml:space="preserve"> d'eltrombopag est par les </w:t>
      </w:r>
      <w:r w:rsidR="006B5E6A" w:rsidRPr="00691946">
        <w:rPr>
          <w:lang w:val="fr-FR"/>
        </w:rPr>
        <w:t>fèces</w:t>
      </w:r>
      <w:r w:rsidR="00F855C6" w:rsidRPr="00691946">
        <w:rPr>
          <w:lang w:val="fr-FR"/>
        </w:rPr>
        <w:t xml:space="preserve"> (59</w:t>
      </w:r>
      <w:r w:rsidR="00F87CAA">
        <w:rPr>
          <w:szCs w:val="22"/>
          <w:lang w:val="fr-FR"/>
        </w:rPr>
        <w:t> </w:t>
      </w:r>
      <w:r w:rsidR="00F855C6" w:rsidRPr="00691946">
        <w:rPr>
          <w:lang w:val="fr-FR"/>
        </w:rPr>
        <w:t>%), avec 31</w:t>
      </w:r>
      <w:r w:rsidR="00F87CAA">
        <w:rPr>
          <w:szCs w:val="22"/>
          <w:lang w:val="fr-FR"/>
        </w:rPr>
        <w:t> </w:t>
      </w:r>
      <w:r w:rsidR="00F855C6" w:rsidRPr="00691946">
        <w:rPr>
          <w:lang w:val="fr-FR"/>
        </w:rPr>
        <w:t xml:space="preserve">% de la dose retrouvée dans les urines sous forme de métabolites. Le composé parent </w:t>
      </w:r>
      <w:r w:rsidR="00017074" w:rsidRPr="00691946">
        <w:rPr>
          <w:lang w:val="fr-FR"/>
        </w:rPr>
        <w:t>inchangé</w:t>
      </w:r>
      <w:r w:rsidR="00F855C6" w:rsidRPr="00691946">
        <w:rPr>
          <w:lang w:val="fr-FR"/>
        </w:rPr>
        <w:t xml:space="preserve"> (eltrombopag) n'est pas détecté dans les urines. </w:t>
      </w:r>
      <w:r>
        <w:rPr>
          <w:lang w:val="fr-FR"/>
        </w:rPr>
        <w:t>L’e</w:t>
      </w:r>
      <w:r w:rsidR="00F855C6" w:rsidRPr="00691946">
        <w:rPr>
          <w:lang w:val="fr-FR"/>
        </w:rPr>
        <w:t xml:space="preserve">ltrombopag </w:t>
      </w:r>
      <w:r w:rsidR="00017074" w:rsidRPr="00691946">
        <w:rPr>
          <w:lang w:val="fr-FR"/>
        </w:rPr>
        <w:t>inchangé</w:t>
      </w:r>
      <w:r w:rsidR="00F855C6" w:rsidRPr="00691946">
        <w:rPr>
          <w:lang w:val="fr-FR"/>
        </w:rPr>
        <w:t xml:space="preserve"> excrété dans les </w:t>
      </w:r>
      <w:r w:rsidR="006B5E6A" w:rsidRPr="00691946">
        <w:rPr>
          <w:lang w:val="fr-FR"/>
        </w:rPr>
        <w:t>fèces</w:t>
      </w:r>
      <w:r w:rsidR="00F855C6" w:rsidRPr="00691946">
        <w:rPr>
          <w:lang w:val="fr-FR"/>
        </w:rPr>
        <w:t xml:space="preserve"> représente approximativement 20</w:t>
      </w:r>
      <w:r w:rsidR="00F87CAA">
        <w:rPr>
          <w:szCs w:val="22"/>
          <w:lang w:val="fr-FR"/>
        </w:rPr>
        <w:t> </w:t>
      </w:r>
      <w:r w:rsidR="00F855C6" w:rsidRPr="00691946">
        <w:rPr>
          <w:lang w:val="fr-FR"/>
        </w:rPr>
        <w:t>% de la dose. La demi-vie d'élimination plasmatique d'eltrombopag est d'environ 21</w:t>
      </w:r>
      <w:r w:rsidR="00CF3CB4" w:rsidRPr="00691946">
        <w:rPr>
          <w:lang w:val="fr-FR"/>
        </w:rPr>
        <w:noBreakHyphen/>
      </w:r>
      <w:r w:rsidR="00F855C6" w:rsidRPr="00691946">
        <w:rPr>
          <w:lang w:val="fr-FR"/>
        </w:rPr>
        <w:t>32</w:t>
      </w:r>
      <w:r w:rsidR="00BF7E6E" w:rsidRPr="00691946">
        <w:rPr>
          <w:lang w:val="fr-FR"/>
        </w:rPr>
        <w:t> </w:t>
      </w:r>
      <w:r w:rsidR="00F855C6" w:rsidRPr="00691946">
        <w:rPr>
          <w:lang w:val="fr-FR"/>
        </w:rPr>
        <w:t>heures.</w:t>
      </w:r>
    </w:p>
    <w:p w14:paraId="5CC233B8" w14:textId="77777777" w:rsidR="00F855C6" w:rsidRPr="00691946" w:rsidRDefault="00F855C6" w:rsidP="00B40FB8">
      <w:pPr>
        <w:spacing w:line="240" w:lineRule="auto"/>
        <w:rPr>
          <w:lang w:val="fr-FR"/>
        </w:rPr>
      </w:pPr>
    </w:p>
    <w:p w14:paraId="2147145B" w14:textId="77777777" w:rsidR="00A34E36" w:rsidRPr="00691946" w:rsidRDefault="007F77B4" w:rsidP="00B40FB8">
      <w:pPr>
        <w:keepNext/>
        <w:spacing w:line="240" w:lineRule="auto"/>
        <w:rPr>
          <w:u w:val="single"/>
          <w:lang w:val="fr-FR"/>
        </w:rPr>
      </w:pPr>
      <w:r w:rsidRPr="00691946">
        <w:rPr>
          <w:u w:val="single"/>
          <w:lang w:val="fr-FR"/>
        </w:rPr>
        <w:t>Interactions p</w:t>
      </w:r>
      <w:r w:rsidR="00A34E36" w:rsidRPr="00691946">
        <w:rPr>
          <w:u w:val="single"/>
          <w:lang w:val="fr-FR"/>
        </w:rPr>
        <w:t>harmaco</w:t>
      </w:r>
      <w:r w:rsidRPr="00691946">
        <w:rPr>
          <w:u w:val="single"/>
          <w:lang w:val="fr-FR"/>
        </w:rPr>
        <w:t>cinétiques</w:t>
      </w:r>
    </w:p>
    <w:p w14:paraId="3EE499DC" w14:textId="77777777" w:rsidR="00A34E36" w:rsidRPr="00691946" w:rsidRDefault="00A34E36" w:rsidP="00B40FB8">
      <w:pPr>
        <w:keepNext/>
        <w:spacing w:line="240" w:lineRule="auto"/>
        <w:rPr>
          <w:lang w:val="fr-FR"/>
        </w:rPr>
      </w:pPr>
    </w:p>
    <w:p w14:paraId="62EF6C9A" w14:textId="77777777" w:rsidR="00A34E36" w:rsidRPr="00691946" w:rsidRDefault="004E1231" w:rsidP="00B40FB8">
      <w:pPr>
        <w:spacing w:line="240" w:lineRule="auto"/>
        <w:rPr>
          <w:lang w:val="fr-FR"/>
        </w:rPr>
      </w:pPr>
      <w:r w:rsidRPr="00691946">
        <w:rPr>
          <w:lang w:val="fr-FR"/>
        </w:rPr>
        <w:t xml:space="preserve">Sur la base d'une étude réalisée chez l'homme avec de l'eltrombopag radiomarqué, la </w:t>
      </w:r>
      <w:r w:rsidR="00743B6C" w:rsidRPr="00691946">
        <w:rPr>
          <w:lang w:val="fr-FR"/>
        </w:rPr>
        <w:t>glucuronoconjugaison</w:t>
      </w:r>
      <w:r w:rsidRPr="00691946">
        <w:rPr>
          <w:lang w:val="fr-FR"/>
        </w:rPr>
        <w:t xml:space="preserve"> joue un rôle mineur dans le métabolisme d'eltrombopag. Les études sur </w:t>
      </w:r>
      <w:r w:rsidR="00017074" w:rsidRPr="00691946">
        <w:rPr>
          <w:lang w:val="fr-FR"/>
        </w:rPr>
        <w:t xml:space="preserve">le </w:t>
      </w:r>
      <w:r w:rsidRPr="00691946">
        <w:rPr>
          <w:lang w:val="fr-FR"/>
        </w:rPr>
        <w:t>microsome d</w:t>
      </w:r>
      <w:r w:rsidR="00201726" w:rsidRPr="00691946">
        <w:rPr>
          <w:lang w:val="fr-FR"/>
        </w:rPr>
        <w:t>e</w:t>
      </w:r>
      <w:r w:rsidRPr="00691946">
        <w:rPr>
          <w:lang w:val="fr-FR"/>
        </w:rPr>
        <w:t xml:space="preserve"> foie humain ont id</w:t>
      </w:r>
      <w:r w:rsidR="00A9637F" w:rsidRPr="00691946">
        <w:rPr>
          <w:lang w:val="fr-FR"/>
        </w:rPr>
        <w:t>e</w:t>
      </w:r>
      <w:r w:rsidRPr="00691946">
        <w:rPr>
          <w:lang w:val="fr-FR"/>
        </w:rPr>
        <w:t>ntifié UGT1A1 et UGT1A3 comme</w:t>
      </w:r>
      <w:r w:rsidR="00017074" w:rsidRPr="00691946">
        <w:rPr>
          <w:lang w:val="fr-FR"/>
        </w:rPr>
        <w:t xml:space="preserve"> étant</w:t>
      </w:r>
      <w:r w:rsidRPr="00691946">
        <w:rPr>
          <w:lang w:val="fr-FR"/>
        </w:rPr>
        <w:t xml:space="preserve"> </w:t>
      </w:r>
      <w:r w:rsidR="00017074" w:rsidRPr="00691946">
        <w:rPr>
          <w:lang w:val="fr-FR"/>
        </w:rPr>
        <w:t>les enzymes</w:t>
      </w:r>
      <w:r w:rsidRPr="00691946">
        <w:rPr>
          <w:lang w:val="fr-FR"/>
        </w:rPr>
        <w:t xml:space="preserve"> responsables de la </w:t>
      </w:r>
      <w:r w:rsidR="00743B6C" w:rsidRPr="00691946">
        <w:rPr>
          <w:lang w:val="fr-FR"/>
        </w:rPr>
        <w:t>glucuronoconjugaison</w:t>
      </w:r>
      <w:r w:rsidRPr="00691946">
        <w:rPr>
          <w:lang w:val="fr-FR"/>
        </w:rPr>
        <w:t xml:space="preserve"> d'eltrombopag. </w:t>
      </w:r>
      <w:r w:rsidR="000E5ED0">
        <w:rPr>
          <w:lang w:val="fr-FR"/>
        </w:rPr>
        <w:t>L’e</w:t>
      </w:r>
      <w:r w:rsidRPr="00691946">
        <w:rPr>
          <w:lang w:val="fr-FR"/>
        </w:rPr>
        <w:t xml:space="preserve">ltrombopag était un inhibiteur d'un certain nombre d'enzymes UGT </w:t>
      </w:r>
      <w:r w:rsidRPr="00691946">
        <w:rPr>
          <w:i/>
          <w:lang w:val="fr-FR"/>
        </w:rPr>
        <w:t>in vitro</w:t>
      </w:r>
      <w:r w:rsidRPr="00691946">
        <w:rPr>
          <w:lang w:val="fr-FR"/>
        </w:rPr>
        <w:t xml:space="preserve">. Des interactions médicamenteuses cliniquement significatives impliquant la </w:t>
      </w:r>
      <w:r w:rsidR="00743B6C" w:rsidRPr="00691946">
        <w:rPr>
          <w:lang w:val="fr-FR"/>
        </w:rPr>
        <w:t>glucuronoconjugaison</w:t>
      </w:r>
      <w:r w:rsidRPr="00691946">
        <w:rPr>
          <w:lang w:val="fr-FR"/>
        </w:rPr>
        <w:t xml:space="preserve"> </w:t>
      </w:r>
      <w:r w:rsidR="00017074" w:rsidRPr="00691946">
        <w:rPr>
          <w:lang w:val="fr-FR"/>
        </w:rPr>
        <w:t>ne sont pas attendues</w:t>
      </w:r>
      <w:r w:rsidRPr="00691946">
        <w:rPr>
          <w:lang w:val="fr-FR"/>
        </w:rPr>
        <w:t xml:space="preserve"> en raison de la contribution limitée des enzymes individuelles </w:t>
      </w:r>
      <w:r w:rsidR="00017074" w:rsidRPr="00691946">
        <w:rPr>
          <w:lang w:val="fr-FR"/>
        </w:rPr>
        <w:t xml:space="preserve">UGT </w:t>
      </w:r>
      <w:r w:rsidRPr="00691946">
        <w:rPr>
          <w:lang w:val="fr-FR"/>
        </w:rPr>
        <w:t xml:space="preserve">dans la </w:t>
      </w:r>
      <w:r w:rsidR="00743B6C" w:rsidRPr="00691946">
        <w:rPr>
          <w:lang w:val="fr-FR"/>
        </w:rPr>
        <w:t>glucuronoconjugaison</w:t>
      </w:r>
      <w:r w:rsidRPr="00691946">
        <w:rPr>
          <w:lang w:val="fr-FR"/>
        </w:rPr>
        <w:t xml:space="preserve"> d'eltrombopag.</w:t>
      </w:r>
    </w:p>
    <w:p w14:paraId="16264E6D" w14:textId="77777777" w:rsidR="00495C31" w:rsidRPr="00691946" w:rsidRDefault="00495C31" w:rsidP="00B40FB8">
      <w:pPr>
        <w:spacing w:line="240" w:lineRule="auto"/>
        <w:rPr>
          <w:lang w:val="fr-FR"/>
        </w:rPr>
      </w:pPr>
    </w:p>
    <w:p w14:paraId="569B7673" w14:textId="77777777" w:rsidR="00A34E36" w:rsidRPr="00691946" w:rsidRDefault="00201726" w:rsidP="00B40FB8">
      <w:pPr>
        <w:spacing w:line="240" w:lineRule="auto"/>
        <w:rPr>
          <w:lang w:val="fr-FR"/>
        </w:rPr>
      </w:pPr>
      <w:r w:rsidRPr="00691946">
        <w:rPr>
          <w:lang w:val="fr-FR"/>
        </w:rPr>
        <w:t>Environ 21</w:t>
      </w:r>
      <w:r w:rsidR="00F87CAA">
        <w:rPr>
          <w:szCs w:val="22"/>
          <w:lang w:val="fr-FR"/>
        </w:rPr>
        <w:t> </w:t>
      </w:r>
      <w:r w:rsidRPr="00691946">
        <w:rPr>
          <w:lang w:val="fr-FR"/>
        </w:rPr>
        <w:t xml:space="preserve">% d'une dose d'eltrombopag pourrait faire l'objet d'un métabolisme oxydatif. Des études sur le microsome de foie humain ont identifié CYP1A2 et CYP2C8 comme étant </w:t>
      </w:r>
      <w:r w:rsidR="00017074" w:rsidRPr="00691946">
        <w:rPr>
          <w:lang w:val="fr-FR"/>
        </w:rPr>
        <w:t xml:space="preserve">les enzymes </w:t>
      </w:r>
      <w:r w:rsidRPr="00691946">
        <w:rPr>
          <w:lang w:val="fr-FR"/>
        </w:rPr>
        <w:t>responsables de l'oxydation d'eltrombopag.</w:t>
      </w:r>
      <w:r w:rsidR="00F10801" w:rsidRPr="00691946">
        <w:rPr>
          <w:lang w:val="fr-FR"/>
        </w:rPr>
        <w:t xml:space="preserve"> Sur la base des données </w:t>
      </w:r>
      <w:r w:rsidR="00F10801" w:rsidRPr="00691946">
        <w:rPr>
          <w:i/>
          <w:lang w:val="fr-FR"/>
        </w:rPr>
        <w:t>in vitro</w:t>
      </w:r>
      <w:r w:rsidR="00F10801" w:rsidRPr="00691946">
        <w:rPr>
          <w:lang w:val="fr-FR"/>
        </w:rPr>
        <w:t xml:space="preserve"> et </w:t>
      </w:r>
      <w:r w:rsidR="00F10801" w:rsidRPr="00691946">
        <w:rPr>
          <w:i/>
          <w:lang w:val="fr-FR"/>
        </w:rPr>
        <w:t>in vivo</w:t>
      </w:r>
      <w:r w:rsidR="00F10801" w:rsidRPr="00691946">
        <w:rPr>
          <w:lang w:val="fr-FR"/>
        </w:rPr>
        <w:t xml:space="preserve">, </w:t>
      </w:r>
      <w:r w:rsidR="000E5ED0">
        <w:rPr>
          <w:lang w:val="fr-FR"/>
        </w:rPr>
        <w:t>l’</w:t>
      </w:r>
      <w:r w:rsidR="00F10801" w:rsidRPr="00691946">
        <w:rPr>
          <w:lang w:val="fr-FR"/>
        </w:rPr>
        <w:t xml:space="preserve">eltrombopag </w:t>
      </w:r>
      <w:r w:rsidR="00017074" w:rsidRPr="00691946">
        <w:rPr>
          <w:lang w:val="fr-FR"/>
        </w:rPr>
        <w:t xml:space="preserve">n'inhibe ni n'induit </w:t>
      </w:r>
      <w:r w:rsidR="00F10801" w:rsidRPr="00691946">
        <w:rPr>
          <w:lang w:val="fr-FR"/>
        </w:rPr>
        <w:t xml:space="preserve">les enzymes </w:t>
      </w:r>
      <w:r w:rsidR="00EA2EBD" w:rsidRPr="00691946">
        <w:rPr>
          <w:lang w:val="fr-FR"/>
        </w:rPr>
        <w:t xml:space="preserve">du </w:t>
      </w:r>
      <w:r w:rsidR="00F10801" w:rsidRPr="00691946">
        <w:rPr>
          <w:lang w:val="fr-FR"/>
        </w:rPr>
        <w:t>CYP (voir rubrique</w:t>
      </w:r>
      <w:r w:rsidR="00CF3CB4" w:rsidRPr="00691946">
        <w:rPr>
          <w:lang w:val="fr-FR"/>
        </w:rPr>
        <w:t> </w:t>
      </w:r>
      <w:r w:rsidR="00F10801" w:rsidRPr="00691946">
        <w:rPr>
          <w:lang w:val="fr-FR"/>
        </w:rPr>
        <w:t>4.5).</w:t>
      </w:r>
    </w:p>
    <w:p w14:paraId="251C053A" w14:textId="77777777" w:rsidR="00F10801" w:rsidRPr="00691946" w:rsidRDefault="00F10801" w:rsidP="00B40FB8">
      <w:pPr>
        <w:spacing w:line="240" w:lineRule="auto"/>
        <w:rPr>
          <w:lang w:val="fr-FR"/>
        </w:rPr>
      </w:pPr>
    </w:p>
    <w:p w14:paraId="3F0147AE" w14:textId="77777777" w:rsidR="00DE7984" w:rsidRPr="00691946" w:rsidRDefault="00AC4663" w:rsidP="00B40FB8">
      <w:pPr>
        <w:spacing w:line="240" w:lineRule="auto"/>
        <w:rPr>
          <w:bCs/>
          <w:szCs w:val="22"/>
          <w:lang w:val="fr-FR"/>
        </w:rPr>
      </w:pPr>
      <w:r w:rsidRPr="00691946">
        <w:rPr>
          <w:lang w:val="fr-FR"/>
        </w:rPr>
        <w:t xml:space="preserve">Des études </w:t>
      </w:r>
      <w:r w:rsidRPr="00691946">
        <w:rPr>
          <w:i/>
          <w:lang w:val="fr-FR"/>
        </w:rPr>
        <w:t xml:space="preserve">in vitro </w:t>
      </w:r>
      <w:r w:rsidRPr="00691946">
        <w:rPr>
          <w:lang w:val="fr-FR"/>
        </w:rPr>
        <w:t>ont démontré qu</w:t>
      </w:r>
      <w:r w:rsidR="00076579">
        <w:rPr>
          <w:lang w:val="fr-FR"/>
        </w:rPr>
        <w:t>e l</w:t>
      </w:r>
      <w:r w:rsidRPr="00691946">
        <w:rPr>
          <w:lang w:val="fr-FR"/>
        </w:rPr>
        <w:t>'eltrombopag est un inhibiteur du transporteur OATP1B1 et un inhibiteur du transporteur B</w:t>
      </w:r>
      <w:r w:rsidR="00CF282B" w:rsidRPr="00691946">
        <w:rPr>
          <w:lang w:val="fr-FR"/>
        </w:rPr>
        <w:t>C</w:t>
      </w:r>
      <w:r w:rsidRPr="00691946">
        <w:rPr>
          <w:lang w:val="fr-FR"/>
        </w:rPr>
        <w:t>RP</w:t>
      </w:r>
      <w:r w:rsidR="00A503BC" w:rsidRPr="00691946">
        <w:rPr>
          <w:lang w:val="fr-FR"/>
        </w:rPr>
        <w:t>, et une étude d'interaction médicamenteuse clinique a montré qu</w:t>
      </w:r>
      <w:r w:rsidR="00076579">
        <w:rPr>
          <w:lang w:val="fr-FR"/>
        </w:rPr>
        <w:t>e l</w:t>
      </w:r>
      <w:r w:rsidR="00A503BC" w:rsidRPr="00691946">
        <w:rPr>
          <w:lang w:val="fr-FR"/>
        </w:rPr>
        <w:t xml:space="preserve">'eltrombopag augmente </w:t>
      </w:r>
      <w:r w:rsidR="00743B6C" w:rsidRPr="00691946">
        <w:rPr>
          <w:lang w:val="fr-FR"/>
        </w:rPr>
        <w:t>l’imprégnation en</w:t>
      </w:r>
      <w:r w:rsidR="00E26A6C" w:rsidRPr="00691946">
        <w:rPr>
          <w:lang w:val="fr-FR"/>
        </w:rPr>
        <w:t xml:space="preserve"> rosuvastatine substrat </w:t>
      </w:r>
      <w:r w:rsidR="00A503BC" w:rsidRPr="00691946">
        <w:rPr>
          <w:lang w:val="fr-FR"/>
        </w:rPr>
        <w:t xml:space="preserve">de </w:t>
      </w:r>
      <w:r w:rsidR="00C673C5" w:rsidRPr="00691946">
        <w:rPr>
          <w:lang w:val="fr-FR"/>
        </w:rPr>
        <w:t>l’</w:t>
      </w:r>
      <w:r w:rsidR="00A503BC" w:rsidRPr="00691946">
        <w:rPr>
          <w:lang w:val="fr-FR"/>
        </w:rPr>
        <w:t xml:space="preserve">OATP1B1 et </w:t>
      </w:r>
      <w:r w:rsidR="00C673C5" w:rsidRPr="00691946">
        <w:rPr>
          <w:lang w:val="fr-FR"/>
        </w:rPr>
        <w:t xml:space="preserve">de la </w:t>
      </w:r>
      <w:r w:rsidR="00A503BC" w:rsidRPr="00691946">
        <w:rPr>
          <w:lang w:val="fr-FR"/>
        </w:rPr>
        <w:t>B</w:t>
      </w:r>
      <w:r w:rsidR="00CF282B" w:rsidRPr="00691946">
        <w:rPr>
          <w:lang w:val="fr-FR"/>
        </w:rPr>
        <w:t>C</w:t>
      </w:r>
      <w:r w:rsidR="00A503BC" w:rsidRPr="00691946">
        <w:rPr>
          <w:lang w:val="fr-FR"/>
        </w:rPr>
        <w:t>RP</w:t>
      </w:r>
      <w:r w:rsidRPr="00691946">
        <w:rPr>
          <w:lang w:val="fr-FR"/>
        </w:rPr>
        <w:t xml:space="preserve"> (voir rubrique</w:t>
      </w:r>
      <w:r w:rsidR="00CF3CB4" w:rsidRPr="00691946">
        <w:rPr>
          <w:lang w:val="fr-FR"/>
        </w:rPr>
        <w:t> </w:t>
      </w:r>
      <w:r w:rsidRPr="00691946">
        <w:rPr>
          <w:lang w:val="fr-FR"/>
        </w:rPr>
        <w:t xml:space="preserve">4.5). Dans des études cliniques réalisées avec </w:t>
      </w:r>
      <w:r w:rsidR="00076579">
        <w:rPr>
          <w:lang w:val="fr-FR"/>
        </w:rPr>
        <w:t>l’</w:t>
      </w:r>
      <w:r w:rsidRPr="00691946">
        <w:rPr>
          <w:lang w:val="fr-FR"/>
        </w:rPr>
        <w:t>eltrombopag, une diminution de la dose de statines de 50</w:t>
      </w:r>
      <w:r w:rsidR="00F87CAA">
        <w:rPr>
          <w:szCs w:val="22"/>
          <w:lang w:val="fr-FR"/>
        </w:rPr>
        <w:t> </w:t>
      </w:r>
      <w:r w:rsidRPr="00691946">
        <w:rPr>
          <w:lang w:val="fr-FR"/>
        </w:rPr>
        <w:t>% était recommandée.</w:t>
      </w:r>
    </w:p>
    <w:p w14:paraId="2F27AE3C" w14:textId="77777777" w:rsidR="00AC4663" w:rsidRPr="00691946" w:rsidRDefault="00AC4663" w:rsidP="00B40FB8">
      <w:pPr>
        <w:spacing w:line="240" w:lineRule="auto"/>
        <w:rPr>
          <w:lang w:val="fr-FR"/>
        </w:rPr>
      </w:pPr>
    </w:p>
    <w:p w14:paraId="20540D57" w14:textId="77777777" w:rsidR="00A34E36" w:rsidRPr="00691946" w:rsidRDefault="000E5ED0" w:rsidP="00B40FB8">
      <w:pPr>
        <w:spacing w:line="240" w:lineRule="auto"/>
        <w:rPr>
          <w:szCs w:val="22"/>
          <w:lang w:val="fr-FR"/>
        </w:rPr>
      </w:pPr>
      <w:r>
        <w:rPr>
          <w:lang w:val="fr-FR"/>
        </w:rPr>
        <w:t>L’e</w:t>
      </w:r>
      <w:r w:rsidR="00AC4663" w:rsidRPr="00691946">
        <w:rPr>
          <w:lang w:val="fr-FR"/>
        </w:rPr>
        <w:t xml:space="preserve">ltrombopag chélate les </w:t>
      </w:r>
      <w:r w:rsidR="00AC4663" w:rsidRPr="00691946">
        <w:rPr>
          <w:szCs w:val="22"/>
          <w:lang w:val="fr-FR"/>
        </w:rPr>
        <w:t xml:space="preserve">cations polyvalents tels que le fer, </w:t>
      </w:r>
      <w:r w:rsidR="0013669A" w:rsidRPr="00691946">
        <w:rPr>
          <w:szCs w:val="22"/>
          <w:lang w:val="fr-FR"/>
        </w:rPr>
        <w:t xml:space="preserve">le </w:t>
      </w:r>
      <w:r w:rsidR="00AC4663" w:rsidRPr="00691946">
        <w:rPr>
          <w:szCs w:val="22"/>
          <w:lang w:val="fr-FR"/>
        </w:rPr>
        <w:t xml:space="preserve">calcium, </w:t>
      </w:r>
      <w:r w:rsidR="0013669A" w:rsidRPr="00691946">
        <w:rPr>
          <w:szCs w:val="22"/>
          <w:lang w:val="fr-FR"/>
        </w:rPr>
        <w:t>le magnésium, l'</w:t>
      </w:r>
      <w:r w:rsidR="00AC4663" w:rsidRPr="00691946">
        <w:rPr>
          <w:szCs w:val="22"/>
          <w:lang w:val="fr-FR"/>
        </w:rPr>
        <w:t xml:space="preserve">aluminium, </w:t>
      </w:r>
      <w:r w:rsidR="0013669A" w:rsidRPr="00691946">
        <w:rPr>
          <w:szCs w:val="22"/>
          <w:lang w:val="fr-FR"/>
        </w:rPr>
        <w:t xml:space="preserve">le </w:t>
      </w:r>
      <w:r w:rsidR="00AC4663" w:rsidRPr="00691946">
        <w:rPr>
          <w:szCs w:val="22"/>
          <w:lang w:val="fr-FR"/>
        </w:rPr>
        <w:t xml:space="preserve">sélénium et </w:t>
      </w:r>
      <w:r w:rsidR="0013669A" w:rsidRPr="00691946">
        <w:rPr>
          <w:szCs w:val="22"/>
          <w:lang w:val="fr-FR"/>
        </w:rPr>
        <w:t xml:space="preserve">le </w:t>
      </w:r>
      <w:r w:rsidR="00AC4663" w:rsidRPr="00691946">
        <w:rPr>
          <w:szCs w:val="22"/>
          <w:lang w:val="fr-FR"/>
        </w:rPr>
        <w:t>zinc (voir rubriques</w:t>
      </w:r>
      <w:r w:rsidR="00AB7D17" w:rsidRPr="00691946">
        <w:rPr>
          <w:szCs w:val="22"/>
          <w:lang w:val="fr-FR"/>
        </w:rPr>
        <w:t> </w:t>
      </w:r>
      <w:r w:rsidR="00AC4663" w:rsidRPr="00691946">
        <w:rPr>
          <w:szCs w:val="22"/>
          <w:lang w:val="fr-FR"/>
        </w:rPr>
        <w:t>4.2 et</w:t>
      </w:r>
      <w:r w:rsidR="00AB7D17" w:rsidRPr="00691946">
        <w:rPr>
          <w:szCs w:val="22"/>
          <w:lang w:val="fr-FR"/>
        </w:rPr>
        <w:t> </w:t>
      </w:r>
      <w:r w:rsidR="00AC4663" w:rsidRPr="00691946">
        <w:rPr>
          <w:szCs w:val="22"/>
          <w:lang w:val="fr-FR"/>
        </w:rPr>
        <w:t>4.5).</w:t>
      </w:r>
    </w:p>
    <w:p w14:paraId="53907867" w14:textId="77777777" w:rsidR="0011287C" w:rsidRPr="00691946" w:rsidRDefault="0011287C" w:rsidP="00B40FB8">
      <w:pPr>
        <w:spacing w:line="240" w:lineRule="auto"/>
        <w:rPr>
          <w:szCs w:val="22"/>
          <w:lang w:val="fr-FR"/>
        </w:rPr>
      </w:pPr>
    </w:p>
    <w:p w14:paraId="6867F14A" w14:textId="77777777" w:rsidR="00DF2EA4" w:rsidRPr="00691946" w:rsidRDefault="00DF2EA4" w:rsidP="00B40FB8">
      <w:pPr>
        <w:spacing w:line="240" w:lineRule="auto"/>
        <w:rPr>
          <w:szCs w:val="22"/>
          <w:lang w:val="fr-FR"/>
        </w:rPr>
      </w:pPr>
      <w:r w:rsidRPr="00691946">
        <w:rPr>
          <w:szCs w:val="22"/>
          <w:lang w:val="fr-FR"/>
        </w:rPr>
        <w:t xml:space="preserve">Des études </w:t>
      </w:r>
      <w:r w:rsidRPr="00691946">
        <w:rPr>
          <w:i/>
          <w:szCs w:val="22"/>
          <w:lang w:val="fr-FR"/>
        </w:rPr>
        <w:t>in vitro</w:t>
      </w:r>
      <w:r w:rsidRPr="00691946">
        <w:rPr>
          <w:szCs w:val="22"/>
          <w:lang w:val="fr-FR"/>
        </w:rPr>
        <w:t xml:space="preserve"> ont démontré qu</w:t>
      </w:r>
      <w:r w:rsidR="00076579">
        <w:rPr>
          <w:szCs w:val="22"/>
          <w:lang w:val="fr-FR"/>
        </w:rPr>
        <w:t>e l</w:t>
      </w:r>
      <w:r w:rsidRPr="00691946">
        <w:rPr>
          <w:szCs w:val="22"/>
          <w:lang w:val="fr-FR"/>
        </w:rPr>
        <w:t>'eltrombopag n'est pas un substrat du transporteur polypeptide des anions organiques, OATP1B1, mais un inhibiteur de ce transporteur (</w:t>
      </w:r>
      <w:r w:rsidR="00B26E45">
        <w:rPr>
          <w:szCs w:val="22"/>
          <w:lang w:val="fr-FR"/>
        </w:rPr>
        <w:t>v</w:t>
      </w:r>
      <w:r w:rsidR="00C113D7">
        <w:rPr>
          <w:szCs w:val="22"/>
          <w:lang w:val="fr-FR"/>
        </w:rPr>
        <w:t xml:space="preserve">aleur </w:t>
      </w:r>
      <w:r w:rsidRPr="00691946">
        <w:rPr>
          <w:szCs w:val="22"/>
          <w:lang w:val="fr-FR"/>
        </w:rPr>
        <w:t>IC</w:t>
      </w:r>
      <w:r w:rsidRPr="00691946">
        <w:rPr>
          <w:szCs w:val="22"/>
          <w:vertAlign w:val="subscript"/>
          <w:lang w:val="fr-FR"/>
        </w:rPr>
        <w:t>50</w:t>
      </w:r>
      <w:r w:rsidRPr="00691946">
        <w:rPr>
          <w:szCs w:val="22"/>
          <w:lang w:val="fr-FR"/>
        </w:rPr>
        <w:t xml:space="preserve"> </w:t>
      </w:r>
      <w:r w:rsidR="00C113D7">
        <w:rPr>
          <w:szCs w:val="22"/>
          <w:lang w:val="fr-FR"/>
        </w:rPr>
        <w:t>de</w:t>
      </w:r>
      <w:r w:rsidRPr="00691946">
        <w:rPr>
          <w:szCs w:val="22"/>
          <w:lang w:val="fr-FR"/>
        </w:rPr>
        <w:t xml:space="preserve"> 2</w:t>
      </w:r>
      <w:r w:rsidR="00D9364D" w:rsidRPr="00691946">
        <w:rPr>
          <w:szCs w:val="22"/>
          <w:lang w:val="fr-FR"/>
        </w:rPr>
        <w:t>,</w:t>
      </w:r>
      <w:r w:rsidRPr="00691946">
        <w:rPr>
          <w:szCs w:val="22"/>
          <w:lang w:val="fr-FR"/>
        </w:rPr>
        <w:t>7 </w:t>
      </w:r>
      <w:r w:rsidRPr="00691946">
        <w:rPr>
          <w:szCs w:val="22"/>
        </w:rPr>
        <w:t>μ</w:t>
      </w:r>
      <w:r w:rsidRPr="00691946">
        <w:rPr>
          <w:szCs w:val="22"/>
          <w:lang w:val="fr-FR"/>
        </w:rPr>
        <w:t xml:space="preserve">M </w:t>
      </w:r>
      <w:r w:rsidR="00C76011" w:rsidRPr="00691946">
        <w:rPr>
          <w:szCs w:val="22"/>
          <w:lang w:val="fr-FR"/>
        </w:rPr>
        <w:t>[</w:t>
      </w:r>
      <w:r w:rsidRPr="00691946">
        <w:rPr>
          <w:szCs w:val="22"/>
          <w:lang w:val="fr-FR"/>
        </w:rPr>
        <w:t>1</w:t>
      </w:r>
      <w:r w:rsidR="00D9364D" w:rsidRPr="00691946">
        <w:rPr>
          <w:szCs w:val="22"/>
          <w:lang w:val="fr-FR"/>
        </w:rPr>
        <w:t>,</w:t>
      </w:r>
      <w:r w:rsidRPr="00691946">
        <w:rPr>
          <w:szCs w:val="22"/>
          <w:lang w:val="fr-FR"/>
        </w:rPr>
        <w:t>2 </w:t>
      </w:r>
      <w:r w:rsidRPr="00691946">
        <w:rPr>
          <w:szCs w:val="22"/>
        </w:rPr>
        <w:t>μ</w:t>
      </w:r>
      <w:r w:rsidRPr="00691946">
        <w:rPr>
          <w:szCs w:val="22"/>
          <w:lang w:val="fr-FR"/>
        </w:rPr>
        <w:t>g/ml</w:t>
      </w:r>
      <w:r w:rsidR="00C76011" w:rsidRPr="00691946">
        <w:rPr>
          <w:szCs w:val="22"/>
          <w:lang w:val="fr-FR"/>
        </w:rPr>
        <w:t>]</w:t>
      </w:r>
      <w:r w:rsidR="00C2549C" w:rsidRPr="00691946">
        <w:rPr>
          <w:szCs w:val="22"/>
          <w:lang w:val="fr-FR"/>
        </w:rPr>
        <w:t>)</w:t>
      </w:r>
      <w:r w:rsidRPr="00691946">
        <w:rPr>
          <w:szCs w:val="22"/>
          <w:lang w:val="fr-FR"/>
        </w:rPr>
        <w:t xml:space="preserve">. Des études </w:t>
      </w:r>
      <w:r w:rsidRPr="00691946">
        <w:rPr>
          <w:i/>
          <w:szCs w:val="22"/>
          <w:lang w:val="fr-FR"/>
        </w:rPr>
        <w:t>in vitro</w:t>
      </w:r>
      <w:r w:rsidRPr="00691946">
        <w:rPr>
          <w:szCs w:val="22"/>
          <w:lang w:val="fr-FR"/>
        </w:rPr>
        <w:t xml:space="preserve"> ont également démontré qu</w:t>
      </w:r>
      <w:r w:rsidR="00076579">
        <w:rPr>
          <w:szCs w:val="22"/>
          <w:lang w:val="fr-FR"/>
        </w:rPr>
        <w:t>e l</w:t>
      </w:r>
      <w:r w:rsidRPr="00691946">
        <w:rPr>
          <w:szCs w:val="22"/>
          <w:lang w:val="fr-FR"/>
        </w:rPr>
        <w:t>'eltrombopag est un substrat et un inhibiteur de la protéine de résistance du cancer du sein (BCRP) (</w:t>
      </w:r>
      <w:r w:rsidR="00B26E45">
        <w:rPr>
          <w:szCs w:val="22"/>
          <w:lang w:val="fr-FR"/>
        </w:rPr>
        <w:t>v</w:t>
      </w:r>
      <w:r w:rsidR="00E23B9C">
        <w:rPr>
          <w:szCs w:val="22"/>
          <w:lang w:val="fr-FR"/>
        </w:rPr>
        <w:t xml:space="preserve">aleur </w:t>
      </w:r>
      <w:r w:rsidRPr="00691946">
        <w:rPr>
          <w:szCs w:val="22"/>
          <w:lang w:val="fr-FR"/>
        </w:rPr>
        <w:t>IC</w:t>
      </w:r>
      <w:r w:rsidRPr="00691946">
        <w:rPr>
          <w:szCs w:val="22"/>
          <w:vertAlign w:val="subscript"/>
          <w:lang w:val="fr-FR"/>
        </w:rPr>
        <w:t>50</w:t>
      </w:r>
      <w:r w:rsidRPr="00691946">
        <w:rPr>
          <w:szCs w:val="22"/>
          <w:lang w:val="fr-FR"/>
        </w:rPr>
        <w:t xml:space="preserve"> </w:t>
      </w:r>
      <w:r w:rsidR="00E23B9C">
        <w:rPr>
          <w:szCs w:val="22"/>
          <w:lang w:val="fr-FR"/>
        </w:rPr>
        <w:t>de</w:t>
      </w:r>
      <w:r w:rsidRPr="00691946">
        <w:rPr>
          <w:szCs w:val="22"/>
          <w:lang w:val="fr-FR"/>
        </w:rPr>
        <w:t xml:space="preserve"> 2</w:t>
      </w:r>
      <w:r w:rsidR="00D9364D" w:rsidRPr="00691946">
        <w:rPr>
          <w:szCs w:val="22"/>
          <w:lang w:val="fr-FR"/>
        </w:rPr>
        <w:t>,</w:t>
      </w:r>
      <w:r w:rsidRPr="00691946">
        <w:rPr>
          <w:szCs w:val="22"/>
          <w:lang w:val="fr-FR"/>
        </w:rPr>
        <w:t>7 </w:t>
      </w:r>
      <w:r w:rsidRPr="00691946">
        <w:rPr>
          <w:szCs w:val="22"/>
        </w:rPr>
        <w:t>μ</w:t>
      </w:r>
      <w:r w:rsidRPr="00691946">
        <w:rPr>
          <w:szCs w:val="22"/>
          <w:lang w:val="fr-FR"/>
        </w:rPr>
        <w:t xml:space="preserve">M </w:t>
      </w:r>
      <w:r w:rsidR="00C76011" w:rsidRPr="00691946">
        <w:rPr>
          <w:szCs w:val="22"/>
          <w:lang w:val="fr-FR"/>
        </w:rPr>
        <w:t>[</w:t>
      </w:r>
      <w:r w:rsidRPr="00691946">
        <w:rPr>
          <w:szCs w:val="22"/>
          <w:lang w:val="fr-FR"/>
        </w:rPr>
        <w:t>1</w:t>
      </w:r>
      <w:r w:rsidR="00D9364D" w:rsidRPr="00691946">
        <w:rPr>
          <w:szCs w:val="22"/>
          <w:lang w:val="fr-FR"/>
        </w:rPr>
        <w:t>,</w:t>
      </w:r>
      <w:r w:rsidRPr="00691946">
        <w:rPr>
          <w:szCs w:val="22"/>
          <w:lang w:val="fr-FR"/>
        </w:rPr>
        <w:t>2 </w:t>
      </w:r>
      <w:r w:rsidRPr="00691946">
        <w:rPr>
          <w:szCs w:val="22"/>
        </w:rPr>
        <w:t>μ</w:t>
      </w:r>
      <w:r w:rsidRPr="00691946">
        <w:rPr>
          <w:szCs w:val="22"/>
          <w:lang w:val="fr-FR"/>
        </w:rPr>
        <w:t>g/ml</w:t>
      </w:r>
      <w:r w:rsidR="00C76011" w:rsidRPr="00691946">
        <w:rPr>
          <w:szCs w:val="22"/>
          <w:lang w:val="fr-FR"/>
        </w:rPr>
        <w:t>]</w:t>
      </w:r>
      <w:r w:rsidR="00C2549C" w:rsidRPr="00691946">
        <w:rPr>
          <w:szCs w:val="22"/>
          <w:lang w:val="fr-FR"/>
        </w:rPr>
        <w:t>)</w:t>
      </w:r>
      <w:r w:rsidRPr="00691946">
        <w:rPr>
          <w:szCs w:val="22"/>
          <w:lang w:val="fr-FR"/>
        </w:rPr>
        <w:t>.</w:t>
      </w:r>
    </w:p>
    <w:p w14:paraId="76A096F8" w14:textId="77777777" w:rsidR="00AC4663" w:rsidRPr="00691946" w:rsidRDefault="00AC4663" w:rsidP="00B40FB8">
      <w:pPr>
        <w:spacing w:line="240" w:lineRule="auto"/>
        <w:rPr>
          <w:szCs w:val="22"/>
          <w:lang w:val="fr-FR"/>
        </w:rPr>
      </w:pPr>
    </w:p>
    <w:p w14:paraId="09CCA84D" w14:textId="77777777" w:rsidR="00A34E36" w:rsidRPr="00691946" w:rsidRDefault="00A47F85" w:rsidP="00B40FB8">
      <w:pPr>
        <w:keepNext/>
        <w:spacing w:line="240" w:lineRule="auto"/>
        <w:rPr>
          <w:u w:val="single"/>
          <w:lang w:val="fr-FR"/>
        </w:rPr>
      </w:pPr>
      <w:r w:rsidRPr="00691946">
        <w:rPr>
          <w:u w:val="single"/>
          <w:lang w:val="fr-FR"/>
        </w:rPr>
        <w:t xml:space="preserve">Populations </w:t>
      </w:r>
      <w:r w:rsidR="00F8245A" w:rsidRPr="00691946">
        <w:rPr>
          <w:u w:val="single"/>
          <w:lang w:val="fr-FR"/>
        </w:rPr>
        <w:t>particulières</w:t>
      </w:r>
      <w:r w:rsidR="009457A1" w:rsidRPr="00691946">
        <w:rPr>
          <w:u w:val="single"/>
          <w:lang w:val="fr-FR"/>
        </w:rPr>
        <w:t xml:space="preserve"> de patients</w:t>
      </w:r>
    </w:p>
    <w:p w14:paraId="0B613D5C" w14:textId="77777777" w:rsidR="00A34E36" w:rsidRPr="00691946" w:rsidRDefault="00A34E36" w:rsidP="00B40FB8">
      <w:pPr>
        <w:keepNext/>
        <w:spacing w:line="240" w:lineRule="auto"/>
        <w:rPr>
          <w:lang w:val="fr-FR"/>
        </w:rPr>
      </w:pPr>
    </w:p>
    <w:p w14:paraId="2C7BAC6B" w14:textId="77777777" w:rsidR="00A34E36" w:rsidRPr="00691946" w:rsidRDefault="00A47F85" w:rsidP="00B40FB8">
      <w:pPr>
        <w:keepNext/>
        <w:spacing w:line="240" w:lineRule="auto"/>
        <w:rPr>
          <w:i/>
          <w:color w:val="000000"/>
          <w:szCs w:val="24"/>
          <w:u w:val="single"/>
          <w:lang w:val="fr-FR"/>
        </w:rPr>
      </w:pPr>
      <w:r w:rsidRPr="00691946">
        <w:rPr>
          <w:i/>
          <w:color w:val="000000"/>
          <w:szCs w:val="24"/>
          <w:u w:val="single"/>
          <w:lang w:val="fr-FR"/>
        </w:rPr>
        <w:t>Insuffisants rénaux</w:t>
      </w:r>
    </w:p>
    <w:p w14:paraId="1F924EFA" w14:textId="77777777" w:rsidR="0013669A" w:rsidRPr="00691946" w:rsidRDefault="0013669A" w:rsidP="00B40FB8">
      <w:pPr>
        <w:keepNext/>
        <w:spacing w:line="240" w:lineRule="auto"/>
        <w:rPr>
          <w:color w:val="000000"/>
          <w:szCs w:val="24"/>
          <w:lang w:val="fr-FR"/>
        </w:rPr>
      </w:pPr>
    </w:p>
    <w:p w14:paraId="4AEC98F2" w14:textId="77777777" w:rsidR="00A34E36" w:rsidRPr="00691946" w:rsidRDefault="0039058E" w:rsidP="00B40FB8">
      <w:pPr>
        <w:spacing w:line="240" w:lineRule="auto"/>
        <w:rPr>
          <w:szCs w:val="22"/>
          <w:lang w:val="fr-FR"/>
        </w:rPr>
      </w:pPr>
      <w:r w:rsidRPr="00691946">
        <w:rPr>
          <w:lang w:val="fr-FR"/>
        </w:rPr>
        <w:t xml:space="preserve">La pharmacocinétique d'eltrombopag a été étudiée après administration d'eltrombopag </w:t>
      </w:r>
      <w:r w:rsidR="00743B6C" w:rsidRPr="00691946">
        <w:rPr>
          <w:lang w:val="fr-FR"/>
        </w:rPr>
        <w:t>chez</w:t>
      </w:r>
      <w:r w:rsidRPr="00691946">
        <w:rPr>
          <w:lang w:val="fr-FR"/>
        </w:rPr>
        <w:t xml:space="preserve"> des </w:t>
      </w:r>
      <w:r w:rsidR="00BF1C70" w:rsidRPr="00691946">
        <w:rPr>
          <w:lang w:val="fr-FR"/>
        </w:rPr>
        <w:t>patients</w:t>
      </w:r>
      <w:r w:rsidRPr="00691946">
        <w:rPr>
          <w:lang w:val="fr-FR"/>
        </w:rPr>
        <w:t xml:space="preserve"> adultes insuffisants rénaux. Suite à l'administration d'une dose unique de 50</w:t>
      </w:r>
      <w:r w:rsidR="00AF5DB9" w:rsidRPr="00691946">
        <w:rPr>
          <w:lang w:val="fr-FR"/>
        </w:rPr>
        <w:t> </w:t>
      </w:r>
      <w:r w:rsidRPr="00691946">
        <w:rPr>
          <w:lang w:val="fr-FR"/>
        </w:rPr>
        <w:t>mg, l'ASC</w:t>
      </w:r>
      <w:r w:rsidRPr="00691946">
        <w:rPr>
          <w:szCs w:val="24"/>
          <w:vertAlign w:val="subscript"/>
          <w:lang w:val="fr-FR"/>
        </w:rPr>
        <w:t>0-</w:t>
      </w:r>
      <w:r w:rsidRPr="00691946">
        <w:rPr>
          <w:szCs w:val="24"/>
          <w:vertAlign w:val="subscript"/>
        </w:rPr>
        <w:sym w:font="Symbol" w:char="F0A5"/>
      </w:r>
      <w:r w:rsidRPr="00691946">
        <w:rPr>
          <w:szCs w:val="22"/>
          <w:lang w:val="fr-FR"/>
        </w:rPr>
        <w:t xml:space="preserve"> d'eltrombopag était de 32</w:t>
      </w:r>
      <w:r w:rsidR="004F42AD">
        <w:rPr>
          <w:szCs w:val="22"/>
          <w:lang w:val="fr-FR"/>
        </w:rPr>
        <w:t> </w:t>
      </w:r>
      <w:r w:rsidRPr="00691946">
        <w:rPr>
          <w:szCs w:val="22"/>
          <w:lang w:val="fr-FR"/>
        </w:rPr>
        <w:t>% à 36</w:t>
      </w:r>
      <w:r w:rsidR="004F42AD">
        <w:rPr>
          <w:szCs w:val="22"/>
          <w:lang w:val="fr-FR"/>
        </w:rPr>
        <w:t> </w:t>
      </w:r>
      <w:r w:rsidRPr="00691946">
        <w:rPr>
          <w:szCs w:val="22"/>
          <w:lang w:val="fr-FR"/>
        </w:rPr>
        <w:t xml:space="preserve">% plus </w:t>
      </w:r>
      <w:r w:rsidR="00743B6C" w:rsidRPr="00691946">
        <w:rPr>
          <w:szCs w:val="22"/>
          <w:lang w:val="fr-FR"/>
        </w:rPr>
        <w:t>faible</w:t>
      </w:r>
      <w:r w:rsidRPr="00691946">
        <w:rPr>
          <w:szCs w:val="22"/>
          <w:lang w:val="fr-FR"/>
        </w:rPr>
        <w:t xml:space="preserve"> chez les </w:t>
      </w:r>
      <w:r w:rsidR="00BF1C70" w:rsidRPr="00691946">
        <w:rPr>
          <w:lang w:val="fr-FR"/>
        </w:rPr>
        <w:t>patients</w:t>
      </w:r>
      <w:r w:rsidRPr="00691946">
        <w:rPr>
          <w:szCs w:val="22"/>
          <w:lang w:val="fr-FR"/>
        </w:rPr>
        <w:t xml:space="preserve"> ayant une insuffisance rénale légère à modérée, et 60 % plus </w:t>
      </w:r>
      <w:r w:rsidR="009457A1" w:rsidRPr="00691946">
        <w:rPr>
          <w:szCs w:val="22"/>
          <w:lang w:val="fr-FR"/>
        </w:rPr>
        <w:t xml:space="preserve">faible </w:t>
      </w:r>
      <w:r w:rsidRPr="00691946">
        <w:rPr>
          <w:szCs w:val="22"/>
          <w:lang w:val="fr-FR"/>
        </w:rPr>
        <w:t xml:space="preserve">chez les </w:t>
      </w:r>
      <w:r w:rsidR="00BF1C70" w:rsidRPr="00691946">
        <w:rPr>
          <w:lang w:val="fr-FR"/>
        </w:rPr>
        <w:t>patients</w:t>
      </w:r>
      <w:r w:rsidRPr="00691946">
        <w:rPr>
          <w:szCs w:val="22"/>
          <w:lang w:val="fr-FR"/>
        </w:rPr>
        <w:t xml:space="preserve"> ayant une insuffisance rénale sévère, comparé aux </w:t>
      </w:r>
      <w:r w:rsidRPr="00691946">
        <w:rPr>
          <w:szCs w:val="22"/>
          <w:lang w:val="fr-FR"/>
        </w:rPr>
        <w:lastRenderedPageBreak/>
        <w:t xml:space="preserve">volontaires sains. </w:t>
      </w:r>
      <w:r w:rsidR="009457A1" w:rsidRPr="00691946">
        <w:rPr>
          <w:szCs w:val="22"/>
          <w:lang w:val="fr-FR"/>
        </w:rPr>
        <w:t>Une</w:t>
      </w:r>
      <w:r w:rsidRPr="00691946">
        <w:rPr>
          <w:szCs w:val="22"/>
          <w:lang w:val="fr-FR"/>
        </w:rPr>
        <w:t xml:space="preserve"> variabilité</w:t>
      </w:r>
      <w:r w:rsidR="00923488" w:rsidRPr="00691946">
        <w:rPr>
          <w:szCs w:val="22"/>
          <w:lang w:val="fr-FR"/>
        </w:rPr>
        <w:t xml:space="preserve"> substantielle et un chevauchement significatif des </w:t>
      </w:r>
      <w:r w:rsidR="00743B6C" w:rsidRPr="00691946">
        <w:rPr>
          <w:szCs w:val="22"/>
          <w:lang w:val="fr-FR"/>
        </w:rPr>
        <w:t xml:space="preserve">imprégnations </w:t>
      </w:r>
      <w:r w:rsidR="009457A1" w:rsidRPr="00691946">
        <w:rPr>
          <w:szCs w:val="22"/>
          <w:lang w:val="fr-FR"/>
        </w:rPr>
        <w:t xml:space="preserve">entre les patients insuffisants </w:t>
      </w:r>
      <w:r w:rsidR="00615CFA" w:rsidRPr="00691946">
        <w:rPr>
          <w:szCs w:val="22"/>
          <w:lang w:val="fr-FR"/>
        </w:rPr>
        <w:t xml:space="preserve">rénaux </w:t>
      </w:r>
      <w:r w:rsidR="009457A1" w:rsidRPr="00691946">
        <w:rPr>
          <w:szCs w:val="22"/>
          <w:lang w:val="fr-FR"/>
        </w:rPr>
        <w:t xml:space="preserve">et les volontaires sains ont </w:t>
      </w:r>
      <w:r w:rsidR="00923488" w:rsidRPr="00691946">
        <w:rPr>
          <w:szCs w:val="22"/>
          <w:lang w:val="fr-FR"/>
        </w:rPr>
        <w:t>été observé</w:t>
      </w:r>
      <w:r w:rsidR="009457A1" w:rsidRPr="00691946">
        <w:rPr>
          <w:szCs w:val="22"/>
          <w:lang w:val="fr-FR"/>
        </w:rPr>
        <w:t>s</w:t>
      </w:r>
      <w:r w:rsidR="00923488" w:rsidRPr="00691946">
        <w:rPr>
          <w:szCs w:val="22"/>
          <w:lang w:val="fr-FR"/>
        </w:rPr>
        <w:t xml:space="preserve">. Les concentrations d'eltrombopag non lié (actif) n'ont pas été mesurées pour ce médicament fortement lié aux protéines. </w:t>
      </w:r>
      <w:r w:rsidR="006D30E4" w:rsidRPr="00691946">
        <w:rPr>
          <w:szCs w:val="22"/>
          <w:lang w:val="fr-FR"/>
        </w:rPr>
        <w:t>Chez l</w:t>
      </w:r>
      <w:r w:rsidR="00923488" w:rsidRPr="00691946">
        <w:rPr>
          <w:szCs w:val="22"/>
          <w:lang w:val="fr-FR"/>
        </w:rPr>
        <w:t>es patients ayant une fonction rénale altérée</w:t>
      </w:r>
      <w:r w:rsidR="006D30E4" w:rsidRPr="00691946">
        <w:rPr>
          <w:szCs w:val="22"/>
          <w:lang w:val="fr-FR"/>
        </w:rPr>
        <w:t xml:space="preserve">, </w:t>
      </w:r>
      <w:r w:rsidR="000E5ED0">
        <w:rPr>
          <w:szCs w:val="22"/>
          <w:lang w:val="fr-FR"/>
        </w:rPr>
        <w:t>l’</w:t>
      </w:r>
      <w:r w:rsidR="00923488" w:rsidRPr="00691946">
        <w:rPr>
          <w:szCs w:val="22"/>
          <w:lang w:val="fr-FR"/>
        </w:rPr>
        <w:t xml:space="preserve">eltrombopag </w:t>
      </w:r>
      <w:r w:rsidR="006D30E4" w:rsidRPr="00691946">
        <w:rPr>
          <w:szCs w:val="22"/>
          <w:lang w:val="fr-FR"/>
        </w:rPr>
        <w:t xml:space="preserve">doit être utilisé </w:t>
      </w:r>
      <w:r w:rsidR="00923488" w:rsidRPr="00691946">
        <w:rPr>
          <w:szCs w:val="22"/>
          <w:lang w:val="fr-FR"/>
        </w:rPr>
        <w:t>avec pr</w:t>
      </w:r>
      <w:r w:rsidR="009457A1" w:rsidRPr="00691946">
        <w:rPr>
          <w:szCs w:val="22"/>
          <w:lang w:val="fr-FR"/>
        </w:rPr>
        <w:t>écaution</w:t>
      </w:r>
      <w:r w:rsidR="00923488" w:rsidRPr="00691946">
        <w:rPr>
          <w:szCs w:val="22"/>
          <w:lang w:val="fr-FR"/>
        </w:rPr>
        <w:t xml:space="preserve"> et sous surveillance</w:t>
      </w:r>
      <w:r w:rsidR="009457A1" w:rsidRPr="00691946">
        <w:rPr>
          <w:szCs w:val="22"/>
          <w:lang w:val="fr-FR"/>
        </w:rPr>
        <w:t xml:space="preserve"> étroite</w:t>
      </w:r>
      <w:r w:rsidR="002E6A1D" w:rsidRPr="00691946">
        <w:rPr>
          <w:szCs w:val="22"/>
          <w:lang w:val="fr-FR"/>
        </w:rPr>
        <w:t xml:space="preserve">, </w:t>
      </w:r>
      <w:r w:rsidR="002E6A1D" w:rsidRPr="00691946">
        <w:rPr>
          <w:lang w:val="fr-FR"/>
        </w:rPr>
        <w:t>en contrôlant par exemple le taux de créatinine sérique et/ou en réalisant une analyse d'urine</w:t>
      </w:r>
      <w:r w:rsidR="00923488" w:rsidRPr="00691946">
        <w:rPr>
          <w:szCs w:val="22"/>
          <w:lang w:val="fr-FR"/>
        </w:rPr>
        <w:t xml:space="preserve"> (voir rubrique</w:t>
      </w:r>
      <w:r w:rsidR="00AB7D17" w:rsidRPr="00691946">
        <w:rPr>
          <w:szCs w:val="22"/>
          <w:lang w:val="fr-FR"/>
        </w:rPr>
        <w:t> </w:t>
      </w:r>
      <w:r w:rsidR="00923488" w:rsidRPr="00691946">
        <w:rPr>
          <w:szCs w:val="22"/>
          <w:lang w:val="fr-FR"/>
        </w:rPr>
        <w:t xml:space="preserve">4.2). </w:t>
      </w:r>
      <w:r w:rsidR="006F6934" w:rsidRPr="00691946">
        <w:rPr>
          <w:szCs w:val="22"/>
          <w:lang w:val="fr-FR"/>
        </w:rPr>
        <w:t>L’efficacité et la sécurité d’eltrombopag n’</w:t>
      </w:r>
      <w:r w:rsidR="008E73EE" w:rsidRPr="00691946">
        <w:rPr>
          <w:szCs w:val="22"/>
          <w:lang w:val="fr-FR"/>
        </w:rPr>
        <w:t>ont</w:t>
      </w:r>
      <w:r w:rsidR="006F6934" w:rsidRPr="00691946">
        <w:rPr>
          <w:szCs w:val="22"/>
          <w:lang w:val="fr-FR"/>
        </w:rPr>
        <w:t xml:space="preserve"> pas été établie</w:t>
      </w:r>
      <w:r w:rsidR="008E73EE" w:rsidRPr="00691946">
        <w:rPr>
          <w:szCs w:val="22"/>
          <w:lang w:val="fr-FR"/>
        </w:rPr>
        <w:t>s</w:t>
      </w:r>
      <w:r w:rsidR="006F6934" w:rsidRPr="00691946">
        <w:rPr>
          <w:szCs w:val="22"/>
          <w:lang w:val="fr-FR"/>
        </w:rPr>
        <w:t xml:space="preserve"> chez les </w:t>
      </w:r>
      <w:r w:rsidR="00BF1C70" w:rsidRPr="00691946">
        <w:rPr>
          <w:lang w:val="fr-FR"/>
        </w:rPr>
        <w:t>patients</w:t>
      </w:r>
      <w:r w:rsidR="006F6934" w:rsidRPr="00691946">
        <w:rPr>
          <w:szCs w:val="22"/>
          <w:lang w:val="fr-FR"/>
        </w:rPr>
        <w:t xml:space="preserve"> ayant </w:t>
      </w:r>
      <w:r w:rsidR="003C16F2" w:rsidRPr="00691946">
        <w:rPr>
          <w:szCs w:val="22"/>
          <w:lang w:val="fr-FR"/>
        </w:rPr>
        <w:t xml:space="preserve">à la fois </w:t>
      </w:r>
      <w:r w:rsidR="006F6934" w:rsidRPr="00691946">
        <w:rPr>
          <w:szCs w:val="22"/>
          <w:lang w:val="fr-FR"/>
        </w:rPr>
        <w:t>une insuffisance rénale modérée à sévère et une insuffisance hépatique.</w:t>
      </w:r>
    </w:p>
    <w:p w14:paraId="71B46ABB" w14:textId="77777777" w:rsidR="0039058E" w:rsidRPr="00691946" w:rsidRDefault="0039058E" w:rsidP="00B40FB8">
      <w:pPr>
        <w:spacing w:line="240" w:lineRule="auto"/>
        <w:rPr>
          <w:lang w:val="fr-FR"/>
        </w:rPr>
      </w:pPr>
    </w:p>
    <w:p w14:paraId="316F7A93" w14:textId="77777777" w:rsidR="00A34E36" w:rsidRPr="00691946" w:rsidRDefault="006D30E4" w:rsidP="00B40FB8">
      <w:pPr>
        <w:keepNext/>
        <w:spacing w:line="240" w:lineRule="auto"/>
        <w:rPr>
          <w:i/>
          <w:color w:val="000000"/>
          <w:szCs w:val="24"/>
          <w:u w:val="single"/>
          <w:lang w:val="fr-FR"/>
        </w:rPr>
      </w:pPr>
      <w:r w:rsidRPr="00691946">
        <w:rPr>
          <w:i/>
          <w:color w:val="000000"/>
          <w:szCs w:val="24"/>
          <w:u w:val="single"/>
          <w:lang w:val="fr-FR"/>
        </w:rPr>
        <w:t>Insuffisants hépatiques</w:t>
      </w:r>
    </w:p>
    <w:p w14:paraId="1CBE2FF2" w14:textId="77777777" w:rsidR="0013669A" w:rsidRPr="00691946" w:rsidRDefault="0013669A" w:rsidP="00B40FB8">
      <w:pPr>
        <w:keepNext/>
        <w:spacing w:line="240" w:lineRule="auto"/>
        <w:rPr>
          <w:color w:val="000000"/>
          <w:szCs w:val="22"/>
          <w:lang w:val="fr-FR"/>
        </w:rPr>
      </w:pPr>
    </w:p>
    <w:p w14:paraId="474228E3" w14:textId="77777777" w:rsidR="00C673C5" w:rsidRPr="00691946" w:rsidRDefault="006D30E4" w:rsidP="00B40FB8">
      <w:pPr>
        <w:spacing w:line="240" w:lineRule="auto"/>
        <w:rPr>
          <w:szCs w:val="22"/>
          <w:lang w:val="fr-FR"/>
        </w:rPr>
      </w:pPr>
      <w:r w:rsidRPr="00691946">
        <w:rPr>
          <w:szCs w:val="22"/>
          <w:lang w:val="fr-FR"/>
        </w:rPr>
        <w:t>La pharmacocinétique d'eltrombopag a été étudié</w:t>
      </w:r>
      <w:r w:rsidR="009457A1" w:rsidRPr="00691946">
        <w:rPr>
          <w:szCs w:val="22"/>
          <w:lang w:val="fr-FR"/>
        </w:rPr>
        <w:t>e</w:t>
      </w:r>
      <w:r w:rsidRPr="00691946">
        <w:rPr>
          <w:szCs w:val="22"/>
          <w:lang w:val="fr-FR"/>
        </w:rPr>
        <w:t xml:space="preserve"> après administration d'eltrombopag </w:t>
      </w:r>
      <w:r w:rsidR="00743B6C" w:rsidRPr="00691946">
        <w:rPr>
          <w:szCs w:val="22"/>
          <w:lang w:val="fr-FR"/>
        </w:rPr>
        <w:t>chez</w:t>
      </w:r>
      <w:r w:rsidRPr="00691946">
        <w:rPr>
          <w:szCs w:val="22"/>
          <w:lang w:val="fr-FR"/>
        </w:rPr>
        <w:t xml:space="preserve"> des </w:t>
      </w:r>
      <w:r w:rsidR="00BF1C70" w:rsidRPr="00691946">
        <w:rPr>
          <w:szCs w:val="22"/>
          <w:lang w:val="fr-FR"/>
        </w:rPr>
        <w:t>patients</w:t>
      </w:r>
      <w:r w:rsidRPr="00691946">
        <w:rPr>
          <w:szCs w:val="22"/>
          <w:lang w:val="fr-FR"/>
        </w:rPr>
        <w:t xml:space="preserve"> adultes insuffisants hépatiques. Suite à l'administration d'une dose unique de 50</w:t>
      </w:r>
      <w:r w:rsidR="00AF5DB9" w:rsidRPr="00691946">
        <w:rPr>
          <w:szCs w:val="22"/>
          <w:lang w:val="fr-FR"/>
        </w:rPr>
        <w:t> </w:t>
      </w:r>
      <w:r w:rsidRPr="00691946">
        <w:rPr>
          <w:szCs w:val="22"/>
          <w:lang w:val="fr-FR"/>
        </w:rPr>
        <w:t>mg, l'ASC</w:t>
      </w:r>
      <w:r w:rsidRPr="00691946">
        <w:rPr>
          <w:szCs w:val="22"/>
          <w:vertAlign w:val="subscript"/>
          <w:lang w:val="fr-FR"/>
        </w:rPr>
        <w:t>0-</w:t>
      </w:r>
      <w:r w:rsidRPr="00691946">
        <w:rPr>
          <w:szCs w:val="22"/>
          <w:vertAlign w:val="subscript"/>
        </w:rPr>
        <w:sym w:font="Symbol" w:char="F0A5"/>
      </w:r>
      <w:r w:rsidRPr="00691946">
        <w:rPr>
          <w:szCs w:val="22"/>
          <w:lang w:val="fr-FR"/>
        </w:rPr>
        <w:t xml:space="preserve"> d'eltrombopag était 41</w:t>
      </w:r>
      <w:r w:rsidR="004F42AD">
        <w:rPr>
          <w:szCs w:val="22"/>
          <w:lang w:val="fr-FR"/>
        </w:rPr>
        <w:t> </w:t>
      </w:r>
      <w:r w:rsidRPr="00691946">
        <w:rPr>
          <w:szCs w:val="22"/>
          <w:lang w:val="fr-FR"/>
        </w:rPr>
        <w:t xml:space="preserve">% </w:t>
      </w:r>
      <w:r w:rsidR="0013669A" w:rsidRPr="00691946">
        <w:rPr>
          <w:szCs w:val="22"/>
          <w:lang w:val="fr-FR"/>
        </w:rPr>
        <w:t>supérieure</w:t>
      </w:r>
      <w:r w:rsidRPr="00691946">
        <w:rPr>
          <w:szCs w:val="22"/>
          <w:lang w:val="fr-FR"/>
        </w:rPr>
        <w:t xml:space="preserve"> chez les </w:t>
      </w:r>
      <w:r w:rsidR="00BF1C70" w:rsidRPr="00691946">
        <w:rPr>
          <w:szCs w:val="22"/>
          <w:lang w:val="fr-FR"/>
        </w:rPr>
        <w:t>patients</w:t>
      </w:r>
      <w:r w:rsidRPr="00691946">
        <w:rPr>
          <w:szCs w:val="22"/>
          <w:lang w:val="fr-FR"/>
        </w:rPr>
        <w:t xml:space="preserve"> ayant une insuffisance hépatique légère et de 80 à 93</w:t>
      </w:r>
      <w:r w:rsidR="004F42AD">
        <w:rPr>
          <w:szCs w:val="22"/>
          <w:lang w:val="fr-FR"/>
        </w:rPr>
        <w:t> </w:t>
      </w:r>
      <w:r w:rsidRPr="00691946">
        <w:rPr>
          <w:szCs w:val="22"/>
          <w:lang w:val="fr-FR"/>
        </w:rPr>
        <w:t xml:space="preserve">% </w:t>
      </w:r>
      <w:r w:rsidR="0013669A" w:rsidRPr="00691946">
        <w:rPr>
          <w:szCs w:val="22"/>
          <w:lang w:val="fr-FR"/>
        </w:rPr>
        <w:t>supérieure</w:t>
      </w:r>
      <w:r w:rsidRPr="00691946">
        <w:rPr>
          <w:szCs w:val="22"/>
          <w:lang w:val="fr-FR"/>
        </w:rPr>
        <w:t xml:space="preserve"> chez les </w:t>
      </w:r>
      <w:r w:rsidR="00BF1C70" w:rsidRPr="00691946">
        <w:rPr>
          <w:szCs w:val="22"/>
          <w:lang w:val="fr-FR"/>
        </w:rPr>
        <w:t>patients</w:t>
      </w:r>
      <w:r w:rsidRPr="00691946">
        <w:rPr>
          <w:szCs w:val="22"/>
          <w:lang w:val="fr-FR"/>
        </w:rPr>
        <w:t xml:space="preserve"> ayant une insuffisance hépatique modérée à sévère, comparé aux volontaires sains. </w:t>
      </w:r>
      <w:r w:rsidR="009457A1" w:rsidRPr="00691946">
        <w:rPr>
          <w:szCs w:val="22"/>
          <w:lang w:val="fr-FR"/>
        </w:rPr>
        <w:t>Une</w:t>
      </w:r>
      <w:r w:rsidR="00580CED" w:rsidRPr="00691946">
        <w:rPr>
          <w:szCs w:val="22"/>
          <w:lang w:val="fr-FR"/>
        </w:rPr>
        <w:t xml:space="preserve"> variabilité</w:t>
      </w:r>
      <w:r w:rsidR="009457A1" w:rsidRPr="00691946">
        <w:rPr>
          <w:szCs w:val="22"/>
          <w:lang w:val="fr-FR"/>
        </w:rPr>
        <w:t xml:space="preserve"> </w:t>
      </w:r>
      <w:r w:rsidR="00580CED" w:rsidRPr="00691946">
        <w:rPr>
          <w:szCs w:val="22"/>
          <w:lang w:val="fr-FR"/>
        </w:rPr>
        <w:t>substantielle et un chevauchement</w:t>
      </w:r>
      <w:r w:rsidR="0013669A" w:rsidRPr="00691946">
        <w:rPr>
          <w:szCs w:val="22"/>
          <w:lang w:val="fr-FR"/>
        </w:rPr>
        <w:t xml:space="preserve"> </w:t>
      </w:r>
      <w:r w:rsidR="00580CED" w:rsidRPr="00691946">
        <w:rPr>
          <w:szCs w:val="22"/>
          <w:lang w:val="fr-FR"/>
        </w:rPr>
        <w:t xml:space="preserve">significatif des </w:t>
      </w:r>
      <w:r w:rsidR="00743B6C" w:rsidRPr="00691946">
        <w:rPr>
          <w:szCs w:val="22"/>
          <w:lang w:val="fr-FR"/>
        </w:rPr>
        <w:t>imprégnations</w:t>
      </w:r>
      <w:r w:rsidR="00580CED" w:rsidRPr="00691946">
        <w:rPr>
          <w:szCs w:val="22"/>
          <w:lang w:val="fr-FR"/>
        </w:rPr>
        <w:t xml:space="preserve"> </w:t>
      </w:r>
      <w:r w:rsidR="009457A1" w:rsidRPr="00691946">
        <w:rPr>
          <w:szCs w:val="22"/>
          <w:lang w:val="fr-FR"/>
        </w:rPr>
        <w:t>entre les patients insuffisants hépatiques et les volontaires sains ont</w:t>
      </w:r>
      <w:r w:rsidR="00580CED" w:rsidRPr="00691946">
        <w:rPr>
          <w:szCs w:val="22"/>
          <w:lang w:val="fr-FR"/>
        </w:rPr>
        <w:t xml:space="preserve"> été observé</w:t>
      </w:r>
      <w:r w:rsidR="009457A1" w:rsidRPr="00691946">
        <w:rPr>
          <w:szCs w:val="22"/>
          <w:lang w:val="fr-FR"/>
        </w:rPr>
        <w:t>s</w:t>
      </w:r>
      <w:r w:rsidR="00580CED" w:rsidRPr="00691946">
        <w:rPr>
          <w:szCs w:val="22"/>
          <w:lang w:val="fr-FR"/>
        </w:rPr>
        <w:t>. Les concentrations d'eltrombopag non lié (actif) n'ont pas été mesurées pour ce médicament fortement lié aux protéines.</w:t>
      </w:r>
    </w:p>
    <w:p w14:paraId="50275B5D" w14:textId="77777777" w:rsidR="00F009D1" w:rsidRPr="00691946" w:rsidRDefault="00F009D1" w:rsidP="00B40FB8">
      <w:pPr>
        <w:spacing w:line="240" w:lineRule="auto"/>
        <w:rPr>
          <w:szCs w:val="22"/>
          <w:lang w:val="fr-FR"/>
        </w:rPr>
      </w:pPr>
    </w:p>
    <w:p w14:paraId="10E8E2E4" w14:textId="77777777" w:rsidR="006D7A21" w:rsidRPr="00691946" w:rsidRDefault="009754F7" w:rsidP="00B40FB8">
      <w:pPr>
        <w:spacing w:line="240" w:lineRule="auto"/>
        <w:rPr>
          <w:lang w:val="fr-FR"/>
        </w:rPr>
      </w:pPr>
      <w:r w:rsidRPr="00691946">
        <w:rPr>
          <w:szCs w:val="22"/>
          <w:lang w:val="fr-FR"/>
        </w:rPr>
        <w:t>L’impact de l’insuffisance hépatique sur la pharmacocinétique d’eltrombopag suite à une administration répétée a été évalué, via une analyse de pharmacocinétique de population, chez 28</w:t>
      </w:r>
      <w:r w:rsidR="00080A6F" w:rsidRPr="00691946">
        <w:rPr>
          <w:szCs w:val="22"/>
          <w:lang w:val="fr-FR"/>
        </w:rPr>
        <w:t> </w:t>
      </w:r>
      <w:r w:rsidR="00912296" w:rsidRPr="00691946">
        <w:rPr>
          <w:szCs w:val="22"/>
          <w:lang w:val="fr-FR"/>
        </w:rPr>
        <w:t>adultes</w:t>
      </w:r>
      <w:r w:rsidRPr="00691946">
        <w:rPr>
          <w:szCs w:val="22"/>
          <w:lang w:val="fr-FR"/>
        </w:rPr>
        <w:t xml:space="preserve"> sains et </w:t>
      </w:r>
      <w:r w:rsidR="00652F24" w:rsidRPr="00691946">
        <w:rPr>
          <w:iCs/>
          <w:szCs w:val="22"/>
          <w:lang w:val="fr-FR"/>
        </w:rPr>
        <w:t>714</w:t>
      </w:r>
      <w:r w:rsidR="00AB7D17" w:rsidRPr="00691946">
        <w:rPr>
          <w:iCs/>
          <w:szCs w:val="22"/>
          <w:lang w:val="fr-FR"/>
        </w:rPr>
        <w:t> </w:t>
      </w:r>
      <w:r w:rsidR="00652F24" w:rsidRPr="00691946">
        <w:rPr>
          <w:iCs/>
          <w:szCs w:val="22"/>
          <w:lang w:val="fr-FR"/>
        </w:rPr>
        <w:t xml:space="preserve">patients avec </w:t>
      </w:r>
      <w:r w:rsidR="00652F24" w:rsidRPr="00691946">
        <w:rPr>
          <w:szCs w:val="22"/>
          <w:lang w:val="fr-FR"/>
        </w:rPr>
        <w:t xml:space="preserve">insuffisance hépatique </w:t>
      </w:r>
      <w:r w:rsidR="00652F24" w:rsidRPr="00691946">
        <w:rPr>
          <w:iCs/>
          <w:szCs w:val="22"/>
          <w:lang w:val="fr-FR"/>
        </w:rPr>
        <w:t xml:space="preserve">(673 patients </w:t>
      </w:r>
      <w:r w:rsidR="00927D5C" w:rsidRPr="00691946">
        <w:rPr>
          <w:szCs w:val="22"/>
          <w:lang w:val="fr-FR"/>
        </w:rPr>
        <w:t xml:space="preserve">infectés par le </w:t>
      </w:r>
      <w:r w:rsidR="00652F24" w:rsidRPr="00691946">
        <w:rPr>
          <w:iCs/>
          <w:szCs w:val="22"/>
          <w:lang w:val="fr-FR"/>
        </w:rPr>
        <w:t xml:space="preserve">VHC et 41 patients ayant une maladie hépatique chronique </w:t>
      </w:r>
      <w:r w:rsidR="008E73EE" w:rsidRPr="00691946">
        <w:rPr>
          <w:iCs/>
          <w:szCs w:val="22"/>
          <w:lang w:val="fr-FR"/>
        </w:rPr>
        <w:t>d’</w:t>
      </w:r>
      <w:r w:rsidR="00725CB7" w:rsidRPr="00691946">
        <w:rPr>
          <w:iCs/>
          <w:szCs w:val="22"/>
          <w:lang w:val="fr-FR"/>
        </w:rPr>
        <w:t>une</w:t>
      </w:r>
      <w:r w:rsidR="00652F24" w:rsidRPr="00691946">
        <w:rPr>
          <w:iCs/>
          <w:szCs w:val="22"/>
          <w:lang w:val="fr-FR"/>
        </w:rPr>
        <w:t xml:space="preserve"> autre étiologie). Parmi ces 714 patients, 642</w:t>
      </w:r>
      <w:r w:rsidR="008E73EE" w:rsidRPr="00691946">
        <w:rPr>
          <w:iCs/>
          <w:szCs w:val="22"/>
          <w:lang w:val="fr-FR"/>
        </w:rPr>
        <w:t> avaient</w:t>
      </w:r>
      <w:r w:rsidR="00652F24" w:rsidRPr="00691946">
        <w:rPr>
          <w:iCs/>
          <w:szCs w:val="22"/>
          <w:lang w:val="fr-FR"/>
        </w:rPr>
        <w:t xml:space="preserve"> une </w:t>
      </w:r>
      <w:r w:rsidR="00652F24" w:rsidRPr="00691946">
        <w:rPr>
          <w:szCs w:val="22"/>
          <w:lang w:val="fr-FR"/>
        </w:rPr>
        <w:t>insuffisance hépatique légère</w:t>
      </w:r>
      <w:r w:rsidR="00652F24" w:rsidRPr="00691946">
        <w:rPr>
          <w:iCs/>
          <w:szCs w:val="22"/>
          <w:lang w:val="fr-FR"/>
        </w:rPr>
        <w:t>, 67</w:t>
      </w:r>
      <w:r w:rsidR="00AB7D17" w:rsidRPr="00691946">
        <w:rPr>
          <w:iCs/>
          <w:szCs w:val="22"/>
          <w:lang w:val="fr-FR"/>
        </w:rPr>
        <w:t> </w:t>
      </w:r>
      <w:r w:rsidR="00652F24" w:rsidRPr="00691946">
        <w:rPr>
          <w:iCs/>
          <w:szCs w:val="22"/>
          <w:lang w:val="fr-FR"/>
        </w:rPr>
        <w:t xml:space="preserve">une </w:t>
      </w:r>
      <w:r w:rsidR="00652F24" w:rsidRPr="00691946">
        <w:rPr>
          <w:szCs w:val="22"/>
          <w:lang w:val="fr-FR"/>
        </w:rPr>
        <w:t xml:space="preserve">insuffisance hépatique </w:t>
      </w:r>
      <w:r w:rsidR="00652F24" w:rsidRPr="00691946">
        <w:rPr>
          <w:iCs/>
          <w:szCs w:val="22"/>
          <w:lang w:val="fr-FR"/>
        </w:rPr>
        <w:t>modérée, et 2</w:t>
      </w:r>
      <w:r w:rsidR="00927D5C" w:rsidRPr="00691946">
        <w:rPr>
          <w:iCs/>
          <w:szCs w:val="22"/>
          <w:lang w:val="fr-FR"/>
        </w:rPr>
        <w:t> </w:t>
      </w:r>
      <w:r w:rsidR="00652F24" w:rsidRPr="00691946">
        <w:rPr>
          <w:iCs/>
          <w:szCs w:val="22"/>
          <w:lang w:val="fr-FR"/>
        </w:rPr>
        <w:t xml:space="preserve">une </w:t>
      </w:r>
      <w:r w:rsidR="00652F24" w:rsidRPr="00691946">
        <w:rPr>
          <w:szCs w:val="22"/>
          <w:lang w:val="fr-FR"/>
        </w:rPr>
        <w:t xml:space="preserve">insuffisance hépatique </w:t>
      </w:r>
      <w:r w:rsidR="00652F24" w:rsidRPr="00691946">
        <w:rPr>
          <w:iCs/>
          <w:szCs w:val="22"/>
          <w:lang w:val="fr-FR"/>
        </w:rPr>
        <w:t>sévère.</w:t>
      </w:r>
      <w:r w:rsidR="00CE0CFD" w:rsidRPr="00691946">
        <w:rPr>
          <w:iCs/>
          <w:szCs w:val="22"/>
          <w:lang w:val="fr-FR"/>
        </w:rPr>
        <w:t xml:space="preserve"> </w:t>
      </w:r>
      <w:r w:rsidR="006D7A21" w:rsidRPr="00691946">
        <w:rPr>
          <w:szCs w:val="22"/>
          <w:lang w:val="fr-FR"/>
        </w:rPr>
        <w:t>Chez les patients ayant une insuffisance hépatique légère, les valeurs de l’ASC</w:t>
      </w:r>
      <w:r w:rsidR="006D7A21" w:rsidRPr="00691946">
        <w:rPr>
          <w:szCs w:val="22"/>
          <w:vertAlign w:val="subscript"/>
          <w:lang w:val="fr-FR"/>
        </w:rPr>
        <w:t>(0-</w:t>
      </w:r>
      <w:r w:rsidR="006D7A21" w:rsidRPr="00691946">
        <w:rPr>
          <w:szCs w:val="22"/>
          <w:vertAlign w:val="subscript"/>
        </w:rPr>
        <w:sym w:font="Symbol" w:char="F074"/>
      </w:r>
      <w:r w:rsidR="006D7A21" w:rsidRPr="00691946">
        <w:rPr>
          <w:szCs w:val="22"/>
          <w:vertAlign w:val="subscript"/>
          <w:lang w:val="fr-FR"/>
        </w:rPr>
        <w:t>)</w:t>
      </w:r>
      <w:r w:rsidR="006D7A21" w:rsidRPr="00691946">
        <w:rPr>
          <w:szCs w:val="22"/>
          <w:lang w:val="fr-FR"/>
        </w:rPr>
        <w:t xml:space="preserve"> plasmatique d’eltrombopag étaient </w:t>
      </w:r>
      <w:r w:rsidR="00F17B5E" w:rsidRPr="00691946">
        <w:rPr>
          <w:szCs w:val="22"/>
          <w:lang w:val="fr-FR"/>
        </w:rPr>
        <w:t>augmentées d’</w:t>
      </w:r>
      <w:r w:rsidR="006D7A21" w:rsidRPr="00691946">
        <w:rPr>
          <w:szCs w:val="22"/>
          <w:lang w:val="fr-FR"/>
        </w:rPr>
        <w:t>approximativement 111</w:t>
      </w:r>
      <w:r w:rsidR="00AF5DB9" w:rsidRPr="00691946">
        <w:rPr>
          <w:szCs w:val="22"/>
          <w:lang w:val="fr-FR"/>
        </w:rPr>
        <w:t> </w:t>
      </w:r>
      <w:r w:rsidR="006D7A21" w:rsidRPr="00691946">
        <w:rPr>
          <w:szCs w:val="22"/>
          <w:lang w:val="fr-FR"/>
        </w:rPr>
        <w:t>% (IC</w:t>
      </w:r>
      <w:r w:rsidR="00F2779C">
        <w:rPr>
          <w:szCs w:val="22"/>
          <w:lang w:val="fr-FR"/>
        </w:rPr>
        <w:t xml:space="preserve"> à </w:t>
      </w:r>
      <w:r w:rsidR="006D7A21" w:rsidRPr="00691946">
        <w:rPr>
          <w:szCs w:val="22"/>
          <w:lang w:val="fr-FR"/>
        </w:rPr>
        <w:t>95 % : 45</w:t>
      </w:r>
      <w:r w:rsidR="004F42AD">
        <w:rPr>
          <w:szCs w:val="22"/>
          <w:lang w:val="fr-FR"/>
        </w:rPr>
        <w:t> </w:t>
      </w:r>
      <w:r w:rsidR="006D7A21" w:rsidRPr="00691946">
        <w:rPr>
          <w:szCs w:val="22"/>
          <w:lang w:val="fr-FR"/>
        </w:rPr>
        <w:t>% à 283</w:t>
      </w:r>
      <w:r w:rsidR="004F42AD">
        <w:rPr>
          <w:szCs w:val="22"/>
          <w:lang w:val="fr-FR"/>
        </w:rPr>
        <w:t> </w:t>
      </w:r>
      <w:r w:rsidR="006D7A21" w:rsidRPr="00691946">
        <w:rPr>
          <w:szCs w:val="22"/>
          <w:lang w:val="fr-FR"/>
        </w:rPr>
        <w:t xml:space="preserve">%) </w:t>
      </w:r>
      <w:r w:rsidR="00F17B5E" w:rsidRPr="00691946">
        <w:rPr>
          <w:szCs w:val="22"/>
          <w:lang w:val="fr-FR"/>
        </w:rPr>
        <w:t>par rapport aux</w:t>
      </w:r>
      <w:r w:rsidR="006D7A21" w:rsidRPr="00691946">
        <w:rPr>
          <w:szCs w:val="22"/>
          <w:lang w:val="fr-FR"/>
        </w:rPr>
        <w:t xml:space="preserve"> volontaires</w:t>
      </w:r>
      <w:r w:rsidR="006D7A21" w:rsidRPr="00691946">
        <w:rPr>
          <w:szCs w:val="24"/>
          <w:lang w:val="fr-FR"/>
        </w:rPr>
        <w:t xml:space="preserve"> sains</w:t>
      </w:r>
      <w:r w:rsidR="008E73EE" w:rsidRPr="00691946">
        <w:rPr>
          <w:szCs w:val="24"/>
          <w:lang w:val="fr-FR"/>
        </w:rPr>
        <w:t>. C</w:t>
      </w:r>
      <w:r w:rsidR="006D7A21" w:rsidRPr="00691946">
        <w:rPr>
          <w:szCs w:val="24"/>
          <w:lang w:val="fr-FR"/>
        </w:rPr>
        <w:t xml:space="preserve">hez les </w:t>
      </w:r>
      <w:r w:rsidR="006D7A21" w:rsidRPr="00691946">
        <w:rPr>
          <w:szCs w:val="22"/>
          <w:lang w:val="fr-FR"/>
        </w:rPr>
        <w:t>patients ayant une insuffisance hépatique modérée</w:t>
      </w:r>
      <w:r w:rsidR="006D7A21" w:rsidRPr="00691946">
        <w:rPr>
          <w:szCs w:val="24"/>
          <w:lang w:val="fr-FR"/>
        </w:rPr>
        <w:t xml:space="preserve">, les </w:t>
      </w:r>
      <w:r w:rsidR="006D7A21" w:rsidRPr="00691946">
        <w:rPr>
          <w:szCs w:val="22"/>
          <w:lang w:val="fr-FR"/>
        </w:rPr>
        <w:t>valeurs de l’ASC</w:t>
      </w:r>
      <w:r w:rsidR="006D7A21" w:rsidRPr="00691946">
        <w:rPr>
          <w:szCs w:val="24"/>
          <w:vertAlign w:val="subscript"/>
          <w:lang w:val="fr-FR"/>
        </w:rPr>
        <w:t>(0</w:t>
      </w:r>
      <w:r w:rsidR="006D7A21" w:rsidRPr="00691946">
        <w:rPr>
          <w:szCs w:val="24"/>
          <w:vertAlign w:val="subscript"/>
          <w:lang w:val="fr-FR"/>
        </w:rPr>
        <w:noBreakHyphen/>
      </w:r>
      <w:r w:rsidR="006D7A21" w:rsidRPr="00691946">
        <w:rPr>
          <w:szCs w:val="24"/>
          <w:vertAlign w:val="subscript"/>
        </w:rPr>
        <w:sym w:font="Symbol" w:char="F074"/>
      </w:r>
      <w:r w:rsidR="006D7A21" w:rsidRPr="00691946">
        <w:rPr>
          <w:szCs w:val="24"/>
          <w:vertAlign w:val="subscript"/>
          <w:lang w:val="fr-FR"/>
        </w:rPr>
        <w:t>)</w:t>
      </w:r>
      <w:r w:rsidR="006D7A21" w:rsidRPr="00691946">
        <w:rPr>
          <w:szCs w:val="24"/>
          <w:lang w:val="fr-FR"/>
        </w:rPr>
        <w:t xml:space="preserve"> plasmatique d’eltrombopag</w:t>
      </w:r>
      <w:r w:rsidR="006D7A21" w:rsidRPr="00691946">
        <w:rPr>
          <w:szCs w:val="22"/>
          <w:lang w:val="fr-FR"/>
        </w:rPr>
        <w:t xml:space="preserve"> étaient </w:t>
      </w:r>
      <w:r w:rsidR="00F17B5E" w:rsidRPr="00691946">
        <w:rPr>
          <w:szCs w:val="22"/>
          <w:lang w:val="fr-FR"/>
        </w:rPr>
        <w:t>augmentées d’</w:t>
      </w:r>
      <w:r w:rsidR="006D7A21" w:rsidRPr="00691946">
        <w:rPr>
          <w:szCs w:val="24"/>
          <w:lang w:val="fr-FR"/>
        </w:rPr>
        <w:t>approximativement 183</w:t>
      </w:r>
      <w:r w:rsidR="004F42AD">
        <w:rPr>
          <w:szCs w:val="22"/>
          <w:lang w:val="fr-FR"/>
        </w:rPr>
        <w:t> </w:t>
      </w:r>
      <w:r w:rsidR="006D7A21" w:rsidRPr="00691946">
        <w:rPr>
          <w:szCs w:val="24"/>
          <w:lang w:val="fr-FR"/>
        </w:rPr>
        <w:t xml:space="preserve">% </w:t>
      </w:r>
      <w:r w:rsidR="006D7A21" w:rsidRPr="00691946">
        <w:rPr>
          <w:lang w:val="fr-FR"/>
        </w:rPr>
        <w:t>(IC</w:t>
      </w:r>
      <w:r w:rsidR="00F2779C">
        <w:rPr>
          <w:lang w:val="fr-FR"/>
        </w:rPr>
        <w:t xml:space="preserve"> à</w:t>
      </w:r>
      <w:r w:rsidR="00AB5F0B" w:rsidRPr="00691946">
        <w:rPr>
          <w:lang w:val="fr-FR"/>
        </w:rPr>
        <w:t> </w:t>
      </w:r>
      <w:r w:rsidR="006D7A21" w:rsidRPr="00691946">
        <w:rPr>
          <w:lang w:val="fr-FR"/>
        </w:rPr>
        <w:t>95% : 90</w:t>
      </w:r>
      <w:r w:rsidR="004F42AD">
        <w:rPr>
          <w:szCs w:val="22"/>
          <w:lang w:val="fr-FR"/>
        </w:rPr>
        <w:t> </w:t>
      </w:r>
      <w:r w:rsidR="006D7A21" w:rsidRPr="00691946">
        <w:rPr>
          <w:lang w:val="fr-FR"/>
        </w:rPr>
        <w:t>% à 459</w:t>
      </w:r>
      <w:r w:rsidR="004F42AD">
        <w:rPr>
          <w:szCs w:val="22"/>
          <w:lang w:val="fr-FR"/>
        </w:rPr>
        <w:t> </w:t>
      </w:r>
      <w:r w:rsidR="006D7A21" w:rsidRPr="00691946">
        <w:rPr>
          <w:lang w:val="fr-FR"/>
        </w:rPr>
        <w:t xml:space="preserve">%) </w:t>
      </w:r>
      <w:r w:rsidR="00F17B5E" w:rsidRPr="00691946">
        <w:rPr>
          <w:szCs w:val="24"/>
          <w:lang w:val="fr-FR"/>
        </w:rPr>
        <w:t>par rapport aux</w:t>
      </w:r>
      <w:r w:rsidR="006D7A21" w:rsidRPr="00691946">
        <w:rPr>
          <w:szCs w:val="24"/>
          <w:lang w:val="fr-FR"/>
        </w:rPr>
        <w:t xml:space="preserve"> volontaires sains.</w:t>
      </w:r>
    </w:p>
    <w:p w14:paraId="51551214" w14:textId="77777777" w:rsidR="00F83C0B" w:rsidRPr="00691946" w:rsidRDefault="00F83C0B" w:rsidP="00B40FB8">
      <w:pPr>
        <w:spacing w:line="240" w:lineRule="auto"/>
        <w:rPr>
          <w:szCs w:val="24"/>
          <w:lang w:val="fr-FR"/>
        </w:rPr>
      </w:pPr>
    </w:p>
    <w:p w14:paraId="47A36D85" w14:textId="77777777" w:rsidR="002E6A1D" w:rsidRPr="00691946" w:rsidRDefault="0013669A" w:rsidP="00B40FB8">
      <w:pPr>
        <w:spacing w:line="240" w:lineRule="auto"/>
        <w:rPr>
          <w:bCs/>
          <w:lang w:val="fr-FR"/>
        </w:rPr>
      </w:pPr>
      <w:r w:rsidRPr="00691946">
        <w:rPr>
          <w:szCs w:val="22"/>
          <w:lang w:val="fr-FR"/>
        </w:rPr>
        <w:t xml:space="preserve">Par conséquent, </w:t>
      </w:r>
      <w:r w:rsidR="000E5ED0">
        <w:rPr>
          <w:szCs w:val="22"/>
          <w:lang w:val="fr-FR"/>
        </w:rPr>
        <w:t>l’</w:t>
      </w:r>
      <w:r w:rsidRPr="00691946">
        <w:rPr>
          <w:szCs w:val="22"/>
          <w:lang w:val="fr-FR"/>
        </w:rPr>
        <w:t>e</w:t>
      </w:r>
      <w:r w:rsidR="002E6A1D" w:rsidRPr="00691946">
        <w:rPr>
          <w:bCs/>
          <w:lang w:val="fr-FR"/>
        </w:rPr>
        <w:t xml:space="preserve">ltrombopag ne doit pas être utilisé chez les patients </w:t>
      </w:r>
      <w:r w:rsidR="00226D31" w:rsidRPr="00691946">
        <w:rPr>
          <w:bCs/>
          <w:lang w:val="fr-FR"/>
        </w:rPr>
        <w:t>présentant un</w:t>
      </w:r>
      <w:r w:rsidR="006751F5" w:rsidRPr="00691946">
        <w:rPr>
          <w:bCs/>
          <w:lang w:val="fr-FR"/>
        </w:rPr>
        <w:t>e</w:t>
      </w:r>
      <w:r w:rsidR="00226D31" w:rsidRPr="00691946">
        <w:rPr>
          <w:bCs/>
          <w:lang w:val="fr-FR"/>
        </w:rPr>
        <w:t xml:space="preserve"> </w:t>
      </w:r>
      <w:r w:rsidR="00A1205D" w:rsidRPr="00691946">
        <w:rPr>
          <w:bCs/>
          <w:lang w:val="fr-FR"/>
        </w:rPr>
        <w:t xml:space="preserve">TI </w:t>
      </w:r>
      <w:r w:rsidR="00A24148" w:rsidRPr="00691946">
        <w:rPr>
          <w:bCs/>
          <w:lang w:val="fr-FR"/>
        </w:rPr>
        <w:t xml:space="preserve">et </w:t>
      </w:r>
      <w:r w:rsidR="002E6A1D" w:rsidRPr="00691946">
        <w:rPr>
          <w:bCs/>
          <w:lang w:val="fr-FR"/>
        </w:rPr>
        <w:t>ayant une insuffisance hépatique (score de Child-Pug</w:t>
      </w:r>
      <w:r w:rsidRPr="00691946">
        <w:rPr>
          <w:bCs/>
          <w:lang w:val="fr-FR"/>
        </w:rPr>
        <w:t>h</w:t>
      </w:r>
      <w:r w:rsidR="002E6A1D" w:rsidRPr="00691946">
        <w:rPr>
          <w:bCs/>
          <w:lang w:val="fr-FR"/>
        </w:rPr>
        <w:t xml:space="preserve"> ≥</w:t>
      </w:r>
      <w:r w:rsidR="00A1205D" w:rsidRPr="00691946">
        <w:rPr>
          <w:bCs/>
          <w:lang w:val="fr-FR"/>
        </w:rPr>
        <w:t>5</w:t>
      </w:r>
      <w:r w:rsidR="002E6A1D" w:rsidRPr="00691946">
        <w:rPr>
          <w:bCs/>
          <w:lang w:val="fr-FR"/>
        </w:rPr>
        <w:t>), sauf si le bénéfice escompté l'emporte sur le risque identifié de thrombose veineuse portale</w:t>
      </w:r>
      <w:r w:rsidRPr="00691946">
        <w:rPr>
          <w:bCs/>
          <w:lang w:val="fr-FR"/>
        </w:rPr>
        <w:t xml:space="preserve"> (voir rubriques</w:t>
      </w:r>
      <w:r w:rsidR="00AF5DB9" w:rsidRPr="00691946">
        <w:rPr>
          <w:bCs/>
          <w:lang w:val="fr-FR"/>
        </w:rPr>
        <w:t> </w:t>
      </w:r>
      <w:r w:rsidRPr="00691946">
        <w:rPr>
          <w:bCs/>
          <w:lang w:val="fr-FR"/>
        </w:rPr>
        <w:t>4.2 et 4.4)</w:t>
      </w:r>
      <w:r w:rsidR="002E6A1D" w:rsidRPr="00691946">
        <w:rPr>
          <w:bCs/>
          <w:lang w:val="fr-FR"/>
        </w:rPr>
        <w:t>.</w:t>
      </w:r>
      <w:r w:rsidR="006D7A21" w:rsidRPr="00691946">
        <w:rPr>
          <w:bCs/>
          <w:lang w:val="fr-FR"/>
        </w:rPr>
        <w:t xml:space="preserve"> Pour les patients </w:t>
      </w:r>
      <w:r w:rsidR="00927D5C" w:rsidRPr="00691946">
        <w:rPr>
          <w:lang w:val="fr-FR"/>
        </w:rPr>
        <w:t xml:space="preserve">infectés par le </w:t>
      </w:r>
      <w:r w:rsidR="006D7A21" w:rsidRPr="00691946">
        <w:rPr>
          <w:bCs/>
          <w:lang w:val="fr-FR"/>
        </w:rPr>
        <w:t>VHC,</w:t>
      </w:r>
      <w:r w:rsidR="00B34241" w:rsidRPr="00691946">
        <w:rPr>
          <w:bCs/>
          <w:lang w:val="fr-FR"/>
        </w:rPr>
        <w:t xml:space="preserve"> </w:t>
      </w:r>
      <w:r w:rsidR="000E5ED0">
        <w:rPr>
          <w:bCs/>
          <w:lang w:val="fr-FR"/>
        </w:rPr>
        <w:t>l’</w:t>
      </w:r>
      <w:r w:rsidR="006D7A21" w:rsidRPr="00691946">
        <w:rPr>
          <w:bCs/>
          <w:lang w:val="fr-FR"/>
        </w:rPr>
        <w:t xml:space="preserve">eltrombopag </w:t>
      </w:r>
      <w:r w:rsidR="00B34241" w:rsidRPr="00691946">
        <w:rPr>
          <w:bCs/>
          <w:lang w:val="fr-FR"/>
        </w:rPr>
        <w:t xml:space="preserve">doit être initié </w:t>
      </w:r>
      <w:r w:rsidR="006D7A21" w:rsidRPr="00691946">
        <w:rPr>
          <w:bCs/>
          <w:lang w:val="fr-FR"/>
        </w:rPr>
        <w:t>à la dose de 25</w:t>
      </w:r>
      <w:r w:rsidR="00AF5DB9" w:rsidRPr="00691946">
        <w:rPr>
          <w:bCs/>
          <w:lang w:val="fr-FR"/>
        </w:rPr>
        <w:t> </w:t>
      </w:r>
      <w:r w:rsidR="006D7A21" w:rsidRPr="00691946">
        <w:rPr>
          <w:bCs/>
          <w:lang w:val="fr-FR"/>
        </w:rPr>
        <w:t>mg une fois par jour (voir rubrique</w:t>
      </w:r>
      <w:r w:rsidR="00AF5DB9" w:rsidRPr="00691946">
        <w:rPr>
          <w:bCs/>
          <w:lang w:val="fr-FR"/>
        </w:rPr>
        <w:t> </w:t>
      </w:r>
      <w:r w:rsidR="006D7A21" w:rsidRPr="00691946">
        <w:rPr>
          <w:bCs/>
          <w:lang w:val="fr-FR"/>
        </w:rPr>
        <w:t>4.2).</w:t>
      </w:r>
    </w:p>
    <w:p w14:paraId="63AD6281" w14:textId="77777777" w:rsidR="002E6A1D" w:rsidRPr="00691946" w:rsidRDefault="002E6A1D" w:rsidP="00B40FB8">
      <w:pPr>
        <w:spacing w:line="240" w:lineRule="auto"/>
        <w:rPr>
          <w:bCs/>
          <w:lang w:val="fr-FR"/>
        </w:rPr>
      </w:pPr>
    </w:p>
    <w:p w14:paraId="0DA8CAE1" w14:textId="77777777" w:rsidR="00A34E36" w:rsidRPr="00691946" w:rsidRDefault="009E0B52" w:rsidP="00B40FB8">
      <w:pPr>
        <w:keepNext/>
        <w:spacing w:line="240" w:lineRule="auto"/>
        <w:rPr>
          <w:i/>
          <w:u w:val="single"/>
          <w:lang w:val="fr-FR"/>
        </w:rPr>
      </w:pPr>
      <w:r w:rsidRPr="00691946">
        <w:rPr>
          <w:i/>
          <w:u w:val="single"/>
          <w:lang w:val="fr-FR"/>
        </w:rPr>
        <w:t>Ethnie</w:t>
      </w:r>
    </w:p>
    <w:p w14:paraId="1F7BCF50" w14:textId="77777777" w:rsidR="009457A1" w:rsidRPr="00691946" w:rsidRDefault="009457A1" w:rsidP="00B40FB8">
      <w:pPr>
        <w:keepNext/>
        <w:spacing w:line="240" w:lineRule="auto"/>
        <w:rPr>
          <w:lang w:val="fr-FR"/>
        </w:rPr>
      </w:pPr>
    </w:p>
    <w:p w14:paraId="6BCD0507" w14:textId="77777777" w:rsidR="0067358B" w:rsidRPr="00691946" w:rsidRDefault="009E0B52" w:rsidP="00B40FB8">
      <w:pPr>
        <w:spacing w:line="240" w:lineRule="auto"/>
        <w:rPr>
          <w:lang w:val="fr-FR"/>
        </w:rPr>
      </w:pPr>
      <w:r w:rsidRPr="00691946">
        <w:rPr>
          <w:lang w:val="fr-FR"/>
        </w:rPr>
        <w:t xml:space="preserve">L'influence de l'ethnie </w:t>
      </w:r>
      <w:r w:rsidR="00E157B6" w:rsidRPr="00691946">
        <w:rPr>
          <w:lang w:val="fr-FR"/>
        </w:rPr>
        <w:t>d’</w:t>
      </w:r>
      <w:r w:rsidR="004E5B2E" w:rsidRPr="00691946">
        <w:rPr>
          <w:lang w:val="fr-FR"/>
        </w:rPr>
        <w:t xml:space="preserve">Asie </w:t>
      </w:r>
      <w:r w:rsidR="00C76011" w:rsidRPr="00691946">
        <w:rPr>
          <w:lang w:val="fr-FR"/>
        </w:rPr>
        <w:t xml:space="preserve">de l’Est </w:t>
      </w:r>
      <w:r w:rsidRPr="00691946">
        <w:rPr>
          <w:lang w:val="fr-FR"/>
        </w:rPr>
        <w:t xml:space="preserve">sur la pharmacocinétique d'eltrombopag a été évaluée </w:t>
      </w:r>
      <w:r w:rsidR="00433A98" w:rsidRPr="00691946">
        <w:rPr>
          <w:lang w:val="fr-FR"/>
        </w:rPr>
        <w:t xml:space="preserve">en utilisant </w:t>
      </w:r>
      <w:r w:rsidRPr="00691946">
        <w:rPr>
          <w:lang w:val="fr-FR"/>
        </w:rPr>
        <w:t xml:space="preserve">une analyse de pharmacocinétique </w:t>
      </w:r>
      <w:r w:rsidR="0013669A" w:rsidRPr="00691946">
        <w:rPr>
          <w:lang w:val="fr-FR"/>
        </w:rPr>
        <w:t xml:space="preserve">de population </w:t>
      </w:r>
      <w:r w:rsidRPr="00691946">
        <w:rPr>
          <w:lang w:val="fr-FR"/>
        </w:rPr>
        <w:t>réalisée chez 111</w:t>
      </w:r>
      <w:r w:rsidR="00AB7D17" w:rsidRPr="00691946">
        <w:rPr>
          <w:lang w:val="fr-FR"/>
        </w:rPr>
        <w:t> </w:t>
      </w:r>
      <w:r w:rsidRPr="00691946">
        <w:rPr>
          <w:lang w:val="fr-FR"/>
        </w:rPr>
        <w:t>adultes sains (31</w:t>
      </w:r>
      <w:r w:rsidR="00EC6377" w:rsidRPr="00691946">
        <w:rPr>
          <w:lang w:val="fr-FR"/>
        </w:rPr>
        <w:t xml:space="preserve"> </w:t>
      </w:r>
      <w:r w:rsidR="0032574E" w:rsidRPr="00691946">
        <w:rPr>
          <w:lang w:val="fr-FR"/>
        </w:rPr>
        <w:t>d’</w:t>
      </w:r>
      <w:r w:rsidR="006D4CBF" w:rsidRPr="00691946">
        <w:rPr>
          <w:lang w:val="fr-FR"/>
        </w:rPr>
        <w:t>Asie</w:t>
      </w:r>
      <w:r w:rsidR="00C76011" w:rsidRPr="00691946">
        <w:rPr>
          <w:lang w:val="fr-FR"/>
        </w:rPr>
        <w:t xml:space="preserve"> de l’Est</w:t>
      </w:r>
      <w:r w:rsidRPr="00691946">
        <w:rPr>
          <w:lang w:val="fr-FR"/>
        </w:rPr>
        <w:t>) et 88</w:t>
      </w:r>
      <w:r w:rsidR="00AB7D17" w:rsidRPr="00691946">
        <w:rPr>
          <w:lang w:val="fr-FR"/>
        </w:rPr>
        <w:t> </w:t>
      </w:r>
      <w:r w:rsidRPr="00691946">
        <w:rPr>
          <w:lang w:val="fr-FR"/>
        </w:rPr>
        <w:t>patients ayant un</w:t>
      </w:r>
      <w:r w:rsidR="006751F5" w:rsidRPr="00691946">
        <w:rPr>
          <w:lang w:val="fr-FR"/>
        </w:rPr>
        <w:t>e</w:t>
      </w:r>
      <w:r w:rsidRPr="00691946">
        <w:rPr>
          <w:lang w:val="fr-FR"/>
        </w:rPr>
        <w:t xml:space="preserve"> TI (18</w:t>
      </w:r>
      <w:r w:rsidR="006D4CBF" w:rsidRPr="00691946">
        <w:rPr>
          <w:lang w:val="fr-FR"/>
        </w:rPr>
        <w:t xml:space="preserve"> </w:t>
      </w:r>
      <w:r w:rsidR="0032574E" w:rsidRPr="00691946">
        <w:rPr>
          <w:lang w:val="fr-FR"/>
        </w:rPr>
        <w:t>d’</w:t>
      </w:r>
      <w:r w:rsidR="006D4CBF" w:rsidRPr="00691946">
        <w:rPr>
          <w:lang w:val="fr-FR"/>
        </w:rPr>
        <w:t>Asi</w:t>
      </w:r>
      <w:r w:rsidR="0013669A" w:rsidRPr="00691946">
        <w:rPr>
          <w:lang w:val="fr-FR"/>
        </w:rPr>
        <w:t>e</w:t>
      </w:r>
      <w:r w:rsidR="00C76011" w:rsidRPr="00691946">
        <w:rPr>
          <w:lang w:val="fr-FR"/>
        </w:rPr>
        <w:t xml:space="preserve"> de l’Est</w:t>
      </w:r>
      <w:r w:rsidRPr="00691946">
        <w:rPr>
          <w:lang w:val="fr-FR"/>
        </w:rPr>
        <w:t>).</w:t>
      </w:r>
      <w:r w:rsidR="006D4CBF" w:rsidRPr="00691946">
        <w:rPr>
          <w:lang w:val="fr-FR"/>
        </w:rPr>
        <w:t xml:space="preserve"> Sur la base des estimations issues de l'analyse pharmacocinétique de population</w:t>
      </w:r>
      <w:r w:rsidR="0013669A" w:rsidRPr="00691946">
        <w:rPr>
          <w:lang w:val="fr-FR"/>
        </w:rPr>
        <w:t xml:space="preserve">, les patients </w:t>
      </w:r>
      <w:r w:rsidR="0032574E" w:rsidRPr="00691946">
        <w:rPr>
          <w:lang w:val="fr-FR"/>
        </w:rPr>
        <w:t>d’</w:t>
      </w:r>
      <w:r w:rsidR="006D4CBF" w:rsidRPr="00691946">
        <w:rPr>
          <w:lang w:val="fr-FR"/>
        </w:rPr>
        <w:t xml:space="preserve">Asie </w:t>
      </w:r>
      <w:r w:rsidR="00C76011" w:rsidRPr="00691946">
        <w:rPr>
          <w:lang w:val="fr-FR"/>
        </w:rPr>
        <w:t xml:space="preserve">de l’Est </w:t>
      </w:r>
      <w:r w:rsidR="0013669A" w:rsidRPr="00691946">
        <w:rPr>
          <w:lang w:val="fr-FR"/>
        </w:rPr>
        <w:t>ayant un</w:t>
      </w:r>
      <w:r w:rsidR="006751F5" w:rsidRPr="00691946">
        <w:rPr>
          <w:lang w:val="fr-FR"/>
        </w:rPr>
        <w:t>e</w:t>
      </w:r>
      <w:r w:rsidR="0013669A" w:rsidRPr="00691946">
        <w:rPr>
          <w:lang w:val="fr-FR"/>
        </w:rPr>
        <w:t xml:space="preserve"> TI avaient d</w:t>
      </w:r>
      <w:r w:rsidR="006D4CBF" w:rsidRPr="00691946">
        <w:rPr>
          <w:lang w:val="fr-FR"/>
        </w:rPr>
        <w:t>es valeurs de l</w:t>
      </w:r>
      <w:r w:rsidR="0013669A" w:rsidRPr="00691946">
        <w:rPr>
          <w:lang w:val="fr-FR"/>
        </w:rPr>
        <w:t>'AS</w:t>
      </w:r>
      <w:r w:rsidR="006D4CBF" w:rsidRPr="00691946">
        <w:rPr>
          <w:lang w:val="fr-FR"/>
        </w:rPr>
        <w:t>C</w:t>
      </w:r>
      <w:r w:rsidR="006D4CBF" w:rsidRPr="00691946">
        <w:rPr>
          <w:szCs w:val="22"/>
          <w:vertAlign w:val="subscript"/>
          <w:lang w:val="fr-FR"/>
        </w:rPr>
        <w:t>(0</w:t>
      </w:r>
      <w:r w:rsidR="0013669A" w:rsidRPr="00691946">
        <w:rPr>
          <w:szCs w:val="22"/>
          <w:vertAlign w:val="subscript"/>
          <w:lang w:val="fr-FR"/>
        </w:rPr>
        <w:noBreakHyphen/>
      </w:r>
      <w:r w:rsidR="006D4CBF" w:rsidRPr="00691946">
        <w:rPr>
          <w:szCs w:val="22"/>
          <w:vertAlign w:val="subscript"/>
        </w:rPr>
        <w:sym w:font="Symbol" w:char="F074"/>
      </w:r>
      <w:r w:rsidR="006D4CBF" w:rsidRPr="00691946">
        <w:rPr>
          <w:szCs w:val="22"/>
          <w:vertAlign w:val="subscript"/>
          <w:lang w:val="fr-FR"/>
        </w:rPr>
        <w:t>)</w:t>
      </w:r>
      <w:r w:rsidR="006D4CBF" w:rsidRPr="00691946">
        <w:rPr>
          <w:lang w:val="fr-FR"/>
        </w:rPr>
        <w:t xml:space="preserve"> plasmatique </w:t>
      </w:r>
      <w:r w:rsidR="0013669A" w:rsidRPr="00691946">
        <w:rPr>
          <w:lang w:val="fr-FR"/>
        </w:rPr>
        <w:t>d'eltrombopag approximativement</w:t>
      </w:r>
      <w:r w:rsidR="006D4CBF" w:rsidRPr="00691946">
        <w:rPr>
          <w:lang w:val="fr-FR"/>
        </w:rPr>
        <w:t xml:space="preserve"> </w:t>
      </w:r>
      <w:r w:rsidR="004B7D8B" w:rsidRPr="00691946">
        <w:rPr>
          <w:lang w:val="fr-FR"/>
        </w:rPr>
        <w:t>49</w:t>
      </w:r>
      <w:r w:rsidR="004F42AD">
        <w:rPr>
          <w:szCs w:val="22"/>
          <w:lang w:val="fr-FR"/>
        </w:rPr>
        <w:t> </w:t>
      </w:r>
      <w:r w:rsidR="006D4CBF" w:rsidRPr="00691946">
        <w:rPr>
          <w:lang w:val="fr-FR"/>
        </w:rPr>
        <w:t xml:space="preserve">% </w:t>
      </w:r>
      <w:r w:rsidR="006729CF" w:rsidRPr="00691946">
        <w:rPr>
          <w:lang w:val="fr-FR"/>
        </w:rPr>
        <w:t>supérieures à celles des</w:t>
      </w:r>
      <w:r w:rsidR="006D4CBF" w:rsidRPr="00691946">
        <w:rPr>
          <w:lang w:val="fr-FR"/>
        </w:rPr>
        <w:t xml:space="preserve"> patients non originaires </w:t>
      </w:r>
      <w:r w:rsidR="0032574E" w:rsidRPr="00691946">
        <w:rPr>
          <w:lang w:val="fr-FR"/>
        </w:rPr>
        <w:t>d’</w:t>
      </w:r>
      <w:r w:rsidR="006D4CBF" w:rsidRPr="00691946">
        <w:rPr>
          <w:lang w:val="fr-FR"/>
        </w:rPr>
        <w:t>Asie</w:t>
      </w:r>
      <w:r w:rsidR="00C76011" w:rsidRPr="00691946">
        <w:rPr>
          <w:lang w:val="fr-FR"/>
        </w:rPr>
        <w:t xml:space="preserve"> de l’Est</w:t>
      </w:r>
      <w:r w:rsidR="006D4CBF" w:rsidRPr="00691946">
        <w:rPr>
          <w:lang w:val="fr-FR"/>
        </w:rPr>
        <w:t xml:space="preserve">, </w:t>
      </w:r>
      <w:r w:rsidR="0013669A" w:rsidRPr="00691946">
        <w:rPr>
          <w:lang w:val="fr-FR"/>
        </w:rPr>
        <w:t xml:space="preserve">qui </w:t>
      </w:r>
      <w:r w:rsidR="009457A1" w:rsidRPr="00691946">
        <w:rPr>
          <w:lang w:val="fr-FR"/>
        </w:rPr>
        <w:t>étaient</w:t>
      </w:r>
      <w:r w:rsidR="0013669A" w:rsidRPr="00691946">
        <w:rPr>
          <w:lang w:val="fr-FR"/>
        </w:rPr>
        <w:t xml:space="preserve"> </w:t>
      </w:r>
      <w:r w:rsidR="006D4CBF" w:rsidRPr="00691946">
        <w:rPr>
          <w:lang w:val="fr-FR"/>
        </w:rPr>
        <w:t>principalement Caucasiens (voir rubrique</w:t>
      </w:r>
      <w:r w:rsidR="00BF7E6E" w:rsidRPr="00691946">
        <w:rPr>
          <w:lang w:val="fr-FR"/>
        </w:rPr>
        <w:t> </w:t>
      </w:r>
      <w:r w:rsidR="006D4CBF" w:rsidRPr="00691946">
        <w:rPr>
          <w:lang w:val="fr-FR"/>
        </w:rPr>
        <w:t>4.2).</w:t>
      </w:r>
    </w:p>
    <w:p w14:paraId="3346DCFF" w14:textId="77777777" w:rsidR="006D4CBF" w:rsidRPr="00691946" w:rsidRDefault="006D4CBF" w:rsidP="00B40FB8">
      <w:pPr>
        <w:spacing w:line="240" w:lineRule="auto"/>
        <w:rPr>
          <w:lang w:val="fr-FR"/>
        </w:rPr>
      </w:pPr>
    </w:p>
    <w:p w14:paraId="4098FB6D" w14:textId="77777777" w:rsidR="006D7A21" w:rsidRPr="00691946" w:rsidRDefault="006D7A21" w:rsidP="00B40FB8">
      <w:pPr>
        <w:spacing w:line="240" w:lineRule="auto"/>
        <w:rPr>
          <w:lang w:val="fr-FR"/>
        </w:rPr>
      </w:pPr>
      <w:r w:rsidRPr="00691946">
        <w:rPr>
          <w:lang w:val="fr-FR"/>
        </w:rPr>
        <w:t xml:space="preserve">L'influence de l'ethnie </w:t>
      </w:r>
      <w:r w:rsidR="0032574E" w:rsidRPr="00691946">
        <w:rPr>
          <w:lang w:val="fr-FR"/>
        </w:rPr>
        <w:t>d’</w:t>
      </w:r>
      <w:r w:rsidRPr="00691946">
        <w:rPr>
          <w:lang w:val="fr-FR"/>
        </w:rPr>
        <w:t xml:space="preserve">Asie </w:t>
      </w:r>
      <w:r w:rsidR="000D4A8A" w:rsidRPr="00691946">
        <w:rPr>
          <w:lang w:val="fr-FR"/>
        </w:rPr>
        <w:t xml:space="preserve">de l’Est/Sud-Est </w:t>
      </w:r>
      <w:r w:rsidRPr="00691946">
        <w:rPr>
          <w:lang w:val="fr-FR"/>
        </w:rPr>
        <w:t>sur la pharmacocinétique d'eltrombopag a été évaluée en utilisant une analyse de pharmacocinétique de population réalisée chez 635</w:t>
      </w:r>
      <w:r w:rsidR="00282895" w:rsidRPr="00691946">
        <w:rPr>
          <w:lang w:val="fr-FR"/>
        </w:rPr>
        <w:t> </w:t>
      </w:r>
      <w:r w:rsidRPr="00691946">
        <w:rPr>
          <w:lang w:val="fr-FR"/>
        </w:rPr>
        <w:t xml:space="preserve">patients </w:t>
      </w:r>
      <w:r w:rsidR="00927D5C" w:rsidRPr="00691946">
        <w:rPr>
          <w:lang w:val="fr-FR"/>
        </w:rPr>
        <w:t>infectés par le</w:t>
      </w:r>
      <w:r w:rsidRPr="00691946">
        <w:rPr>
          <w:lang w:val="fr-FR"/>
        </w:rPr>
        <w:t xml:space="preserve"> </w:t>
      </w:r>
      <w:r w:rsidR="00FA21B8" w:rsidRPr="00691946">
        <w:rPr>
          <w:lang w:val="fr-FR"/>
        </w:rPr>
        <w:t>V</w:t>
      </w:r>
      <w:r w:rsidRPr="00691946">
        <w:rPr>
          <w:lang w:val="fr-FR"/>
        </w:rPr>
        <w:t>H</w:t>
      </w:r>
      <w:r w:rsidR="00FA21B8" w:rsidRPr="00691946">
        <w:rPr>
          <w:lang w:val="fr-FR"/>
        </w:rPr>
        <w:t>C</w:t>
      </w:r>
      <w:r w:rsidRPr="00691946">
        <w:rPr>
          <w:lang w:val="fr-FR"/>
        </w:rPr>
        <w:t xml:space="preserve"> (145 </w:t>
      </w:r>
      <w:r w:rsidR="0032574E" w:rsidRPr="00691946">
        <w:rPr>
          <w:lang w:val="fr-FR"/>
        </w:rPr>
        <w:t>d’</w:t>
      </w:r>
      <w:r w:rsidRPr="00691946">
        <w:rPr>
          <w:lang w:val="fr-FR"/>
        </w:rPr>
        <w:t xml:space="preserve">Asie </w:t>
      </w:r>
      <w:r w:rsidR="000D4A8A" w:rsidRPr="00691946">
        <w:rPr>
          <w:lang w:val="fr-FR"/>
        </w:rPr>
        <w:t xml:space="preserve">de l’Est </w:t>
      </w:r>
      <w:r w:rsidRPr="00691946">
        <w:rPr>
          <w:lang w:val="fr-FR"/>
        </w:rPr>
        <w:t xml:space="preserve">et 69 patients </w:t>
      </w:r>
      <w:r w:rsidR="0006407B" w:rsidRPr="00691946">
        <w:rPr>
          <w:lang w:val="fr-FR"/>
        </w:rPr>
        <w:t>d’</w:t>
      </w:r>
      <w:r w:rsidRPr="00691946">
        <w:rPr>
          <w:lang w:val="fr-FR"/>
        </w:rPr>
        <w:t>Asie du Sud</w:t>
      </w:r>
      <w:r w:rsidR="000D4A8A" w:rsidRPr="00691946">
        <w:rPr>
          <w:lang w:val="fr-FR"/>
        </w:rPr>
        <w:t>-Est</w:t>
      </w:r>
      <w:r w:rsidRPr="00691946">
        <w:rPr>
          <w:lang w:val="fr-FR"/>
        </w:rPr>
        <w:t>). Sur la base des estimations issues de l'analyse pharmacocinétique de population, les patients d</w:t>
      </w:r>
      <w:r w:rsidR="00037F31" w:rsidRPr="00691946">
        <w:rPr>
          <w:lang w:val="fr-FR"/>
        </w:rPr>
        <w:t>’</w:t>
      </w:r>
      <w:r w:rsidRPr="00691946">
        <w:rPr>
          <w:lang w:val="fr-FR"/>
        </w:rPr>
        <w:t xml:space="preserve">Asie </w:t>
      </w:r>
      <w:r w:rsidR="000D4A8A" w:rsidRPr="00691946">
        <w:rPr>
          <w:lang w:val="fr-FR"/>
        </w:rPr>
        <w:t xml:space="preserve">de l’Est/Sud-Est </w:t>
      </w:r>
      <w:r w:rsidRPr="00691946">
        <w:rPr>
          <w:lang w:val="fr-FR"/>
        </w:rPr>
        <w:t>avaient des valeurs de l'ASC</w:t>
      </w:r>
      <w:r w:rsidRPr="00691946">
        <w:rPr>
          <w:szCs w:val="22"/>
          <w:vertAlign w:val="subscript"/>
          <w:lang w:val="fr-FR"/>
        </w:rPr>
        <w:t>(0</w:t>
      </w:r>
      <w:r w:rsidRPr="00691946">
        <w:rPr>
          <w:szCs w:val="22"/>
          <w:vertAlign w:val="subscript"/>
          <w:lang w:val="fr-FR"/>
        </w:rPr>
        <w:noBreakHyphen/>
      </w:r>
      <w:r w:rsidRPr="00691946">
        <w:rPr>
          <w:szCs w:val="22"/>
          <w:vertAlign w:val="subscript"/>
        </w:rPr>
        <w:sym w:font="Symbol" w:char="F074"/>
      </w:r>
      <w:r w:rsidRPr="00691946">
        <w:rPr>
          <w:szCs w:val="22"/>
          <w:vertAlign w:val="subscript"/>
          <w:lang w:val="fr-FR"/>
        </w:rPr>
        <w:t>)</w:t>
      </w:r>
      <w:r w:rsidRPr="00691946">
        <w:rPr>
          <w:lang w:val="fr-FR"/>
        </w:rPr>
        <w:t> plasmatique d'eltrombopag approximativement 55</w:t>
      </w:r>
      <w:r w:rsidR="004F42AD">
        <w:rPr>
          <w:szCs w:val="22"/>
          <w:lang w:val="fr-FR"/>
        </w:rPr>
        <w:t> </w:t>
      </w:r>
      <w:r w:rsidRPr="00691946">
        <w:rPr>
          <w:lang w:val="fr-FR"/>
        </w:rPr>
        <w:t>% supérieures à celles des patients d’autres origines qui étaient principalement Caucasiens (voir rubrique</w:t>
      </w:r>
      <w:r w:rsidR="00AB7D17" w:rsidRPr="00691946">
        <w:rPr>
          <w:lang w:val="fr-FR"/>
        </w:rPr>
        <w:t> </w:t>
      </w:r>
      <w:r w:rsidRPr="00691946">
        <w:rPr>
          <w:lang w:val="fr-FR"/>
        </w:rPr>
        <w:t>4.2).</w:t>
      </w:r>
    </w:p>
    <w:p w14:paraId="47F267CD" w14:textId="77777777" w:rsidR="006D7A21" w:rsidRPr="00691946" w:rsidRDefault="006D7A21" w:rsidP="00B40FB8">
      <w:pPr>
        <w:spacing w:line="240" w:lineRule="auto"/>
        <w:rPr>
          <w:lang w:val="fr-FR"/>
        </w:rPr>
      </w:pPr>
    </w:p>
    <w:p w14:paraId="39851032" w14:textId="77777777" w:rsidR="0067358B" w:rsidRPr="00691946" w:rsidRDefault="006D4CBF" w:rsidP="00B40FB8">
      <w:pPr>
        <w:keepNext/>
        <w:spacing w:line="240" w:lineRule="auto"/>
        <w:rPr>
          <w:i/>
          <w:u w:val="single"/>
          <w:lang w:val="fr-FR"/>
        </w:rPr>
      </w:pPr>
      <w:r w:rsidRPr="00691946">
        <w:rPr>
          <w:i/>
          <w:u w:val="single"/>
          <w:lang w:val="fr-FR"/>
        </w:rPr>
        <w:t>Sexe</w:t>
      </w:r>
    </w:p>
    <w:p w14:paraId="40CB1725" w14:textId="77777777" w:rsidR="0013669A" w:rsidRPr="00691946" w:rsidRDefault="0013669A" w:rsidP="00B40FB8">
      <w:pPr>
        <w:keepNext/>
        <w:spacing w:line="240" w:lineRule="auto"/>
        <w:rPr>
          <w:lang w:val="fr-FR"/>
        </w:rPr>
      </w:pPr>
    </w:p>
    <w:p w14:paraId="4A43BD22" w14:textId="77777777" w:rsidR="00A34E36" w:rsidRPr="00691946" w:rsidRDefault="006D4CBF" w:rsidP="00B40FB8">
      <w:pPr>
        <w:spacing w:line="240" w:lineRule="auto"/>
        <w:rPr>
          <w:iCs/>
          <w:noProof/>
          <w:lang w:val="fr-FR"/>
        </w:rPr>
      </w:pPr>
      <w:r w:rsidRPr="00691946">
        <w:rPr>
          <w:iCs/>
          <w:noProof/>
          <w:lang w:val="fr-FR"/>
        </w:rPr>
        <w:t>L</w:t>
      </w:r>
      <w:r w:rsidR="00433A98" w:rsidRPr="00691946">
        <w:rPr>
          <w:iCs/>
          <w:noProof/>
          <w:lang w:val="fr-FR"/>
        </w:rPr>
        <w:t>'i</w:t>
      </w:r>
      <w:r w:rsidR="0013669A" w:rsidRPr="00691946">
        <w:rPr>
          <w:iCs/>
          <w:noProof/>
          <w:lang w:val="fr-FR"/>
        </w:rPr>
        <w:t>nfluence</w:t>
      </w:r>
      <w:r w:rsidR="00433A98" w:rsidRPr="00691946">
        <w:rPr>
          <w:iCs/>
          <w:noProof/>
          <w:lang w:val="fr-FR"/>
        </w:rPr>
        <w:t xml:space="preserve"> du sexe des patients sur la pharmacocinétique d'eltrombopag a été évalué</w:t>
      </w:r>
      <w:r w:rsidR="009457A1" w:rsidRPr="00691946">
        <w:rPr>
          <w:iCs/>
          <w:noProof/>
          <w:lang w:val="fr-FR"/>
        </w:rPr>
        <w:t>e</w:t>
      </w:r>
      <w:r w:rsidR="00433A98" w:rsidRPr="00691946">
        <w:rPr>
          <w:iCs/>
          <w:noProof/>
          <w:lang w:val="fr-FR"/>
        </w:rPr>
        <w:t xml:space="preserve"> en utilisant une analyse de pharmacocinétique </w:t>
      </w:r>
      <w:r w:rsidR="0013669A" w:rsidRPr="00691946">
        <w:rPr>
          <w:iCs/>
          <w:noProof/>
          <w:lang w:val="fr-FR"/>
        </w:rPr>
        <w:t xml:space="preserve">de population </w:t>
      </w:r>
      <w:r w:rsidR="00433A98" w:rsidRPr="00691946">
        <w:rPr>
          <w:iCs/>
          <w:noProof/>
          <w:lang w:val="fr-FR"/>
        </w:rPr>
        <w:t>réalisée chez 111</w:t>
      </w:r>
      <w:r w:rsidR="00AB7D17" w:rsidRPr="00691946">
        <w:rPr>
          <w:iCs/>
          <w:noProof/>
          <w:lang w:val="fr-FR"/>
        </w:rPr>
        <w:t> </w:t>
      </w:r>
      <w:r w:rsidR="00433A98" w:rsidRPr="00691946">
        <w:rPr>
          <w:iCs/>
          <w:noProof/>
          <w:lang w:val="fr-FR"/>
        </w:rPr>
        <w:t>adultes sains (14</w:t>
      </w:r>
      <w:r w:rsidR="00AB7D17" w:rsidRPr="00691946">
        <w:rPr>
          <w:iCs/>
          <w:noProof/>
          <w:lang w:val="fr-FR"/>
        </w:rPr>
        <w:t> </w:t>
      </w:r>
      <w:r w:rsidR="00433A98" w:rsidRPr="00691946">
        <w:rPr>
          <w:iCs/>
          <w:noProof/>
          <w:lang w:val="fr-FR"/>
        </w:rPr>
        <w:t>femmes) et 88</w:t>
      </w:r>
      <w:r w:rsidR="00A3519E" w:rsidRPr="00691946">
        <w:rPr>
          <w:iCs/>
          <w:noProof/>
          <w:lang w:val="fr-FR"/>
        </w:rPr>
        <w:t> </w:t>
      </w:r>
      <w:r w:rsidR="00433A98" w:rsidRPr="00691946">
        <w:rPr>
          <w:iCs/>
          <w:noProof/>
          <w:lang w:val="fr-FR"/>
        </w:rPr>
        <w:t>patients</w:t>
      </w:r>
      <w:r w:rsidR="0013669A" w:rsidRPr="00691946">
        <w:rPr>
          <w:iCs/>
          <w:noProof/>
          <w:lang w:val="fr-FR"/>
        </w:rPr>
        <w:t xml:space="preserve"> ayant un</w:t>
      </w:r>
      <w:r w:rsidR="006751F5" w:rsidRPr="00691946">
        <w:rPr>
          <w:iCs/>
          <w:noProof/>
          <w:lang w:val="fr-FR"/>
        </w:rPr>
        <w:t>e</w:t>
      </w:r>
      <w:r w:rsidR="00433A98" w:rsidRPr="00691946">
        <w:rPr>
          <w:iCs/>
          <w:noProof/>
          <w:lang w:val="fr-FR"/>
        </w:rPr>
        <w:t xml:space="preserve"> TI (57</w:t>
      </w:r>
      <w:r w:rsidR="00AB7D17" w:rsidRPr="00691946">
        <w:rPr>
          <w:iCs/>
          <w:noProof/>
          <w:lang w:val="fr-FR"/>
        </w:rPr>
        <w:t> </w:t>
      </w:r>
      <w:r w:rsidR="00433A98" w:rsidRPr="00691946">
        <w:rPr>
          <w:iCs/>
          <w:noProof/>
          <w:lang w:val="fr-FR"/>
        </w:rPr>
        <w:t xml:space="preserve">femmes). Sur la base des estimations issues de l'analyse pharmacocinétique de population, </w:t>
      </w:r>
      <w:r w:rsidR="00433A98" w:rsidRPr="00691946">
        <w:rPr>
          <w:lang w:val="fr-FR"/>
        </w:rPr>
        <w:t>les</w:t>
      </w:r>
      <w:r w:rsidR="00433A98" w:rsidRPr="00691946">
        <w:rPr>
          <w:iCs/>
          <w:noProof/>
          <w:lang w:val="fr-FR"/>
        </w:rPr>
        <w:t xml:space="preserve"> patients</w:t>
      </w:r>
      <w:r w:rsidR="009457A1" w:rsidRPr="00691946">
        <w:rPr>
          <w:iCs/>
          <w:noProof/>
          <w:lang w:val="fr-FR"/>
        </w:rPr>
        <w:t xml:space="preserve"> </w:t>
      </w:r>
      <w:r w:rsidR="00433A98" w:rsidRPr="00691946">
        <w:rPr>
          <w:iCs/>
          <w:noProof/>
          <w:lang w:val="fr-FR"/>
        </w:rPr>
        <w:t xml:space="preserve">de sexe féminin </w:t>
      </w:r>
      <w:r w:rsidR="009457A1" w:rsidRPr="00691946">
        <w:rPr>
          <w:iCs/>
          <w:noProof/>
          <w:lang w:val="fr-FR"/>
        </w:rPr>
        <w:t>ayant un</w:t>
      </w:r>
      <w:r w:rsidR="00B36AC7" w:rsidRPr="00691946">
        <w:rPr>
          <w:iCs/>
          <w:noProof/>
          <w:lang w:val="fr-FR"/>
        </w:rPr>
        <w:t>e</w:t>
      </w:r>
      <w:r w:rsidR="009457A1" w:rsidRPr="00691946">
        <w:rPr>
          <w:iCs/>
          <w:noProof/>
          <w:lang w:val="fr-FR"/>
        </w:rPr>
        <w:t xml:space="preserve"> TI </w:t>
      </w:r>
      <w:r w:rsidR="005D2CAD" w:rsidRPr="00691946">
        <w:rPr>
          <w:iCs/>
          <w:noProof/>
          <w:lang w:val="fr-FR"/>
        </w:rPr>
        <w:t>avaient une ASC</w:t>
      </w:r>
      <w:r w:rsidR="005D2CAD" w:rsidRPr="00691946">
        <w:rPr>
          <w:szCs w:val="22"/>
          <w:vertAlign w:val="subscript"/>
          <w:lang w:val="fr-FR"/>
        </w:rPr>
        <w:t>(0</w:t>
      </w:r>
      <w:r w:rsidR="005D2CAD" w:rsidRPr="00691946">
        <w:rPr>
          <w:szCs w:val="22"/>
          <w:vertAlign w:val="subscript"/>
          <w:lang w:val="fr-FR"/>
        </w:rPr>
        <w:noBreakHyphen/>
      </w:r>
      <w:r w:rsidR="005D2CAD" w:rsidRPr="00691946">
        <w:rPr>
          <w:szCs w:val="22"/>
          <w:vertAlign w:val="subscript"/>
        </w:rPr>
        <w:sym w:font="Symbol" w:char="F074"/>
      </w:r>
      <w:r w:rsidR="005D2CAD" w:rsidRPr="00691946">
        <w:rPr>
          <w:szCs w:val="22"/>
          <w:vertAlign w:val="subscript"/>
          <w:lang w:val="fr-FR"/>
        </w:rPr>
        <w:t>)</w:t>
      </w:r>
      <w:r w:rsidR="005D2CAD" w:rsidRPr="00691946">
        <w:rPr>
          <w:lang w:val="fr-FR"/>
        </w:rPr>
        <w:t xml:space="preserve"> plasmatique d'eltrombopag </w:t>
      </w:r>
      <w:r w:rsidR="005D2CAD" w:rsidRPr="00691946">
        <w:rPr>
          <w:lang w:val="fr-FR"/>
        </w:rPr>
        <w:lastRenderedPageBreak/>
        <w:t xml:space="preserve">approximativement </w:t>
      </w:r>
      <w:r w:rsidR="0011287C" w:rsidRPr="00691946">
        <w:rPr>
          <w:lang w:val="fr-FR"/>
        </w:rPr>
        <w:t>23</w:t>
      </w:r>
      <w:r w:rsidR="004F42AD">
        <w:rPr>
          <w:szCs w:val="22"/>
          <w:lang w:val="fr-FR"/>
        </w:rPr>
        <w:t> </w:t>
      </w:r>
      <w:r w:rsidR="005D2CAD" w:rsidRPr="00691946">
        <w:rPr>
          <w:lang w:val="fr-FR"/>
        </w:rPr>
        <w:t>% supérieure à celle des patients masculins</w:t>
      </w:r>
      <w:r w:rsidR="00433A98" w:rsidRPr="00691946">
        <w:rPr>
          <w:iCs/>
          <w:noProof/>
          <w:lang w:val="fr-FR"/>
        </w:rPr>
        <w:t>, sans ajustement en fonction des différences pondérales.</w:t>
      </w:r>
    </w:p>
    <w:p w14:paraId="23BBA143" w14:textId="77777777" w:rsidR="006D4CBF" w:rsidRPr="00691946" w:rsidRDefault="006D4CBF" w:rsidP="00B40FB8">
      <w:pPr>
        <w:spacing w:line="240" w:lineRule="auto"/>
        <w:rPr>
          <w:iCs/>
          <w:noProof/>
          <w:lang w:val="fr-FR"/>
        </w:rPr>
      </w:pPr>
    </w:p>
    <w:p w14:paraId="70264DFF" w14:textId="77777777" w:rsidR="00FA21B8" w:rsidRPr="00691946" w:rsidRDefault="00FA21B8" w:rsidP="00B40FB8">
      <w:pPr>
        <w:spacing w:line="240" w:lineRule="auto"/>
        <w:rPr>
          <w:iCs/>
          <w:noProof/>
          <w:lang w:val="fr-FR"/>
        </w:rPr>
      </w:pPr>
      <w:r w:rsidRPr="00691946">
        <w:rPr>
          <w:iCs/>
          <w:noProof/>
          <w:szCs w:val="22"/>
          <w:lang w:val="fr-FR"/>
        </w:rPr>
        <w:t>L'influence du sexe des patients sur la pharmacocinétique d'eltrombopag a été évaluée en utilisant une analyse de pharmacocinétique de population réalisée chez 635</w:t>
      </w:r>
      <w:r w:rsidR="00AB7D17" w:rsidRPr="00691946">
        <w:rPr>
          <w:iCs/>
          <w:noProof/>
          <w:szCs w:val="22"/>
          <w:lang w:val="fr-FR"/>
        </w:rPr>
        <w:t> </w:t>
      </w:r>
      <w:r w:rsidRPr="00691946">
        <w:rPr>
          <w:iCs/>
          <w:noProof/>
          <w:szCs w:val="22"/>
          <w:lang w:val="fr-FR"/>
        </w:rPr>
        <w:t xml:space="preserve">patients </w:t>
      </w:r>
      <w:r w:rsidR="00927D5C" w:rsidRPr="00691946">
        <w:rPr>
          <w:iCs/>
          <w:noProof/>
          <w:szCs w:val="22"/>
          <w:lang w:val="fr-FR"/>
        </w:rPr>
        <w:t xml:space="preserve">avec une </w:t>
      </w:r>
      <w:r w:rsidR="00927D5C" w:rsidRPr="00691946">
        <w:rPr>
          <w:szCs w:val="22"/>
          <w:lang w:val="fr-FR"/>
        </w:rPr>
        <w:t xml:space="preserve">infection par le </w:t>
      </w:r>
      <w:r w:rsidRPr="00691946">
        <w:rPr>
          <w:iCs/>
          <w:noProof/>
          <w:szCs w:val="22"/>
          <w:lang w:val="fr-FR"/>
        </w:rPr>
        <w:t>VHC (260</w:t>
      </w:r>
      <w:r w:rsidR="00927D5C" w:rsidRPr="00691946">
        <w:rPr>
          <w:iCs/>
          <w:noProof/>
          <w:szCs w:val="22"/>
          <w:lang w:val="fr-FR"/>
        </w:rPr>
        <w:t> </w:t>
      </w:r>
      <w:r w:rsidRPr="00691946">
        <w:rPr>
          <w:iCs/>
          <w:noProof/>
          <w:szCs w:val="22"/>
          <w:lang w:val="fr-FR"/>
        </w:rPr>
        <w:t>femmes). Sur la base d</w:t>
      </w:r>
      <w:r w:rsidR="00655204" w:rsidRPr="00691946">
        <w:rPr>
          <w:iCs/>
          <w:noProof/>
          <w:szCs w:val="22"/>
          <w:lang w:val="fr-FR"/>
        </w:rPr>
        <w:t>es estimations d</w:t>
      </w:r>
      <w:r w:rsidR="0003703D" w:rsidRPr="00691946">
        <w:rPr>
          <w:iCs/>
          <w:noProof/>
          <w:szCs w:val="22"/>
          <w:lang w:val="fr-FR"/>
        </w:rPr>
        <w:t xml:space="preserve">u </w:t>
      </w:r>
      <w:r w:rsidRPr="00691946">
        <w:rPr>
          <w:iCs/>
          <w:noProof/>
          <w:szCs w:val="22"/>
          <w:lang w:val="fr-FR"/>
        </w:rPr>
        <w:t xml:space="preserve">modèle, les patients de sexe féminin </w:t>
      </w:r>
      <w:r w:rsidR="00927D5C" w:rsidRPr="00691946">
        <w:rPr>
          <w:szCs w:val="22"/>
          <w:lang w:val="fr-FR"/>
        </w:rPr>
        <w:t xml:space="preserve">avec une infection par le </w:t>
      </w:r>
      <w:r w:rsidRPr="00691946">
        <w:rPr>
          <w:iCs/>
          <w:noProof/>
          <w:szCs w:val="22"/>
          <w:lang w:val="fr-FR"/>
        </w:rPr>
        <w:t>VHC</w:t>
      </w:r>
      <w:r w:rsidRPr="00691946">
        <w:rPr>
          <w:iCs/>
          <w:noProof/>
          <w:lang w:val="fr-FR"/>
        </w:rPr>
        <w:t xml:space="preserve"> avaient une ASC</w:t>
      </w:r>
      <w:r w:rsidRPr="00691946">
        <w:rPr>
          <w:szCs w:val="22"/>
          <w:vertAlign w:val="subscript"/>
          <w:lang w:val="fr-FR"/>
        </w:rPr>
        <w:t>(0</w:t>
      </w:r>
      <w:r w:rsidRPr="00691946">
        <w:rPr>
          <w:szCs w:val="22"/>
          <w:vertAlign w:val="subscript"/>
          <w:lang w:val="fr-FR"/>
        </w:rPr>
        <w:noBreakHyphen/>
      </w:r>
      <w:r w:rsidRPr="00691946">
        <w:rPr>
          <w:szCs w:val="22"/>
          <w:vertAlign w:val="subscript"/>
        </w:rPr>
        <w:sym w:font="Symbol" w:char="F074"/>
      </w:r>
      <w:r w:rsidRPr="00691946">
        <w:rPr>
          <w:szCs w:val="22"/>
          <w:vertAlign w:val="subscript"/>
          <w:lang w:val="fr-FR"/>
        </w:rPr>
        <w:t>)</w:t>
      </w:r>
      <w:r w:rsidRPr="00691946">
        <w:rPr>
          <w:lang w:val="fr-FR"/>
        </w:rPr>
        <w:t> plasmatique d'eltrombopag approximativement 41</w:t>
      </w:r>
      <w:r w:rsidR="004F42AD">
        <w:rPr>
          <w:szCs w:val="22"/>
          <w:lang w:val="fr-FR"/>
        </w:rPr>
        <w:t> </w:t>
      </w:r>
      <w:r w:rsidRPr="00691946">
        <w:rPr>
          <w:lang w:val="fr-FR"/>
        </w:rPr>
        <w:t>% supérieure à celle des patients masculins</w:t>
      </w:r>
      <w:r w:rsidRPr="00691946">
        <w:rPr>
          <w:iCs/>
          <w:noProof/>
          <w:lang w:val="fr-FR"/>
        </w:rPr>
        <w:t>.</w:t>
      </w:r>
    </w:p>
    <w:p w14:paraId="088B147E" w14:textId="77777777" w:rsidR="00FA21B8" w:rsidRPr="00691946" w:rsidRDefault="00FA21B8" w:rsidP="00B40FB8">
      <w:pPr>
        <w:spacing w:line="240" w:lineRule="auto"/>
        <w:rPr>
          <w:iCs/>
          <w:noProof/>
          <w:lang w:val="fr-FR"/>
        </w:rPr>
      </w:pPr>
    </w:p>
    <w:p w14:paraId="5A9DEC21" w14:textId="77777777" w:rsidR="00725CB7" w:rsidRPr="00691946" w:rsidRDefault="00725CB7" w:rsidP="00B40FB8">
      <w:pPr>
        <w:keepNext/>
        <w:spacing w:line="240" w:lineRule="auto"/>
        <w:rPr>
          <w:i/>
          <w:iCs/>
          <w:noProof/>
          <w:u w:val="single"/>
          <w:lang w:val="fr-FR"/>
        </w:rPr>
      </w:pPr>
      <w:r w:rsidRPr="00691946">
        <w:rPr>
          <w:i/>
          <w:iCs/>
          <w:noProof/>
          <w:u w:val="single"/>
          <w:lang w:val="fr-FR"/>
        </w:rPr>
        <w:t>Age</w:t>
      </w:r>
    </w:p>
    <w:p w14:paraId="77789D54" w14:textId="77777777" w:rsidR="00725CB7" w:rsidRPr="00691946" w:rsidRDefault="00725CB7" w:rsidP="00B40FB8">
      <w:pPr>
        <w:keepNext/>
        <w:spacing w:line="240" w:lineRule="auto"/>
        <w:rPr>
          <w:iCs/>
          <w:noProof/>
          <w:lang w:val="fr-FR"/>
        </w:rPr>
      </w:pPr>
    </w:p>
    <w:p w14:paraId="69389C92" w14:textId="77777777" w:rsidR="00725CB7" w:rsidRPr="00691946" w:rsidRDefault="00725CB7" w:rsidP="00B40FB8">
      <w:pPr>
        <w:spacing w:line="240" w:lineRule="auto"/>
        <w:rPr>
          <w:iCs/>
          <w:noProof/>
          <w:lang w:val="fr-FR"/>
        </w:rPr>
      </w:pPr>
      <w:r w:rsidRPr="00691946">
        <w:rPr>
          <w:iCs/>
          <w:noProof/>
          <w:lang w:val="fr-FR"/>
        </w:rPr>
        <w:t>L'influence de l’âge sur la pharmacocinétique d'eltrombopag a été évaluée en utilisant une analyse de pharmacocinétique de population réalisée chez 28</w:t>
      </w:r>
      <w:r w:rsidR="00AB7D17" w:rsidRPr="00691946">
        <w:rPr>
          <w:iCs/>
          <w:noProof/>
          <w:lang w:val="fr-FR"/>
        </w:rPr>
        <w:t> </w:t>
      </w:r>
      <w:r w:rsidRPr="00691946">
        <w:rPr>
          <w:iCs/>
          <w:noProof/>
          <w:lang w:val="fr-FR"/>
        </w:rPr>
        <w:t>sujets sains, 673</w:t>
      </w:r>
      <w:r w:rsidR="00AB7D17" w:rsidRPr="00691946">
        <w:rPr>
          <w:iCs/>
          <w:noProof/>
          <w:lang w:val="fr-FR"/>
        </w:rPr>
        <w:t> </w:t>
      </w:r>
      <w:r w:rsidRPr="00691946">
        <w:rPr>
          <w:iCs/>
          <w:noProof/>
          <w:lang w:val="fr-FR"/>
        </w:rPr>
        <w:t xml:space="preserve">patients </w:t>
      </w:r>
      <w:r w:rsidR="00927D5C" w:rsidRPr="00691946">
        <w:rPr>
          <w:lang w:val="fr-FR"/>
        </w:rPr>
        <w:t xml:space="preserve">infectés par le </w:t>
      </w:r>
      <w:r w:rsidRPr="00691946">
        <w:rPr>
          <w:iCs/>
          <w:noProof/>
          <w:lang w:val="fr-FR"/>
        </w:rPr>
        <w:t>VHC et 41</w:t>
      </w:r>
      <w:r w:rsidR="00927D5C" w:rsidRPr="00691946">
        <w:rPr>
          <w:iCs/>
          <w:noProof/>
          <w:lang w:val="fr-FR"/>
        </w:rPr>
        <w:t> </w:t>
      </w:r>
      <w:r w:rsidRPr="00691946">
        <w:rPr>
          <w:iCs/>
          <w:noProof/>
          <w:lang w:val="fr-FR"/>
        </w:rPr>
        <w:t xml:space="preserve">patients avec une maladie hépatique </w:t>
      </w:r>
      <w:r w:rsidR="008E73EE" w:rsidRPr="00691946">
        <w:rPr>
          <w:iCs/>
          <w:noProof/>
          <w:lang w:val="fr-FR"/>
        </w:rPr>
        <w:t>chronique d’</w:t>
      </w:r>
      <w:r w:rsidRPr="00691946">
        <w:rPr>
          <w:iCs/>
          <w:noProof/>
          <w:lang w:val="fr-FR"/>
        </w:rPr>
        <w:t>une autre étiologie, âgés de 19 à 74</w:t>
      </w:r>
      <w:r w:rsidR="00AB7D17" w:rsidRPr="00691946">
        <w:rPr>
          <w:iCs/>
          <w:noProof/>
          <w:lang w:val="fr-FR"/>
        </w:rPr>
        <w:t> </w:t>
      </w:r>
      <w:r w:rsidRPr="00691946">
        <w:rPr>
          <w:iCs/>
          <w:noProof/>
          <w:lang w:val="fr-FR"/>
        </w:rPr>
        <w:t>ans. Il n’y a pas de données de pharmacocinétique sur l’utilisation d’eltrombopag</w:t>
      </w:r>
      <w:r w:rsidR="00F52FCA" w:rsidRPr="00691946">
        <w:rPr>
          <w:iCs/>
          <w:noProof/>
          <w:lang w:val="fr-FR"/>
        </w:rPr>
        <w:t xml:space="preserve"> chez les patients ≥75</w:t>
      </w:r>
      <w:r w:rsidR="00AB7D17" w:rsidRPr="00691946">
        <w:rPr>
          <w:iCs/>
          <w:noProof/>
          <w:lang w:val="fr-FR"/>
        </w:rPr>
        <w:t> </w:t>
      </w:r>
      <w:r w:rsidR="00F52FCA" w:rsidRPr="00691946">
        <w:rPr>
          <w:iCs/>
          <w:noProof/>
          <w:lang w:val="fr-FR"/>
        </w:rPr>
        <w:t xml:space="preserve">ans. </w:t>
      </w:r>
      <w:r w:rsidRPr="00691946">
        <w:rPr>
          <w:iCs/>
          <w:noProof/>
          <w:lang w:val="fr-FR"/>
        </w:rPr>
        <w:t xml:space="preserve">Sur la base </w:t>
      </w:r>
      <w:r w:rsidR="00655204" w:rsidRPr="00691946">
        <w:rPr>
          <w:iCs/>
          <w:noProof/>
          <w:lang w:val="fr-FR"/>
        </w:rPr>
        <w:t>des estimations du modèle</w:t>
      </w:r>
      <w:r w:rsidRPr="00691946">
        <w:rPr>
          <w:iCs/>
          <w:noProof/>
          <w:lang w:val="fr-FR"/>
        </w:rPr>
        <w:t xml:space="preserve">, les patients </w:t>
      </w:r>
      <w:r w:rsidR="00F52FCA" w:rsidRPr="00691946">
        <w:rPr>
          <w:iCs/>
          <w:noProof/>
          <w:lang w:val="fr-FR"/>
        </w:rPr>
        <w:t>âgés (≥65</w:t>
      </w:r>
      <w:r w:rsidR="00AB7D17" w:rsidRPr="00691946">
        <w:rPr>
          <w:iCs/>
          <w:noProof/>
          <w:lang w:val="fr-FR"/>
        </w:rPr>
        <w:t> </w:t>
      </w:r>
      <w:r w:rsidR="00F52FCA" w:rsidRPr="00691946">
        <w:rPr>
          <w:iCs/>
          <w:noProof/>
          <w:lang w:val="fr-FR"/>
        </w:rPr>
        <w:t xml:space="preserve">ans) </w:t>
      </w:r>
      <w:r w:rsidRPr="00691946">
        <w:rPr>
          <w:iCs/>
          <w:noProof/>
          <w:lang w:val="fr-FR"/>
        </w:rPr>
        <w:t>avaient une ASC</w:t>
      </w:r>
      <w:r w:rsidRPr="00691946">
        <w:rPr>
          <w:szCs w:val="22"/>
          <w:vertAlign w:val="subscript"/>
          <w:lang w:val="fr-FR"/>
        </w:rPr>
        <w:t>(0</w:t>
      </w:r>
      <w:r w:rsidRPr="00691946">
        <w:rPr>
          <w:szCs w:val="22"/>
          <w:vertAlign w:val="subscript"/>
          <w:lang w:val="fr-FR"/>
        </w:rPr>
        <w:noBreakHyphen/>
      </w:r>
      <w:r w:rsidRPr="00691946">
        <w:rPr>
          <w:szCs w:val="22"/>
          <w:vertAlign w:val="subscript"/>
        </w:rPr>
        <w:sym w:font="Symbol" w:char="F074"/>
      </w:r>
      <w:r w:rsidRPr="00691946">
        <w:rPr>
          <w:szCs w:val="22"/>
          <w:vertAlign w:val="subscript"/>
          <w:lang w:val="fr-FR"/>
        </w:rPr>
        <w:t>)</w:t>
      </w:r>
      <w:r w:rsidRPr="00691946">
        <w:rPr>
          <w:lang w:val="fr-FR"/>
        </w:rPr>
        <w:t> plasmatique d'eltrombopag approximativement 41</w:t>
      </w:r>
      <w:r w:rsidR="004F42AD">
        <w:rPr>
          <w:szCs w:val="22"/>
          <w:lang w:val="fr-FR"/>
        </w:rPr>
        <w:t> </w:t>
      </w:r>
      <w:r w:rsidRPr="00691946">
        <w:rPr>
          <w:lang w:val="fr-FR"/>
        </w:rPr>
        <w:t xml:space="preserve">% supérieure à celle des patients </w:t>
      </w:r>
      <w:r w:rsidR="00F52FCA" w:rsidRPr="00691946">
        <w:rPr>
          <w:lang w:val="fr-FR"/>
        </w:rPr>
        <w:t>plus jeunes (voir rubrique</w:t>
      </w:r>
      <w:r w:rsidR="00AB7D17" w:rsidRPr="00691946">
        <w:rPr>
          <w:lang w:val="fr-FR"/>
        </w:rPr>
        <w:t> </w:t>
      </w:r>
      <w:r w:rsidR="00F52FCA" w:rsidRPr="00691946">
        <w:rPr>
          <w:lang w:val="fr-FR"/>
        </w:rPr>
        <w:t>4.2)</w:t>
      </w:r>
      <w:r w:rsidRPr="00691946">
        <w:rPr>
          <w:iCs/>
          <w:noProof/>
          <w:lang w:val="fr-FR"/>
        </w:rPr>
        <w:t>.</w:t>
      </w:r>
    </w:p>
    <w:p w14:paraId="3BDB6D06" w14:textId="77777777" w:rsidR="0011287C" w:rsidRPr="00691946" w:rsidRDefault="0011287C" w:rsidP="00B40FB8">
      <w:pPr>
        <w:spacing w:line="240" w:lineRule="auto"/>
        <w:rPr>
          <w:iCs/>
          <w:noProof/>
          <w:lang w:val="fr-FR"/>
        </w:rPr>
      </w:pPr>
    </w:p>
    <w:p w14:paraId="6BF24CCE" w14:textId="77777777" w:rsidR="0011287C" w:rsidRPr="00691946" w:rsidRDefault="0011287C" w:rsidP="00B40FB8">
      <w:pPr>
        <w:keepNext/>
        <w:spacing w:line="240" w:lineRule="auto"/>
        <w:rPr>
          <w:i/>
          <w:u w:val="single"/>
          <w:lang w:val="fr-FR"/>
        </w:rPr>
      </w:pPr>
      <w:r w:rsidRPr="00691946">
        <w:rPr>
          <w:i/>
          <w:u w:val="single"/>
          <w:lang w:val="fr-FR"/>
        </w:rPr>
        <w:t>Population pédiatrique (âgée de 1 à 17 ans)</w:t>
      </w:r>
    </w:p>
    <w:p w14:paraId="49795B91" w14:textId="77777777" w:rsidR="0011287C" w:rsidRPr="00691946" w:rsidRDefault="0011287C" w:rsidP="00B40FB8">
      <w:pPr>
        <w:keepNext/>
        <w:spacing w:line="240" w:lineRule="auto"/>
        <w:rPr>
          <w:lang w:val="fr-FR"/>
        </w:rPr>
      </w:pPr>
    </w:p>
    <w:p w14:paraId="4FBAB6B2" w14:textId="77777777" w:rsidR="0011287C" w:rsidRPr="00691946" w:rsidRDefault="0011287C" w:rsidP="00B40FB8">
      <w:pPr>
        <w:spacing w:line="240" w:lineRule="auto"/>
        <w:rPr>
          <w:lang w:val="fr-FR"/>
        </w:rPr>
      </w:pPr>
      <w:r w:rsidRPr="00691946">
        <w:rPr>
          <w:lang w:val="fr-FR"/>
        </w:rPr>
        <w:t>La pharmacocinétique de l’eltrombopag a été évaluée chez 168 </w:t>
      </w:r>
      <w:r w:rsidR="005D25FD" w:rsidRPr="00691946">
        <w:rPr>
          <w:lang w:val="fr-FR"/>
        </w:rPr>
        <w:t>patients</w:t>
      </w:r>
      <w:r w:rsidRPr="00691946">
        <w:rPr>
          <w:lang w:val="fr-FR"/>
        </w:rPr>
        <w:t xml:space="preserve"> pédiatriques ayant un</w:t>
      </w:r>
      <w:r w:rsidR="006751F5" w:rsidRPr="00691946">
        <w:rPr>
          <w:lang w:val="fr-FR"/>
        </w:rPr>
        <w:t>e</w:t>
      </w:r>
      <w:r w:rsidRPr="00691946">
        <w:rPr>
          <w:lang w:val="fr-FR"/>
        </w:rPr>
        <w:t xml:space="preserve"> TI avec une administration une fois par jour dans deux études, TRA108062/PETIT et TRA115450/PETIT-2. La clairance plasmatique apparente de l’eltrombopag après l’administration orale (CL/F) a augmenté avec l’augmentation du poids corporel. Les effets de l’ethnie et du sexe sur les estimations de la CL/F plasmatique de l’eltrombopag étaient cohérents entre les patients pédiatriques et adultes. Les patients pédiatriques d’Asie </w:t>
      </w:r>
      <w:r w:rsidR="007772AA" w:rsidRPr="00691946">
        <w:rPr>
          <w:lang w:val="fr-FR"/>
        </w:rPr>
        <w:t xml:space="preserve">de l’Est/Sud-Est </w:t>
      </w:r>
      <w:r w:rsidRPr="00691946">
        <w:rPr>
          <w:lang w:val="fr-FR"/>
        </w:rPr>
        <w:t>ayant un</w:t>
      </w:r>
      <w:r w:rsidR="006751F5" w:rsidRPr="00691946">
        <w:rPr>
          <w:lang w:val="fr-FR"/>
        </w:rPr>
        <w:t>e</w:t>
      </w:r>
      <w:r w:rsidRPr="00691946">
        <w:rPr>
          <w:lang w:val="fr-FR"/>
        </w:rPr>
        <w:t xml:space="preserve"> TI avaient des valeurs de l’ASC</w:t>
      </w:r>
      <w:r w:rsidRPr="00691946">
        <w:rPr>
          <w:vertAlign w:val="subscript"/>
          <w:lang w:val="fr-FR"/>
        </w:rPr>
        <w:t>(0-</w:t>
      </w:r>
      <w:r w:rsidRPr="00691946">
        <w:rPr>
          <w:vertAlign w:val="subscript"/>
          <w:lang w:val="fr-FR"/>
        </w:rPr>
        <w:sym w:font="Symbol" w:char="F074"/>
      </w:r>
      <w:r w:rsidRPr="00691946">
        <w:rPr>
          <w:vertAlign w:val="subscript"/>
          <w:lang w:val="fr-FR"/>
        </w:rPr>
        <w:t>)</w:t>
      </w:r>
      <w:r w:rsidRPr="00691946">
        <w:rPr>
          <w:lang w:val="fr-FR"/>
        </w:rPr>
        <w:t xml:space="preserve"> plasmatiqu</w:t>
      </w:r>
      <w:r w:rsidR="00CA59BB" w:rsidRPr="00691946">
        <w:rPr>
          <w:lang w:val="fr-FR"/>
        </w:rPr>
        <w:t>e de l’eltrombopag d’environ 43</w:t>
      </w:r>
      <w:r w:rsidR="004F42AD">
        <w:rPr>
          <w:szCs w:val="22"/>
          <w:lang w:val="fr-FR"/>
        </w:rPr>
        <w:t> </w:t>
      </w:r>
      <w:r w:rsidRPr="00691946">
        <w:rPr>
          <w:lang w:val="fr-FR"/>
        </w:rPr>
        <w:t>% supérieures à celles des patients non originaires d’Asie. Les patients pédiatriques de sexe féminin ayant un</w:t>
      </w:r>
      <w:r w:rsidR="006751F5" w:rsidRPr="00691946">
        <w:rPr>
          <w:lang w:val="fr-FR"/>
        </w:rPr>
        <w:t>e</w:t>
      </w:r>
      <w:r w:rsidRPr="00691946">
        <w:rPr>
          <w:lang w:val="fr-FR"/>
        </w:rPr>
        <w:t xml:space="preserve"> TI avaient des valeurs de l’ASC</w:t>
      </w:r>
      <w:r w:rsidRPr="00691946">
        <w:rPr>
          <w:vertAlign w:val="subscript"/>
          <w:lang w:val="fr-FR"/>
        </w:rPr>
        <w:t>(0-</w:t>
      </w:r>
      <w:r w:rsidRPr="00691946">
        <w:rPr>
          <w:vertAlign w:val="subscript"/>
          <w:lang w:val="fr-FR"/>
        </w:rPr>
        <w:sym w:font="Symbol" w:char="F074"/>
      </w:r>
      <w:r w:rsidRPr="00691946">
        <w:rPr>
          <w:vertAlign w:val="subscript"/>
          <w:lang w:val="fr-FR"/>
        </w:rPr>
        <w:t>)</w:t>
      </w:r>
      <w:r w:rsidRPr="00691946">
        <w:rPr>
          <w:lang w:val="fr-FR"/>
        </w:rPr>
        <w:t xml:space="preserve"> plasmatique de l’eltrombopag d’environ 25</w:t>
      </w:r>
      <w:r w:rsidR="004F42AD">
        <w:rPr>
          <w:szCs w:val="22"/>
          <w:lang w:val="fr-FR"/>
        </w:rPr>
        <w:t> </w:t>
      </w:r>
      <w:r w:rsidRPr="00691946">
        <w:rPr>
          <w:lang w:val="fr-FR"/>
        </w:rPr>
        <w:t>% supérieures à celles des patients de sexe masculin.</w:t>
      </w:r>
    </w:p>
    <w:p w14:paraId="48FFAF84" w14:textId="77777777" w:rsidR="0011287C" w:rsidRPr="00691946" w:rsidRDefault="0011287C" w:rsidP="00B40FB8">
      <w:pPr>
        <w:spacing w:line="240" w:lineRule="auto"/>
        <w:rPr>
          <w:lang w:val="fr-FR"/>
        </w:rPr>
      </w:pPr>
    </w:p>
    <w:p w14:paraId="13FD4787" w14:textId="77777777" w:rsidR="0011287C" w:rsidRPr="00691946" w:rsidRDefault="0011287C" w:rsidP="00B40FB8">
      <w:pPr>
        <w:spacing w:line="240" w:lineRule="auto"/>
        <w:rPr>
          <w:lang w:val="fr-FR"/>
        </w:rPr>
      </w:pPr>
      <w:r w:rsidRPr="00691946">
        <w:rPr>
          <w:lang w:val="fr-FR"/>
        </w:rPr>
        <w:t xml:space="preserve">Les paramètres pharmacocinétiques de l’eltrombopag chez les </w:t>
      </w:r>
      <w:r w:rsidR="005D25FD" w:rsidRPr="00691946">
        <w:rPr>
          <w:lang w:val="fr-FR"/>
        </w:rPr>
        <w:t>patients</w:t>
      </w:r>
      <w:r w:rsidRPr="00691946">
        <w:rPr>
          <w:lang w:val="fr-FR"/>
        </w:rPr>
        <w:t xml:space="preserve"> pédiatriques atteints de TI sont présentés dans le Tablea</w:t>
      </w:r>
      <w:r w:rsidR="0090716D" w:rsidRPr="00691946">
        <w:rPr>
          <w:lang w:val="fr-FR"/>
        </w:rPr>
        <w:t>u </w:t>
      </w:r>
      <w:r w:rsidR="00C87A52">
        <w:rPr>
          <w:lang w:val="fr-FR"/>
        </w:rPr>
        <w:t>1</w:t>
      </w:r>
      <w:r w:rsidR="008E76A1">
        <w:rPr>
          <w:lang w:val="fr-FR"/>
        </w:rPr>
        <w:t>0</w:t>
      </w:r>
      <w:r w:rsidRPr="00691946">
        <w:rPr>
          <w:lang w:val="fr-FR"/>
        </w:rPr>
        <w:t>.</w:t>
      </w:r>
    </w:p>
    <w:p w14:paraId="76ADC115" w14:textId="77777777" w:rsidR="0011287C" w:rsidRPr="00691946" w:rsidRDefault="0011287C" w:rsidP="00B40FB8">
      <w:pPr>
        <w:spacing w:line="240" w:lineRule="auto"/>
        <w:rPr>
          <w:color w:val="000000"/>
          <w:lang w:val="fr-FR"/>
        </w:rPr>
      </w:pPr>
    </w:p>
    <w:p w14:paraId="02D547EE" w14:textId="77777777" w:rsidR="0011287C" w:rsidRPr="00691946" w:rsidRDefault="0011287C" w:rsidP="00B40FB8">
      <w:pPr>
        <w:keepNext/>
        <w:tabs>
          <w:tab w:val="clear" w:pos="567"/>
          <w:tab w:val="left" w:pos="1134"/>
        </w:tabs>
        <w:spacing w:line="240" w:lineRule="auto"/>
        <w:ind w:left="1134" w:hanging="1134"/>
        <w:rPr>
          <w:b/>
          <w:color w:val="000000"/>
          <w:lang w:val="fr-FR"/>
        </w:rPr>
      </w:pPr>
      <w:r w:rsidRPr="00691946">
        <w:rPr>
          <w:b/>
          <w:color w:val="000000"/>
          <w:lang w:val="fr-FR"/>
        </w:rPr>
        <w:t>Tableau </w:t>
      </w:r>
      <w:r w:rsidR="00C87A52">
        <w:rPr>
          <w:b/>
          <w:color w:val="000000"/>
          <w:lang w:val="fr-FR"/>
        </w:rPr>
        <w:t>1</w:t>
      </w:r>
      <w:r w:rsidR="008E76A1">
        <w:rPr>
          <w:b/>
          <w:color w:val="000000"/>
          <w:lang w:val="fr-FR"/>
        </w:rPr>
        <w:t>0</w:t>
      </w:r>
      <w:r w:rsidR="00274435" w:rsidRPr="00691946">
        <w:rPr>
          <w:b/>
          <w:color w:val="000000"/>
          <w:lang w:val="fr-FR"/>
        </w:rPr>
        <w:tab/>
      </w:r>
      <w:r w:rsidR="00CA59BB" w:rsidRPr="00691946">
        <w:rPr>
          <w:b/>
          <w:color w:val="000000"/>
          <w:lang w:val="fr-FR"/>
        </w:rPr>
        <w:t>Moyenne géométrique (IC</w:t>
      </w:r>
      <w:r w:rsidR="00F2779C">
        <w:rPr>
          <w:b/>
          <w:color w:val="000000"/>
          <w:lang w:val="fr-FR"/>
        </w:rPr>
        <w:t xml:space="preserve"> à</w:t>
      </w:r>
      <w:r w:rsidR="00CA59BB" w:rsidRPr="00691946">
        <w:rPr>
          <w:b/>
          <w:color w:val="000000"/>
          <w:lang w:val="fr-FR"/>
        </w:rPr>
        <w:t xml:space="preserve"> 95</w:t>
      </w:r>
      <w:r w:rsidR="004F42AD">
        <w:rPr>
          <w:szCs w:val="22"/>
          <w:lang w:val="fr-FR"/>
        </w:rPr>
        <w:t> </w:t>
      </w:r>
      <w:r w:rsidRPr="00691946">
        <w:rPr>
          <w:b/>
          <w:color w:val="000000"/>
          <w:lang w:val="fr-FR"/>
        </w:rPr>
        <w:t xml:space="preserve">%) des paramètres pharmacocinétiques de l’eltrombopag plasmatique à l’état d’équilibre chez des </w:t>
      </w:r>
      <w:r w:rsidR="005D25FD" w:rsidRPr="00691946">
        <w:rPr>
          <w:b/>
          <w:lang w:val="fr-FR"/>
        </w:rPr>
        <w:t>patients</w:t>
      </w:r>
      <w:r w:rsidRPr="00691946">
        <w:rPr>
          <w:b/>
          <w:color w:val="000000"/>
          <w:lang w:val="fr-FR"/>
        </w:rPr>
        <w:t xml:space="preserve"> pédiatriques ayant un</w:t>
      </w:r>
      <w:r w:rsidR="006751F5" w:rsidRPr="00691946">
        <w:rPr>
          <w:b/>
          <w:color w:val="000000"/>
          <w:lang w:val="fr-FR"/>
        </w:rPr>
        <w:t>e</w:t>
      </w:r>
      <w:r w:rsidRPr="00691946">
        <w:rPr>
          <w:b/>
          <w:color w:val="000000"/>
          <w:lang w:val="fr-FR"/>
        </w:rPr>
        <w:t xml:space="preserve"> TI (posologie 50 mg une fois par jour)</w:t>
      </w:r>
    </w:p>
    <w:p w14:paraId="4B352E55" w14:textId="77777777" w:rsidR="0011287C" w:rsidRPr="00691946" w:rsidRDefault="0011287C" w:rsidP="00B40FB8">
      <w:pPr>
        <w:keepNext/>
        <w:spacing w:line="240" w:lineRule="auto"/>
        <w:rPr>
          <w:color w:val="000000"/>
          <w:lang w:val="fr-FR"/>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11287C" w:rsidRPr="00691946" w14:paraId="4AAF5916" w14:textId="77777777" w:rsidTr="0011287C">
        <w:tc>
          <w:tcPr>
            <w:tcW w:w="1809" w:type="pct"/>
          </w:tcPr>
          <w:p w14:paraId="523F478D" w14:textId="77777777" w:rsidR="0011287C" w:rsidRPr="00691946" w:rsidRDefault="0011287C" w:rsidP="00B40FB8">
            <w:pPr>
              <w:pStyle w:val="tabletextNS"/>
              <w:keepNext/>
              <w:rPr>
                <w:rFonts w:ascii="Times New Roman" w:hAnsi="Times New Roman"/>
                <w:b/>
                <w:sz w:val="22"/>
                <w:szCs w:val="22"/>
                <w:lang w:val="fr-FR"/>
              </w:rPr>
            </w:pPr>
            <w:r w:rsidRPr="00691946">
              <w:rPr>
                <w:rFonts w:ascii="Times New Roman" w:hAnsi="Times New Roman"/>
                <w:b/>
                <w:sz w:val="22"/>
                <w:szCs w:val="22"/>
                <w:lang w:val="fr-FR"/>
              </w:rPr>
              <w:t>Âge</w:t>
            </w:r>
          </w:p>
        </w:tc>
        <w:tc>
          <w:tcPr>
            <w:tcW w:w="1595" w:type="pct"/>
          </w:tcPr>
          <w:p w14:paraId="60A8C071" w14:textId="77777777" w:rsidR="0011287C" w:rsidRPr="00691946" w:rsidRDefault="0011287C" w:rsidP="00B40FB8">
            <w:pPr>
              <w:pStyle w:val="tabletextNS"/>
              <w:keepNext/>
              <w:jc w:val="center"/>
              <w:rPr>
                <w:rFonts w:ascii="Times New Roman" w:hAnsi="Times New Roman"/>
                <w:b/>
                <w:sz w:val="22"/>
                <w:szCs w:val="22"/>
                <w:vertAlign w:val="subscript"/>
                <w:lang w:val="fr-FR"/>
              </w:rPr>
            </w:pPr>
            <w:r w:rsidRPr="00691946">
              <w:rPr>
                <w:rFonts w:ascii="Times New Roman" w:hAnsi="Times New Roman"/>
                <w:b/>
                <w:sz w:val="22"/>
                <w:szCs w:val="22"/>
                <w:lang w:val="fr-FR"/>
              </w:rPr>
              <w:t>C</w:t>
            </w:r>
            <w:r w:rsidRPr="00691946">
              <w:rPr>
                <w:rFonts w:ascii="Times New Roman" w:hAnsi="Times New Roman"/>
                <w:b/>
                <w:sz w:val="22"/>
                <w:szCs w:val="22"/>
                <w:vertAlign w:val="subscript"/>
                <w:lang w:val="fr-FR"/>
              </w:rPr>
              <w:t>max</w:t>
            </w:r>
          </w:p>
          <w:p w14:paraId="44EB8F2F" w14:textId="77777777" w:rsidR="0011287C" w:rsidRPr="00691946" w:rsidRDefault="0011287C" w:rsidP="00B40FB8">
            <w:pPr>
              <w:pStyle w:val="tabletextNS"/>
              <w:keepNext/>
              <w:jc w:val="center"/>
              <w:rPr>
                <w:rFonts w:ascii="Times New Roman" w:hAnsi="Times New Roman"/>
                <w:b/>
                <w:sz w:val="22"/>
                <w:szCs w:val="22"/>
                <w:lang w:val="fr-FR"/>
              </w:rPr>
            </w:pPr>
            <w:r w:rsidRPr="00691946">
              <w:rPr>
                <w:rFonts w:ascii="Times New Roman" w:hAnsi="Times New Roman"/>
                <w:b/>
                <w:sz w:val="22"/>
                <w:szCs w:val="22"/>
                <w:lang w:val="fr-FR"/>
              </w:rPr>
              <w:t>(µg/ml)</w:t>
            </w:r>
          </w:p>
        </w:tc>
        <w:tc>
          <w:tcPr>
            <w:tcW w:w="1595" w:type="pct"/>
          </w:tcPr>
          <w:p w14:paraId="1BE0D9A4" w14:textId="77777777" w:rsidR="0011287C" w:rsidRPr="00691946" w:rsidRDefault="0011287C" w:rsidP="00B40FB8">
            <w:pPr>
              <w:pStyle w:val="tabletextNS"/>
              <w:keepNext/>
              <w:jc w:val="center"/>
              <w:rPr>
                <w:rFonts w:ascii="Times New Roman" w:hAnsi="Times New Roman"/>
                <w:b/>
                <w:sz w:val="22"/>
                <w:szCs w:val="22"/>
                <w:vertAlign w:val="subscript"/>
                <w:lang w:val="fr-FR"/>
              </w:rPr>
            </w:pPr>
            <w:r w:rsidRPr="00691946">
              <w:rPr>
                <w:rFonts w:ascii="Times New Roman" w:hAnsi="Times New Roman"/>
                <w:b/>
                <w:sz w:val="22"/>
                <w:szCs w:val="22"/>
                <w:lang w:val="fr-FR"/>
              </w:rPr>
              <w:t>AUC</w:t>
            </w:r>
            <w:r w:rsidRPr="00691946">
              <w:rPr>
                <w:rFonts w:ascii="Times New Roman" w:hAnsi="Times New Roman"/>
                <w:b/>
                <w:sz w:val="22"/>
                <w:szCs w:val="22"/>
                <w:vertAlign w:val="subscript"/>
                <w:lang w:val="fr-FR"/>
              </w:rPr>
              <w:t>(0-</w:t>
            </w:r>
            <w:r w:rsidRPr="00691946">
              <w:rPr>
                <w:rFonts w:ascii="Times New Roman" w:hAnsi="Times New Roman"/>
                <w:b/>
                <w:sz w:val="22"/>
                <w:szCs w:val="22"/>
                <w:vertAlign w:val="subscript"/>
                <w:lang w:val="fr-FR"/>
              </w:rPr>
              <w:sym w:font="Symbol" w:char="F074"/>
            </w:r>
            <w:r w:rsidRPr="00691946">
              <w:rPr>
                <w:rFonts w:ascii="Times New Roman" w:hAnsi="Times New Roman"/>
                <w:b/>
                <w:sz w:val="22"/>
                <w:szCs w:val="22"/>
                <w:vertAlign w:val="subscript"/>
                <w:lang w:val="fr-FR"/>
              </w:rPr>
              <w:t>)</w:t>
            </w:r>
          </w:p>
          <w:p w14:paraId="1C0A1AB5" w14:textId="77777777" w:rsidR="0011287C" w:rsidRPr="00691946" w:rsidRDefault="0011287C" w:rsidP="00B40FB8">
            <w:pPr>
              <w:pStyle w:val="tabletextNS"/>
              <w:keepNext/>
              <w:jc w:val="center"/>
              <w:rPr>
                <w:rFonts w:ascii="Times New Roman" w:hAnsi="Times New Roman"/>
                <w:b/>
                <w:sz w:val="22"/>
                <w:szCs w:val="22"/>
                <w:lang w:val="fr-FR"/>
              </w:rPr>
            </w:pPr>
            <w:r w:rsidRPr="00691946">
              <w:rPr>
                <w:rFonts w:ascii="Times New Roman" w:hAnsi="Times New Roman"/>
                <w:b/>
                <w:sz w:val="22"/>
                <w:szCs w:val="22"/>
                <w:lang w:val="fr-FR"/>
              </w:rPr>
              <w:t>(µg.hr/ml)</w:t>
            </w:r>
          </w:p>
        </w:tc>
      </w:tr>
      <w:tr w:rsidR="0011287C" w:rsidRPr="00691946" w14:paraId="4352A3F0" w14:textId="77777777" w:rsidTr="0011287C">
        <w:tc>
          <w:tcPr>
            <w:tcW w:w="1809" w:type="pct"/>
          </w:tcPr>
          <w:p w14:paraId="43F977D6" w14:textId="77777777" w:rsidR="0011287C" w:rsidRPr="00691946" w:rsidRDefault="0011287C" w:rsidP="00B40FB8">
            <w:pPr>
              <w:pStyle w:val="tabletextNS"/>
              <w:keepNext/>
              <w:rPr>
                <w:rFonts w:ascii="Times New Roman" w:hAnsi="Times New Roman"/>
                <w:sz w:val="22"/>
                <w:szCs w:val="22"/>
                <w:lang w:val="fr-FR"/>
              </w:rPr>
            </w:pPr>
            <w:r w:rsidRPr="00691946">
              <w:rPr>
                <w:rFonts w:ascii="Times New Roman" w:hAnsi="Times New Roman"/>
                <w:sz w:val="22"/>
                <w:szCs w:val="22"/>
                <w:lang w:val="fr-FR"/>
              </w:rPr>
              <w:t>12 à 17</w:t>
            </w:r>
            <w:r w:rsidR="00CA59BB" w:rsidRPr="00691946">
              <w:rPr>
                <w:rFonts w:ascii="Times New Roman" w:hAnsi="Times New Roman"/>
                <w:sz w:val="22"/>
                <w:szCs w:val="22"/>
                <w:lang w:val="fr-FR"/>
              </w:rPr>
              <w:t> ans (n=</w:t>
            </w:r>
            <w:r w:rsidRPr="00691946">
              <w:rPr>
                <w:rFonts w:ascii="Times New Roman" w:hAnsi="Times New Roman"/>
                <w:sz w:val="22"/>
                <w:szCs w:val="22"/>
                <w:lang w:val="fr-FR"/>
              </w:rPr>
              <w:t>62)</w:t>
            </w:r>
          </w:p>
        </w:tc>
        <w:tc>
          <w:tcPr>
            <w:tcW w:w="1595" w:type="pct"/>
            <w:shd w:val="clear" w:color="auto" w:fill="auto"/>
          </w:tcPr>
          <w:p w14:paraId="54771439"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6,80</w:t>
            </w:r>
          </w:p>
          <w:p w14:paraId="774FB37C"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(6,17 ; 7,50)</w:t>
            </w:r>
          </w:p>
        </w:tc>
        <w:tc>
          <w:tcPr>
            <w:tcW w:w="1595" w:type="pct"/>
            <w:shd w:val="clear" w:color="auto" w:fill="auto"/>
          </w:tcPr>
          <w:p w14:paraId="47A581A6"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103</w:t>
            </w:r>
          </w:p>
          <w:p w14:paraId="336BA2D5"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(91,1 ; 116)</w:t>
            </w:r>
          </w:p>
        </w:tc>
      </w:tr>
      <w:tr w:rsidR="0011287C" w:rsidRPr="00691946" w14:paraId="02755E73" w14:textId="77777777" w:rsidTr="0011287C">
        <w:tc>
          <w:tcPr>
            <w:tcW w:w="1809" w:type="pct"/>
          </w:tcPr>
          <w:p w14:paraId="546810DE" w14:textId="77777777" w:rsidR="0011287C" w:rsidRPr="00691946" w:rsidRDefault="00CA59BB" w:rsidP="00B40FB8">
            <w:pPr>
              <w:pStyle w:val="tabletextNS"/>
              <w:keepNext/>
              <w:rPr>
                <w:rFonts w:ascii="Times New Roman" w:hAnsi="Times New Roman"/>
                <w:sz w:val="22"/>
                <w:szCs w:val="22"/>
                <w:lang w:val="fr-FR"/>
              </w:rPr>
            </w:pPr>
            <w:r w:rsidRPr="00691946">
              <w:rPr>
                <w:rFonts w:ascii="Times New Roman" w:hAnsi="Times New Roman"/>
                <w:sz w:val="22"/>
                <w:szCs w:val="22"/>
                <w:lang w:val="fr-FR"/>
              </w:rPr>
              <w:t>6 à 11 ans (n=</w:t>
            </w:r>
            <w:r w:rsidR="0011287C" w:rsidRPr="00691946">
              <w:rPr>
                <w:rFonts w:ascii="Times New Roman" w:hAnsi="Times New Roman"/>
                <w:sz w:val="22"/>
                <w:szCs w:val="22"/>
                <w:lang w:val="fr-FR"/>
              </w:rPr>
              <w:t>68)</w:t>
            </w:r>
          </w:p>
        </w:tc>
        <w:tc>
          <w:tcPr>
            <w:tcW w:w="1595" w:type="pct"/>
            <w:shd w:val="clear" w:color="auto" w:fill="auto"/>
          </w:tcPr>
          <w:p w14:paraId="375BF6F5"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10,3</w:t>
            </w:r>
          </w:p>
          <w:p w14:paraId="5E1DD477"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(9,42 ; 11,2)</w:t>
            </w:r>
          </w:p>
        </w:tc>
        <w:tc>
          <w:tcPr>
            <w:tcW w:w="1595" w:type="pct"/>
            <w:shd w:val="clear" w:color="auto" w:fill="auto"/>
          </w:tcPr>
          <w:p w14:paraId="396CD3AA"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153</w:t>
            </w:r>
          </w:p>
          <w:p w14:paraId="1F00F2F5"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(137 ; 170)</w:t>
            </w:r>
          </w:p>
        </w:tc>
      </w:tr>
      <w:tr w:rsidR="0011287C" w:rsidRPr="00691946" w14:paraId="0F6B8B41" w14:textId="77777777" w:rsidTr="0011287C">
        <w:tc>
          <w:tcPr>
            <w:tcW w:w="1809" w:type="pct"/>
          </w:tcPr>
          <w:p w14:paraId="6BB51327" w14:textId="77777777" w:rsidR="0011287C" w:rsidRPr="00691946" w:rsidRDefault="00CA59BB" w:rsidP="00B40FB8">
            <w:pPr>
              <w:pStyle w:val="tabletextNS"/>
              <w:keepNext/>
              <w:rPr>
                <w:rFonts w:ascii="Times New Roman" w:hAnsi="Times New Roman"/>
                <w:sz w:val="22"/>
                <w:szCs w:val="22"/>
                <w:lang w:val="fr-FR"/>
              </w:rPr>
            </w:pPr>
            <w:r w:rsidRPr="00691946">
              <w:rPr>
                <w:rFonts w:ascii="Times New Roman" w:hAnsi="Times New Roman"/>
                <w:sz w:val="22"/>
                <w:szCs w:val="22"/>
                <w:lang w:val="fr-FR"/>
              </w:rPr>
              <w:t>1 à 5 ans (n=</w:t>
            </w:r>
            <w:r w:rsidR="0011287C" w:rsidRPr="00691946">
              <w:rPr>
                <w:rFonts w:ascii="Times New Roman" w:hAnsi="Times New Roman"/>
                <w:sz w:val="22"/>
                <w:szCs w:val="22"/>
                <w:lang w:val="fr-FR"/>
              </w:rPr>
              <w:t>38)</w:t>
            </w:r>
          </w:p>
        </w:tc>
        <w:tc>
          <w:tcPr>
            <w:tcW w:w="1595" w:type="pct"/>
          </w:tcPr>
          <w:p w14:paraId="1CACB3E9"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11,6</w:t>
            </w:r>
          </w:p>
          <w:p w14:paraId="287EBC0D"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(10,4 ; 12,9)</w:t>
            </w:r>
          </w:p>
        </w:tc>
        <w:tc>
          <w:tcPr>
            <w:tcW w:w="1595" w:type="pct"/>
          </w:tcPr>
          <w:p w14:paraId="2101005D"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162</w:t>
            </w:r>
          </w:p>
          <w:p w14:paraId="3E77A7C2" w14:textId="77777777" w:rsidR="0011287C" w:rsidRPr="00691946" w:rsidRDefault="0011287C" w:rsidP="00B40FB8">
            <w:pPr>
              <w:pStyle w:val="tabletextNS"/>
              <w:keepNext/>
              <w:jc w:val="center"/>
              <w:rPr>
                <w:rFonts w:ascii="Times New Roman" w:hAnsi="Times New Roman"/>
                <w:sz w:val="22"/>
                <w:szCs w:val="22"/>
                <w:lang w:val="fr-FR"/>
              </w:rPr>
            </w:pPr>
            <w:r w:rsidRPr="00691946">
              <w:rPr>
                <w:rFonts w:ascii="Times New Roman" w:hAnsi="Times New Roman"/>
                <w:sz w:val="22"/>
                <w:szCs w:val="22"/>
                <w:lang w:val="fr-FR"/>
              </w:rPr>
              <w:t>(139 ; 187)</w:t>
            </w:r>
          </w:p>
        </w:tc>
      </w:tr>
    </w:tbl>
    <w:p w14:paraId="2BCA04EC" w14:textId="77777777" w:rsidR="0011287C" w:rsidRPr="00691946" w:rsidRDefault="0011287C" w:rsidP="00B40FB8">
      <w:pPr>
        <w:spacing w:line="240" w:lineRule="auto"/>
        <w:rPr>
          <w:iCs/>
          <w:noProof/>
          <w:lang w:val="fr-FR"/>
        </w:rPr>
      </w:pPr>
      <w:r w:rsidRPr="00691946">
        <w:rPr>
          <w:szCs w:val="22"/>
          <w:lang w:val="fr-FR"/>
        </w:rPr>
        <w:t xml:space="preserve">Les données présentées comme une moyenne géométrique (IC </w:t>
      </w:r>
      <w:r w:rsidR="004F42AD">
        <w:rPr>
          <w:szCs w:val="22"/>
          <w:lang w:val="fr-FR"/>
        </w:rPr>
        <w:t xml:space="preserve">à </w:t>
      </w:r>
      <w:r w:rsidRPr="00691946">
        <w:rPr>
          <w:szCs w:val="22"/>
          <w:lang w:val="fr-FR"/>
        </w:rPr>
        <w:t>95 %). ASC</w:t>
      </w:r>
      <w:r w:rsidRPr="00691946">
        <w:rPr>
          <w:szCs w:val="22"/>
          <w:vertAlign w:val="subscript"/>
          <w:lang w:val="fr-FR"/>
        </w:rPr>
        <w:t>(0-</w:t>
      </w:r>
      <w:r w:rsidRPr="00691946">
        <w:rPr>
          <w:szCs w:val="22"/>
          <w:vertAlign w:val="subscript"/>
          <w:lang w:val="fr-FR"/>
        </w:rPr>
        <w:sym w:font="Symbol" w:char="F074"/>
      </w:r>
      <w:r w:rsidRPr="00691946">
        <w:rPr>
          <w:szCs w:val="22"/>
          <w:vertAlign w:val="subscript"/>
          <w:lang w:val="fr-FR"/>
        </w:rPr>
        <w:t>)</w:t>
      </w:r>
      <w:r w:rsidRPr="00691946">
        <w:rPr>
          <w:szCs w:val="22"/>
          <w:lang w:val="fr-FR"/>
        </w:rPr>
        <w:t xml:space="preserve"> et C</w:t>
      </w:r>
      <w:r w:rsidRPr="00691946">
        <w:rPr>
          <w:szCs w:val="22"/>
          <w:vertAlign w:val="subscript"/>
          <w:lang w:val="fr-FR"/>
        </w:rPr>
        <w:t>max</w:t>
      </w:r>
      <w:r w:rsidRPr="00691946">
        <w:rPr>
          <w:szCs w:val="22"/>
          <w:lang w:val="fr-FR"/>
        </w:rPr>
        <w:t xml:space="preserve"> basées sur des estimations post-hoc de la pharmacocinétique de population</w:t>
      </w:r>
    </w:p>
    <w:p w14:paraId="002B9014" w14:textId="77777777" w:rsidR="00725CB7" w:rsidRPr="00691946" w:rsidRDefault="00725CB7" w:rsidP="00B40FB8">
      <w:pPr>
        <w:spacing w:line="240" w:lineRule="auto"/>
        <w:rPr>
          <w:iCs/>
          <w:noProof/>
          <w:lang w:val="fr-FR"/>
        </w:rPr>
      </w:pPr>
    </w:p>
    <w:p w14:paraId="2243078A" w14:textId="77777777" w:rsidR="00A34E36" w:rsidRPr="00691946" w:rsidRDefault="00A34E36" w:rsidP="00B40FB8">
      <w:pPr>
        <w:keepNext/>
        <w:tabs>
          <w:tab w:val="clear" w:pos="567"/>
        </w:tabs>
        <w:spacing w:line="240" w:lineRule="auto"/>
        <w:ind w:left="567" w:hanging="567"/>
        <w:rPr>
          <w:noProof/>
          <w:lang w:val="fr-FR"/>
        </w:rPr>
      </w:pPr>
      <w:r w:rsidRPr="00691946">
        <w:rPr>
          <w:b/>
          <w:noProof/>
          <w:lang w:val="fr-FR"/>
        </w:rPr>
        <w:t>5.3</w:t>
      </w:r>
      <w:r w:rsidRPr="00691946">
        <w:rPr>
          <w:b/>
          <w:noProof/>
          <w:lang w:val="fr-FR"/>
        </w:rPr>
        <w:tab/>
      </w:r>
      <w:r w:rsidR="00A63ECC" w:rsidRPr="00691946">
        <w:rPr>
          <w:b/>
          <w:noProof/>
          <w:lang w:val="fr-FR"/>
        </w:rPr>
        <w:t>Données de sécurité préclinique</w:t>
      </w:r>
    </w:p>
    <w:p w14:paraId="0084FC6D" w14:textId="77777777" w:rsidR="0095101E" w:rsidRPr="00691946" w:rsidRDefault="0095101E" w:rsidP="00B40FB8">
      <w:pPr>
        <w:keepNext/>
        <w:spacing w:line="240" w:lineRule="auto"/>
        <w:rPr>
          <w:lang w:val="fr-FR"/>
        </w:rPr>
      </w:pPr>
    </w:p>
    <w:p w14:paraId="08D48172" w14:textId="77777777" w:rsidR="00B924FF" w:rsidRPr="00691946" w:rsidRDefault="00B924FF" w:rsidP="00B40FB8">
      <w:pPr>
        <w:keepNext/>
        <w:spacing w:line="240" w:lineRule="auto"/>
        <w:rPr>
          <w:u w:val="single"/>
          <w:lang w:val="fr-FR"/>
        </w:rPr>
      </w:pPr>
      <w:r w:rsidRPr="00691946">
        <w:rPr>
          <w:u w:val="single"/>
          <w:lang w:val="fr-FR"/>
        </w:rPr>
        <w:t>Pharmacologie de sécurité et toxicité en doses répétées</w:t>
      </w:r>
    </w:p>
    <w:p w14:paraId="5B76AD75" w14:textId="77777777" w:rsidR="00B924FF" w:rsidRPr="00691946" w:rsidRDefault="00B924FF" w:rsidP="00B40FB8">
      <w:pPr>
        <w:keepNext/>
        <w:spacing w:line="240" w:lineRule="auto"/>
        <w:rPr>
          <w:lang w:val="fr-FR"/>
        </w:rPr>
      </w:pPr>
    </w:p>
    <w:p w14:paraId="72E94BF0" w14:textId="77777777" w:rsidR="00E26A6C" w:rsidRPr="00691946" w:rsidRDefault="00C0615F" w:rsidP="00B40FB8">
      <w:pPr>
        <w:spacing w:line="240" w:lineRule="auto"/>
        <w:rPr>
          <w:lang w:val="fr-FR"/>
        </w:rPr>
      </w:pPr>
      <w:r>
        <w:rPr>
          <w:lang w:val="fr-FR"/>
        </w:rPr>
        <w:t>L’e</w:t>
      </w:r>
      <w:r w:rsidR="00E26A6C" w:rsidRPr="00691946">
        <w:rPr>
          <w:lang w:val="fr-FR"/>
        </w:rPr>
        <w:t xml:space="preserve">ltrombopag ne stimule pas la production de plaquettes </w:t>
      </w:r>
      <w:r w:rsidR="00916FCA" w:rsidRPr="00691946">
        <w:rPr>
          <w:lang w:val="fr-FR"/>
        </w:rPr>
        <w:t>chez la souris, le rat et le chien, e</w:t>
      </w:r>
      <w:r w:rsidR="00E26A6C" w:rsidRPr="00691946">
        <w:rPr>
          <w:lang w:val="fr-FR"/>
        </w:rPr>
        <w:t xml:space="preserve">n raison de la spécificité propre </w:t>
      </w:r>
      <w:r w:rsidR="006729CF" w:rsidRPr="00691946">
        <w:rPr>
          <w:lang w:val="fr-FR"/>
        </w:rPr>
        <w:t>a</w:t>
      </w:r>
      <w:r w:rsidR="00E26A6C" w:rsidRPr="00691946">
        <w:rPr>
          <w:lang w:val="fr-FR"/>
        </w:rPr>
        <w:t xml:space="preserve">u récepteur </w:t>
      </w:r>
      <w:r w:rsidR="00F565FE" w:rsidRPr="00691946">
        <w:rPr>
          <w:lang w:val="fr-FR"/>
        </w:rPr>
        <w:t xml:space="preserve">à </w:t>
      </w:r>
      <w:r w:rsidR="00E26A6C" w:rsidRPr="00691946">
        <w:rPr>
          <w:lang w:val="fr-FR"/>
        </w:rPr>
        <w:t>la TPO. Par conséquent, les données issues de ces espèces animales ne sont pas totalement représentati</w:t>
      </w:r>
      <w:r w:rsidR="0069336A" w:rsidRPr="00691946">
        <w:rPr>
          <w:lang w:val="fr-FR"/>
        </w:rPr>
        <w:t>ves</w:t>
      </w:r>
      <w:r w:rsidR="00E26A6C" w:rsidRPr="00691946">
        <w:rPr>
          <w:lang w:val="fr-FR"/>
        </w:rPr>
        <w:t xml:space="preserve"> des effets indésirables potentiels liés à la pharmacologie d'eltrombopag chez l'homme, y compris </w:t>
      </w:r>
      <w:r w:rsidR="0069336A" w:rsidRPr="00691946">
        <w:rPr>
          <w:lang w:val="fr-FR"/>
        </w:rPr>
        <w:t xml:space="preserve">en ce qui concerne </w:t>
      </w:r>
      <w:r w:rsidR="00E26A6C" w:rsidRPr="00691946">
        <w:rPr>
          <w:lang w:val="fr-FR"/>
        </w:rPr>
        <w:t xml:space="preserve">les études de reproduction et de </w:t>
      </w:r>
      <w:r w:rsidR="00C27FFD" w:rsidRPr="00691946">
        <w:rPr>
          <w:lang w:val="fr-FR"/>
        </w:rPr>
        <w:t>cancérogénèse</w:t>
      </w:r>
      <w:r w:rsidR="00E26A6C" w:rsidRPr="00691946">
        <w:rPr>
          <w:lang w:val="fr-FR"/>
        </w:rPr>
        <w:t>.</w:t>
      </w:r>
    </w:p>
    <w:p w14:paraId="7B132407" w14:textId="77777777" w:rsidR="008D64ED" w:rsidRPr="00691946" w:rsidRDefault="008D64ED" w:rsidP="00B40FB8">
      <w:pPr>
        <w:spacing w:line="240" w:lineRule="auto"/>
        <w:rPr>
          <w:lang w:val="fr-FR"/>
        </w:rPr>
      </w:pPr>
    </w:p>
    <w:p w14:paraId="285A2BD6" w14:textId="77777777" w:rsidR="0010110C" w:rsidRPr="00691946" w:rsidRDefault="000F3B3E" w:rsidP="00B40FB8">
      <w:pPr>
        <w:spacing w:line="240" w:lineRule="auto"/>
        <w:rPr>
          <w:lang w:val="fr-FR"/>
        </w:rPr>
      </w:pPr>
      <w:r w:rsidRPr="00691946">
        <w:rPr>
          <w:lang w:val="fr-FR"/>
        </w:rPr>
        <w:t>L’apparition de</w:t>
      </w:r>
      <w:r w:rsidR="00C620EC" w:rsidRPr="00691946">
        <w:rPr>
          <w:lang w:val="fr-FR"/>
        </w:rPr>
        <w:t xml:space="preserve"> cataractes </w:t>
      </w:r>
      <w:r w:rsidRPr="00691946">
        <w:rPr>
          <w:lang w:val="fr-FR"/>
        </w:rPr>
        <w:t>a été observée chez le rongeur, ces effets sont re</w:t>
      </w:r>
      <w:r w:rsidR="00916FCA" w:rsidRPr="00691946">
        <w:rPr>
          <w:lang w:val="fr-FR"/>
        </w:rPr>
        <w:t>liés</w:t>
      </w:r>
      <w:r w:rsidR="00C620EC" w:rsidRPr="00691946">
        <w:rPr>
          <w:lang w:val="fr-FR"/>
        </w:rPr>
        <w:t xml:space="preserve"> au traitement</w:t>
      </w:r>
      <w:r w:rsidR="00313E10" w:rsidRPr="00691946">
        <w:rPr>
          <w:lang w:val="fr-FR"/>
        </w:rPr>
        <w:t xml:space="preserve">, </w:t>
      </w:r>
      <w:r w:rsidRPr="00691946">
        <w:rPr>
          <w:lang w:val="fr-FR"/>
        </w:rPr>
        <w:t xml:space="preserve">et sont </w:t>
      </w:r>
      <w:r w:rsidR="00313E10" w:rsidRPr="00691946">
        <w:rPr>
          <w:lang w:val="fr-FR"/>
        </w:rPr>
        <w:t xml:space="preserve">dose- et temps-dépendants. </w:t>
      </w:r>
      <w:r w:rsidR="00655204" w:rsidRPr="00691946">
        <w:rPr>
          <w:lang w:val="fr-FR"/>
        </w:rPr>
        <w:t>D</w:t>
      </w:r>
      <w:r w:rsidR="0010110C" w:rsidRPr="00691946">
        <w:rPr>
          <w:lang w:val="fr-FR"/>
        </w:rPr>
        <w:t>es cataractes ont été observées chez la souris après 6</w:t>
      </w:r>
      <w:r w:rsidR="00927D5C" w:rsidRPr="00691946">
        <w:rPr>
          <w:lang w:val="fr-FR"/>
        </w:rPr>
        <w:t> </w:t>
      </w:r>
      <w:r w:rsidR="0010110C" w:rsidRPr="00691946">
        <w:rPr>
          <w:lang w:val="fr-FR"/>
        </w:rPr>
        <w:t>semaines d'administration, et chez le rat après 28</w:t>
      </w:r>
      <w:r w:rsidR="002B058A" w:rsidRPr="00691946">
        <w:rPr>
          <w:lang w:val="fr-FR"/>
        </w:rPr>
        <w:t> </w:t>
      </w:r>
      <w:r w:rsidR="0010110C" w:rsidRPr="00691946">
        <w:rPr>
          <w:lang w:val="fr-FR"/>
        </w:rPr>
        <w:t>semaines</w:t>
      </w:r>
      <w:r w:rsidR="00655204" w:rsidRPr="00691946">
        <w:rPr>
          <w:lang w:val="fr-FR"/>
        </w:rPr>
        <w:t xml:space="preserve"> à une exposition ≥6</w:t>
      </w:r>
      <w:r w:rsidR="00E85C47" w:rsidRPr="00691946">
        <w:rPr>
          <w:lang w:val="fr-FR"/>
        </w:rPr>
        <w:t> </w:t>
      </w:r>
      <w:r w:rsidR="00655204" w:rsidRPr="00691946">
        <w:rPr>
          <w:lang w:val="fr-FR"/>
        </w:rPr>
        <w:t xml:space="preserve">fois </w:t>
      </w:r>
      <w:r w:rsidR="00D36FA7" w:rsidRPr="00691946">
        <w:rPr>
          <w:lang w:val="fr-FR"/>
        </w:rPr>
        <w:t xml:space="preserve">l’exposition </w:t>
      </w:r>
      <w:r w:rsidR="00655204" w:rsidRPr="00691946">
        <w:rPr>
          <w:lang w:val="fr-FR"/>
        </w:rPr>
        <w:t>clinique</w:t>
      </w:r>
      <w:r w:rsidR="00D36FA7" w:rsidRPr="00691946">
        <w:rPr>
          <w:lang w:val="fr-FR"/>
        </w:rPr>
        <w:t xml:space="preserve"> humaine</w:t>
      </w:r>
      <w:r w:rsidR="00655204" w:rsidRPr="00691946">
        <w:rPr>
          <w:lang w:val="fr-FR"/>
        </w:rPr>
        <w:t xml:space="preserve"> pour les patients </w:t>
      </w:r>
      <w:r w:rsidR="00C20612" w:rsidRPr="00691946">
        <w:rPr>
          <w:lang w:val="fr-FR"/>
        </w:rPr>
        <w:t xml:space="preserve">adultes </w:t>
      </w:r>
      <w:r w:rsidR="00655204" w:rsidRPr="00691946">
        <w:rPr>
          <w:lang w:val="fr-FR"/>
        </w:rPr>
        <w:t>ayant un</w:t>
      </w:r>
      <w:r w:rsidR="006751F5" w:rsidRPr="00691946">
        <w:rPr>
          <w:lang w:val="fr-FR"/>
        </w:rPr>
        <w:t>e</w:t>
      </w:r>
      <w:r w:rsidR="00655204" w:rsidRPr="00691946">
        <w:rPr>
          <w:lang w:val="fr-FR"/>
        </w:rPr>
        <w:t xml:space="preserve"> TI traités à 75 mg/jour et à une exposition 3</w:t>
      </w:r>
      <w:r w:rsidR="001D3F6F" w:rsidRPr="00691946">
        <w:rPr>
          <w:lang w:val="fr-FR"/>
        </w:rPr>
        <w:t> </w:t>
      </w:r>
      <w:r w:rsidR="00655204" w:rsidRPr="00691946">
        <w:rPr>
          <w:lang w:val="fr-FR"/>
        </w:rPr>
        <w:t xml:space="preserve">fois </w:t>
      </w:r>
      <w:r w:rsidR="002011CB" w:rsidRPr="00691946">
        <w:rPr>
          <w:lang w:val="fr-FR"/>
        </w:rPr>
        <w:t>l’exposition clinique humaine</w:t>
      </w:r>
      <w:r w:rsidR="00655204" w:rsidRPr="00691946">
        <w:rPr>
          <w:lang w:val="fr-FR"/>
        </w:rPr>
        <w:t xml:space="preserve"> pour les patients</w:t>
      </w:r>
      <w:r w:rsidR="00C20612" w:rsidRPr="00691946">
        <w:rPr>
          <w:lang w:val="fr-FR"/>
        </w:rPr>
        <w:t xml:space="preserve"> adultes</w:t>
      </w:r>
      <w:r w:rsidR="00655204" w:rsidRPr="00691946">
        <w:rPr>
          <w:lang w:val="fr-FR"/>
        </w:rPr>
        <w:t xml:space="preserve"> infectés par le VHC traités à 100</w:t>
      </w:r>
      <w:r w:rsidR="00AF5DB9" w:rsidRPr="00691946">
        <w:rPr>
          <w:lang w:val="fr-FR"/>
        </w:rPr>
        <w:t> </w:t>
      </w:r>
      <w:r w:rsidR="00655204" w:rsidRPr="00691946">
        <w:rPr>
          <w:lang w:val="fr-FR"/>
        </w:rPr>
        <w:t>mg/jour, sur la base de l'ASC</w:t>
      </w:r>
      <w:r w:rsidR="0010110C" w:rsidRPr="00691946">
        <w:rPr>
          <w:lang w:val="fr-FR"/>
        </w:rPr>
        <w:t xml:space="preserve">. </w:t>
      </w:r>
      <w:r w:rsidR="00BF1C6D" w:rsidRPr="00691946">
        <w:rPr>
          <w:lang w:val="fr-FR"/>
        </w:rPr>
        <w:t>D</w:t>
      </w:r>
      <w:r w:rsidR="0010110C" w:rsidRPr="00691946">
        <w:rPr>
          <w:lang w:val="fr-FR"/>
        </w:rPr>
        <w:t>es cataractes ont été observées chez la souris après 13</w:t>
      </w:r>
      <w:r w:rsidR="003C16F2" w:rsidRPr="00691946">
        <w:rPr>
          <w:lang w:val="fr-FR"/>
        </w:rPr>
        <w:t> </w:t>
      </w:r>
      <w:r w:rsidR="0010110C" w:rsidRPr="00691946">
        <w:rPr>
          <w:lang w:val="fr-FR"/>
        </w:rPr>
        <w:t>semaines d'administration, et chez le rat après 39</w:t>
      </w:r>
      <w:r w:rsidR="00AF5DB9" w:rsidRPr="00691946">
        <w:rPr>
          <w:lang w:val="fr-FR"/>
        </w:rPr>
        <w:t> </w:t>
      </w:r>
      <w:r w:rsidR="0010110C" w:rsidRPr="00691946">
        <w:rPr>
          <w:lang w:val="fr-FR"/>
        </w:rPr>
        <w:t>semaines</w:t>
      </w:r>
      <w:r w:rsidR="00BF1C6D" w:rsidRPr="00691946">
        <w:rPr>
          <w:lang w:val="fr-FR"/>
        </w:rPr>
        <w:t xml:space="preserve"> à une exposition ≥4</w:t>
      </w:r>
      <w:r w:rsidR="00383D36" w:rsidRPr="00691946">
        <w:rPr>
          <w:lang w:val="fr-FR"/>
        </w:rPr>
        <w:t> </w:t>
      </w:r>
      <w:r w:rsidR="00BF1C6D" w:rsidRPr="00691946">
        <w:rPr>
          <w:lang w:val="fr-FR"/>
        </w:rPr>
        <w:t xml:space="preserve">fois </w:t>
      </w:r>
      <w:r w:rsidR="002011CB" w:rsidRPr="00691946">
        <w:rPr>
          <w:lang w:val="fr-FR"/>
        </w:rPr>
        <w:t xml:space="preserve">l’exposition clinique humaine </w:t>
      </w:r>
      <w:r w:rsidR="00BF1C6D" w:rsidRPr="00691946">
        <w:rPr>
          <w:lang w:val="fr-FR"/>
        </w:rPr>
        <w:t>pour les patients ayant un</w:t>
      </w:r>
      <w:r w:rsidR="006751F5" w:rsidRPr="00691946">
        <w:rPr>
          <w:lang w:val="fr-FR"/>
        </w:rPr>
        <w:t>e</w:t>
      </w:r>
      <w:r w:rsidR="00BF1C6D" w:rsidRPr="00691946">
        <w:rPr>
          <w:lang w:val="fr-FR"/>
        </w:rPr>
        <w:t xml:space="preserve"> TI traités à 75</w:t>
      </w:r>
      <w:r w:rsidR="00AF5DB9" w:rsidRPr="00691946">
        <w:rPr>
          <w:lang w:val="fr-FR"/>
        </w:rPr>
        <w:t> </w:t>
      </w:r>
      <w:r w:rsidR="00BF1C6D" w:rsidRPr="00691946">
        <w:rPr>
          <w:lang w:val="fr-FR"/>
        </w:rPr>
        <w:t xml:space="preserve">mg/jour et à une exposition 2 fois </w:t>
      </w:r>
      <w:r w:rsidR="002011CB" w:rsidRPr="00691946">
        <w:rPr>
          <w:lang w:val="fr-FR"/>
        </w:rPr>
        <w:t xml:space="preserve">l’exposition clinique humaine </w:t>
      </w:r>
      <w:r w:rsidR="00BF1C6D" w:rsidRPr="00691946">
        <w:rPr>
          <w:lang w:val="fr-FR"/>
        </w:rPr>
        <w:t>pour les patients infectés par le VHC traités à 100</w:t>
      </w:r>
      <w:r w:rsidR="002B058A" w:rsidRPr="00691946">
        <w:rPr>
          <w:lang w:val="fr-FR"/>
        </w:rPr>
        <w:t> </w:t>
      </w:r>
      <w:r w:rsidR="00BF1C6D" w:rsidRPr="00691946">
        <w:rPr>
          <w:lang w:val="fr-FR"/>
        </w:rPr>
        <w:t>mg/jour, sur la base de l'ASC</w:t>
      </w:r>
      <w:r w:rsidR="0010110C" w:rsidRPr="00691946">
        <w:rPr>
          <w:lang w:val="fr-FR"/>
        </w:rPr>
        <w:t xml:space="preserve">. </w:t>
      </w:r>
      <w:r w:rsidR="00C20612" w:rsidRPr="00691946">
        <w:rPr>
          <w:lang w:val="fr-FR"/>
        </w:rPr>
        <w:t>Aux doses non tolérées chez des rats juvéniles avant sevrage avec administration à partir des jours 4-32 (équivalent approximativement à une personne humaine âgée de 2 ans à la fin de la période d’administration), des opacités oculaires ont été observées (histologie non effectuée) à 9</w:t>
      </w:r>
      <w:r w:rsidR="00BF7E6E" w:rsidRPr="00691946">
        <w:rPr>
          <w:lang w:val="fr-FR"/>
        </w:rPr>
        <w:t> </w:t>
      </w:r>
      <w:r w:rsidR="00C20612" w:rsidRPr="00691946">
        <w:rPr>
          <w:lang w:val="fr-FR"/>
        </w:rPr>
        <w:t>fois l’exposition clinique humaine maximale chez des patients pédiatriques ayant un</w:t>
      </w:r>
      <w:r w:rsidR="00B36AC7" w:rsidRPr="00691946">
        <w:rPr>
          <w:lang w:val="fr-FR"/>
        </w:rPr>
        <w:t>e</w:t>
      </w:r>
      <w:r w:rsidR="00C20612" w:rsidRPr="00691946">
        <w:rPr>
          <w:lang w:val="fr-FR"/>
        </w:rPr>
        <w:t xml:space="preserve"> TI à 75 mg/jour, sur la base de l’ASC. Toutefois, des cataractes n’ont pas été observées chez des rats juvéniles auxquels ont été administrées des doses tolérées de 5 fois l’exposition clinique humaine pour les patients pédiatriques atteints de TI, sur la base de l’ASC. </w:t>
      </w:r>
      <w:r w:rsidR="0010110C" w:rsidRPr="00691946">
        <w:rPr>
          <w:lang w:val="fr-FR"/>
        </w:rPr>
        <w:t xml:space="preserve">Aucune cataracte n'a été observée chez le chien </w:t>
      </w:r>
      <w:r w:rsidR="00C20612" w:rsidRPr="00691946">
        <w:rPr>
          <w:lang w:val="fr-FR"/>
        </w:rPr>
        <w:t xml:space="preserve">adulte </w:t>
      </w:r>
      <w:r w:rsidR="0010110C" w:rsidRPr="00691946">
        <w:rPr>
          <w:lang w:val="fr-FR"/>
        </w:rPr>
        <w:t>après 52</w:t>
      </w:r>
      <w:r w:rsidR="00BF7E6E" w:rsidRPr="00691946">
        <w:rPr>
          <w:lang w:val="fr-FR"/>
        </w:rPr>
        <w:t> </w:t>
      </w:r>
      <w:r w:rsidR="0010110C" w:rsidRPr="00691946">
        <w:rPr>
          <w:lang w:val="fr-FR"/>
        </w:rPr>
        <w:t xml:space="preserve">semaines d'administration d'eltrombopag </w:t>
      </w:r>
      <w:r w:rsidR="0027769D" w:rsidRPr="00691946">
        <w:rPr>
          <w:lang w:val="fr-FR"/>
        </w:rPr>
        <w:t xml:space="preserve">à </w:t>
      </w:r>
      <w:r w:rsidR="00F565FE" w:rsidRPr="00691946">
        <w:rPr>
          <w:lang w:val="fr-FR"/>
        </w:rPr>
        <w:t>2</w:t>
      </w:r>
      <w:r w:rsidR="00927D5C" w:rsidRPr="00691946">
        <w:rPr>
          <w:lang w:val="fr-FR"/>
        </w:rPr>
        <w:t> </w:t>
      </w:r>
      <w:r w:rsidR="0010110C" w:rsidRPr="00691946">
        <w:rPr>
          <w:lang w:val="fr-FR"/>
        </w:rPr>
        <w:t xml:space="preserve">fois </w:t>
      </w:r>
      <w:r w:rsidR="00CC3979" w:rsidRPr="00691946">
        <w:rPr>
          <w:lang w:val="fr-FR"/>
        </w:rPr>
        <w:t xml:space="preserve">l'exposition </w:t>
      </w:r>
      <w:r w:rsidR="00F565FE" w:rsidRPr="00691946">
        <w:rPr>
          <w:lang w:val="fr-FR"/>
        </w:rPr>
        <w:t xml:space="preserve">clinique </w:t>
      </w:r>
      <w:r w:rsidR="002011CB" w:rsidRPr="00691946">
        <w:rPr>
          <w:lang w:val="fr-FR"/>
        </w:rPr>
        <w:t>humaine</w:t>
      </w:r>
      <w:r w:rsidR="0027769D" w:rsidRPr="00691946">
        <w:rPr>
          <w:lang w:val="fr-FR"/>
        </w:rPr>
        <w:t xml:space="preserve"> pour les patient</w:t>
      </w:r>
      <w:r w:rsidR="00927D5C" w:rsidRPr="00691946">
        <w:rPr>
          <w:lang w:val="fr-FR"/>
        </w:rPr>
        <w:t xml:space="preserve">s </w:t>
      </w:r>
      <w:r w:rsidR="00C20612" w:rsidRPr="00691946">
        <w:rPr>
          <w:lang w:val="fr-FR"/>
        </w:rPr>
        <w:t xml:space="preserve">adultes ou pédiatriques </w:t>
      </w:r>
      <w:r w:rsidR="00927D5C" w:rsidRPr="00691946">
        <w:rPr>
          <w:lang w:val="fr-FR"/>
        </w:rPr>
        <w:t>ayant un</w:t>
      </w:r>
      <w:r w:rsidR="006751F5" w:rsidRPr="00691946">
        <w:rPr>
          <w:lang w:val="fr-FR"/>
        </w:rPr>
        <w:t>e</w:t>
      </w:r>
      <w:r w:rsidR="00927D5C" w:rsidRPr="00691946">
        <w:rPr>
          <w:lang w:val="fr-FR"/>
        </w:rPr>
        <w:t xml:space="preserve"> TI </w:t>
      </w:r>
      <w:r w:rsidR="00147F75" w:rsidRPr="00691946">
        <w:rPr>
          <w:lang w:val="fr-FR"/>
        </w:rPr>
        <w:t xml:space="preserve">traités </w:t>
      </w:r>
      <w:r w:rsidR="00927D5C" w:rsidRPr="00691946">
        <w:rPr>
          <w:lang w:val="fr-FR"/>
        </w:rPr>
        <w:t>à 75</w:t>
      </w:r>
      <w:r w:rsidR="00016E6C" w:rsidRPr="00691946">
        <w:rPr>
          <w:lang w:val="fr-FR"/>
        </w:rPr>
        <w:t> </w:t>
      </w:r>
      <w:r w:rsidR="00927D5C" w:rsidRPr="00691946">
        <w:rPr>
          <w:lang w:val="fr-FR"/>
        </w:rPr>
        <w:t>mg/jour et</w:t>
      </w:r>
      <w:r w:rsidR="00310C59" w:rsidRPr="00691946">
        <w:rPr>
          <w:lang w:val="fr-FR"/>
        </w:rPr>
        <w:t xml:space="preserve"> à</w:t>
      </w:r>
      <w:r w:rsidR="00927D5C" w:rsidRPr="00691946">
        <w:rPr>
          <w:lang w:val="fr-FR"/>
        </w:rPr>
        <w:t xml:space="preserve"> une exposition </w:t>
      </w:r>
      <w:r w:rsidR="0027769D" w:rsidRPr="00691946">
        <w:rPr>
          <w:lang w:val="fr-FR"/>
        </w:rPr>
        <w:t>équivalent</w:t>
      </w:r>
      <w:r w:rsidR="00927D5C" w:rsidRPr="00691946">
        <w:rPr>
          <w:lang w:val="fr-FR"/>
        </w:rPr>
        <w:t>e</w:t>
      </w:r>
      <w:r w:rsidR="0027769D" w:rsidRPr="00691946">
        <w:rPr>
          <w:lang w:val="fr-FR"/>
        </w:rPr>
        <w:t xml:space="preserve"> à l’exposition </w:t>
      </w:r>
      <w:r w:rsidR="002011CB" w:rsidRPr="00691946">
        <w:rPr>
          <w:lang w:val="fr-FR"/>
        </w:rPr>
        <w:t>clinique humaine</w:t>
      </w:r>
      <w:r w:rsidR="0027769D" w:rsidRPr="00691946">
        <w:rPr>
          <w:lang w:val="fr-FR"/>
        </w:rPr>
        <w:t xml:space="preserve"> pour les patients </w:t>
      </w:r>
      <w:r w:rsidR="00927D5C" w:rsidRPr="00691946">
        <w:rPr>
          <w:lang w:val="fr-FR"/>
        </w:rPr>
        <w:t xml:space="preserve">infectés par le VHC </w:t>
      </w:r>
      <w:r w:rsidR="00147F75" w:rsidRPr="00691946">
        <w:rPr>
          <w:lang w:val="fr-FR"/>
        </w:rPr>
        <w:t xml:space="preserve">traités </w:t>
      </w:r>
      <w:r w:rsidR="00927D5C" w:rsidRPr="00691946">
        <w:rPr>
          <w:lang w:val="fr-FR"/>
        </w:rPr>
        <w:t>à 100 </w:t>
      </w:r>
      <w:r w:rsidR="0027769D" w:rsidRPr="00691946">
        <w:rPr>
          <w:lang w:val="fr-FR"/>
        </w:rPr>
        <w:t>mg/jour</w:t>
      </w:r>
      <w:r w:rsidR="0010110C" w:rsidRPr="00691946">
        <w:rPr>
          <w:lang w:val="fr-FR"/>
        </w:rPr>
        <w:t xml:space="preserve">, </w:t>
      </w:r>
      <w:r w:rsidR="001E593A" w:rsidRPr="00691946">
        <w:rPr>
          <w:lang w:val="fr-FR"/>
        </w:rPr>
        <w:t>sur la base de</w:t>
      </w:r>
      <w:r w:rsidR="0010110C" w:rsidRPr="00691946">
        <w:rPr>
          <w:lang w:val="fr-FR"/>
        </w:rPr>
        <w:t xml:space="preserve"> l'ASC.</w:t>
      </w:r>
    </w:p>
    <w:p w14:paraId="26507DFF" w14:textId="77777777" w:rsidR="0010110C" w:rsidRPr="00691946" w:rsidRDefault="0010110C" w:rsidP="00B40FB8">
      <w:pPr>
        <w:spacing w:line="240" w:lineRule="auto"/>
        <w:rPr>
          <w:lang w:val="fr-FR"/>
        </w:rPr>
      </w:pPr>
    </w:p>
    <w:p w14:paraId="78FE5D86" w14:textId="77777777" w:rsidR="00A34E36" w:rsidRPr="00691946" w:rsidRDefault="00EC5C40" w:rsidP="00B40FB8">
      <w:pPr>
        <w:tabs>
          <w:tab w:val="clear" w:pos="567"/>
        </w:tabs>
        <w:spacing w:line="240" w:lineRule="auto"/>
        <w:rPr>
          <w:noProof/>
          <w:lang w:val="fr-FR"/>
        </w:rPr>
      </w:pPr>
      <w:r w:rsidRPr="00691946">
        <w:rPr>
          <w:noProof/>
          <w:lang w:val="fr-FR"/>
        </w:rPr>
        <w:t xml:space="preserve">Une toxicité </w:t>
      </w:r>
      <w:r w:rsidR="00F565FE" w:rsidRPr="00691946">
        <w:rPr>
          <w:noProof/>
          <w:lang w:val="fr-FR"/>
        </w:rPr>
        <w:t xml:space="preserve">tubulaire </w:t>
      </w:r>
      <w:r w:rsidRPr="00691946">
        <w:rPr>
          <w:noProof/>
          <w:lang w:val="fr-FR"/>
        </w:rPr>
        <w:t xml:space="preserve">rénale a été observée dans des études </w:t>
      </w:r>
      <w:r w:rsidR="00916FCA" w:rsidRPr="00691946">
        <w:rPr>
          <w:noProof/>
          <w:lang w:val="fr-FR"/>
        </w:rPr>
        <w:t>durant</w:t>
      </w:r>
      <w:r w:rsidRPr="00691946">
        <w:rPr>
          <w:noProof/>
          <w:lang w:val="fr-FR"/>
        </w:rPr>
        <w:t xml:space="preserve"> jusqu'à 14</w:t>
      </w:r>
      <w:r w:rsidR="00AF5DB9" w:rsidRPr="00691946">
        <w:rPr>
          <w:noProof/>
          <w:lang w:val="fr-FR"/>
        </w:rPr>
        <w:t> </w:t>
      </w:r>
      <w:r w:rsidRPr="00691946">
        <w:rPr>
          <w:noProof/>
          <w:lang w:val="fr-FR"/>
        </w:rPr>
        <w:t xml:space="preserve">jours chez la souris et le rat, à des </w:t>
      </w:r>
      <w:r w:rsidR="00B72430" w:rsidRPr="00691946">
        <w:rPr>
          <w:noProof/>
          <w:lang w:val="fr-FR"/>
        </w:rPr>
        <w:t xml:space="preserve">expositions </w:t>
      </w:r>
      <w:r w:rsidRPr="00691946">
        <w:rPr>
          <w:noProof/>
          <w:lang w:val="fr-FR"/>
        </w:rPr>
        <w:t>généralement associée</w:t>
      </w:r>
      <w:r w:rsidR="0069336A" w:rsidRPr="00691946">
        <w:rPr>
          <w:noProof/>
          <w:lang w:val="fr-FR"/>
        </w:rPr>
        <w:t>s</w:t>
      </w:r>
      <w:r w:rsidRPr="00691946">
        <w:rPr>
          <w:noProof/>
          <w:lang w:val="fr-FR"/>
        </w:rPr>
        <w:t xml:space="preserve"> à un</w:t>
      </w:r>
      <w:r w:rsidR="00F565FE" w:rsidRPr="00691946">
        <w:rPr>
          <w:noProof/>
          <w:lang w:val="fr-FR"/>
        </w:rPr>
        <w:t>e</w:t>
      </w:r>
      <w:r w:rsidRPr="00691946">
        <w:rPr>
          <w:noProof/>
          <w:lang w:val="fr-FR"/>
        </w:rPr>
        <w:t xml:space="preserve"> morbidité et </w:t>
      </w:r>
      <w:r w:rsidR="00F565FE" w:rsidRPr="00691946">
        <w:rPr>
          <w:noProof/>
          <w:lang w:val="fr-FR"/>
        </w:rPr>
        <w:t>une</w:t>
      </w:r>
      <w:r w:rsidRPr="00691946">
        <w:rPr>
          <w:noProof/>
          <w:lang w:val="fr-FR"/>
        </w:rPr>
        <w:t xml:space="preserve"> mortalité. </w:t>
      </w:r>
      <w:r w:rsidR="0069336A" w:rsidRPr="00691946">
        <w:rPr>
          <w:noProof/>
          <w:lang w:val="fr-FR"/>
        </w:rPr>
        <w:t>Une</w:t>
      </w:r>
      <w:r w:rsidRPr="00691946">
        <w:rPr>
          <w:noProof/>
          <w:lang w:val="fr-FR"/>
        </w:rPr>
        <w:t xml:space="preserve"> toxicité tubulaire a également été observée dans une étude de ca</w:t>
      </w:r>
      <w:r w:rsidR="00B72430" w:rsidRPr="00691946">
        <w:rPr>
          <w:noProof/>
          <w:lang w:val="fr-FR"/>
        </w:rPr>
        <w:t>ncérogénèse</w:t>
      </w:r>
      <w:r w:rsidRPr="00691946">
        <w:rPr>
          <w:noProof/>
          <w:lang w:val="fr-FR"/>
        </w:rPr>
        <w:t xml:space="preserve"> orale de 2</w:t>
      </w:r>
      <w:r w:rsidR="001D3F6F" w:rsidRPr="00691946">
        <w:rPr>
          <w:noProof/>
          <w:lang w:val="fr-FR"/>
        </w:rPr>
        <w:t> </w:t>
      </w:r>
      <w:r w:rsidRPr="00691946">
        <w:rPr>
          <w:noProof/>
          <w:lang w:val="fr-FR"/>
        </w:rPr>
        <w:t>ans réalisée chez la souris, à des doses de 25,</w:t>
      </w:r>
      <w:r w:rsidR="00F565FE" w:rsidRPr="00691946">
        <w:rPr>
          <w:noProof/>
          <w:lang w:val="fr-FR"/>
        </w:rPr>
        <w:t xml:space="preserve"> </w:t>
      </w:r>
      <w:r w:rsidRPr="00691946">
        <w:rPr>
          <w:noProof/>
          <w:lang w:val="fr-FR"/>
        </w:rPr>
        <w:t>75 et 150</w:t>
      </w:r>
      <w:r w:rsidR="00B72430" w:rsidRPr="00691946">
        <w:rPr>
          <w:noProof/>
          <w:lang w:val="fr-FR"/>
        </w:rPr>
        <w:t> </w:t>
      </w:r>
      <w:r w:rsidRPr="00691946">
        <w:rPr>
          <w:noProof/>
          <w:lang w:val="fr-FR"/>
        </w:rPr>
        <w:t xml:space="preserve">mg/kg/jour. Les effets se sont avérés moins </w:t>
      </w:r>
      <w:r w:rsidR="00F565FE" w:rsidRPr="00691946">
        <w:rPr>
          <w:noProof/>
          <w:lang w:val="fr-FR"/>
        </w:rPr>
        <w:t>sévères</w:t>
      </w:r>
      <w:r w:rsidRPr="00691946">
        <w:rPr>
          <w:noProof/>
          <w:lang w:val="fr-FR"/>
        </w:rPr>
        <w:t xml:space="preserve"> à des doses plus faibles, et étaient caractérisés par un spectre de modifications régénéra</w:t>
      </w:r>
      <w:r w:rsidR="00916FCA" w:rsidRPr="00691946">
        <w:rPr>
          <w:noProof/>
          <w:lang w:val="fr-FR"/>
        </w:rPr>
        <w:t>tiv</w:t>
      </w:r>
      <w:r w:rsidRPr="00691946">
        <w:rPr>
          <w:noProof/>
          <w:lang w:val="fr-FR"/>
        </w:rPr>
        <w:t>es.</w:t>
      </w:r>
      <w:r w:rsidR="00CF7FE8" w:rsidRPr="00691946">
        <w:rPr>
          <w:noProof/>
          <w:lang w:val="fr-FR"/>
        </w:rPr>
        <w:t xml:space="preserve"> L'</w:t>
      </w:r>
      <w:r w:rsidR="00B72430" w:rsidRPr="00691946">
        <w:rPr>
          <w:noProof/>
          <w:lang w:val="fr-FR"/>
        </w:rPr>
        <w:t>exposition</w:t>
      </w:r>
      <w:r w:rsidR="00CF7FE8" w:rsidRPr="00691946">
        <w:rPr>
          <w:noProof/>
          <w:lang w:val="fr-FR"/>
        </w:rPr>
        <w:t xml:space="preserve"> à la </w:t>
      </w:r>
      <w:r w:rsidR="00916FCA" w:rsidRPr="00691946">
        <w:rPr>
          <w:noProof/>
          <w:lang w:val="fr-FR"/>
        </w:rPr>
        <w:t xml:space="preserve">dose la </w:t>
      </w:r>
      <w:r w:rsidR="00CF7FE8" w:rsidRPr="00691946">
        <w:rPr>
          <w:noProof/>
          <w:lang w:val="fr-FR"/>
        </w:rPr>
        <w:t>plus faible</w:t>
      </w:r>
      <w:r w:rsidR="00916FCA" w:rsidRPr="00691946">
        <w:rPr>
          <w:noProof/>
          <w:lang w:val="fr-FR"/>
        </w:rPr>
        <w:t xml:space="preserve"> </w:t>
      </w:r>
      <w:r w:rsidR="00DE7984" w:rsidRPr="00691946">
        <w:rPr>
          <w:noProof/>
          <w:lang w:val="fr-FR"/>
        </w:rPr>
        <w:t xml:space="preserve">correspondait à </w:t>
      </w:r>
      <w:r w:rsidR="00CF7FE8" w:rsidRPr="00691946">
        <w:rPr>
          <w:noProof/>
          <w:lang w:val="fr-FR"/>
        </w:rPr>
        <w:t xml:space="preserve">1,2 </w:t>
      </w:r>
      <w:r w:rsidR="00C20612" w:rsidRPr="00691946">
        <w:rPr>
          <w:noProof/>
          <w:lang w:val="fr-FR"/>
        </w:rPr>
        <w:t>ou 0,8</w:t>
      </w:r>
      <w:r w:rsidR="00D8065D" w:rsidRPr="00691946">
        <w:rPr>
          <w:noProof/>
          <w:lang w:val="fr-FR"/>
        </w:rPr>
        <w:t> </w:t>
      </w:r>
      <w:r w:rsidR="00CF7FE8" w:rsidRPr="00691946">
        <w:rPr>
          <w:noProof/>
          <w:lang w:val="fr-FR"/>
        </w:rPr>
        <w:t xml:space="preserve">fois </w:t>
      </w:r>
      <w:r w:rsidR="00B72430" w:rsidRPr="00691946">
        <w:rPr>
          <w:noProof/>
          <w:lang w:val="fr-FR"/>
        </w:rPr>
        <w:t xml:space="preserve">l'exposition </w:t>
      </w:r>
      <w:r w:rsidR="00916FCA" w:rsidRPr="00691946">
        <w:rPr>
          <w:noProof/>
          <w:lang w:val="fr-FR"/>
        </w:rPr>
        <w:t xml:space="preserve">clinique </w:t>
      </w:r>
      <w:r w:rsidR="002011CB" w:rsidRPr="00691946">
        <w:rPr>
          <w:noProof/>
          <w:lang w:val="fr-FR"/>
        </w:rPr>
        <w:t>humaine</w:t>
      </w:r>
      <w:r w:rsidR="00CF7FE8" w:rsidRPr="00691946">
        <w:rPr>
          <w:noProof/>
          <w:lang w:val="fr-FR"/>
        </w:rPr>
        <w:t>,</w:t>
      </w:r>
      <w:r w:rsidR="00A92094" w:rsidRPr="00691946">
        <w:rPr>
          <w:noProof/>
          <w:lang w:val="fr-FR"/>
        </w:rPr>
        <w:t xml:space="preserve"> sur la base de l'ASC</w:t>
      </w:r>
      <w:r w:rsidR="00310C59" w:rsidRPr="00691946">
        <w:rPr>
          <w:noProof/>
          <w:lang w:val="fr-FR"/>
        </w:rPr>
        <w:t>,</w:t>
      </w:r>
      <w:r w:rsidR="00B81DD5" w:rsidRPr="00691946">
        <w:rPr>
          <w:noProof/>
          <w:lang w:val="fr-FR"/>
        </w:rPr>
        <w:t xml:space="preserve"> pour les patients</w:t>
      </w:r>
      <w:r w:rsidR="00C20612" w:rsidRPr="00691946">
        <w:rPr>
          <w:lang w:val="fr-FR"/>
        </w:rPr>
        <w:t xml:space="preserve"> adultes ou pédiatriques</w:t>
      </w:r>
      <w:r w:rsidR="00B81DD5" w:rsidRPr="00691946">
        <w:rPr>
          <w:noProof/>
          <w:lang w:val="fr-FR"/>
        </w:rPr>
        <w:t xml:space="preserve"> ayant un</w:t>
      </w:r>
      <w:r w:rsidR="006751F5" w:rsidRPr="00691946">
        <w:rPr>
          <w:noProof/>
          <w:lang w:val="fr-FR"/>
        </w:rPr>
        <w:t>e</w:t>
      </w:r>
      <w:r w:rsidR="00B81DD5" w:rsidRPr="00691946">
        <w:rPr>
          <w:noProof/>
          <w:lang w:val="fr-FR"/>
        </w:rPr>
        <w:t xml:space="preserve"> TI </w:t>
      </w:r>
      <w:r w:rsidR="0022134A" w:rsidRPr="00691946">
        <w:rPr>
          <w:noProof/>
          <w:lang w:val="fr-FR"/>
        </w:rPr>
        <w:t xml:space="preserve">traités </w:t>
      </w:r>
      <w:r w:rsidR="00B81DD5" w:rsidRPr="00691946">
        <w:rPr>
          <w:noProof/>
          <w:lang w:val="fr-FR"/>
        </w:rPr>
        <w:t>à la dose de 75</w:t>
      </w:r>
      <w:r w:rsidR="001D3F6F" w:rsidRPr="00691946">
        <w:rPr>
          <w:noProof/>
          <w:lang w:val="fr-FR"/>
        </w:rPr>
        <w:t> </w:t>
      </w:r>
      <w:r w:rsidR="00B81DD5" w:rsidRPr="00691946">
        <w:rPr>
          <w:noProof/>
          <w:lang w:val="fr-FR"/>
        </w:rPr>
        <w:t>mg/jour et 0,6</w:t>
      </w:r>
      <w:r w:rsidR="001D3F6F" w:rsidRPr="00691946">
        <w:rPr>
          <w:noProof/>
          <w:lang w:val="fr-FR"/>
        </w:rPr>
        <w:t> </w:t>
      </w:r>
      <w:r w:rsidR="00B81DD5" w:rsidRPr="00691946">
        <w:rPr>
          <w:noProof/>
          <w:lang w:val="fr-FR"/>
        </w:rPr>
        <w:t>fois l’exposition</w:t>
      </w:r>
      <w:r w:rsidR="002011CB" w:rsidRPr="00691946">
        <w:rPr>
          <w:noProof/>
          <w:lang w:val="fr-FR"/>
        </w:rPr>
        <w:t xml:space="preserve"> clinique</w:t>
      </w:r>
      <w:r w:rsidR="00B81DD5" w:rsidRPr="00691946">
        <w:rPr>
          <w:noProof/>
          <w:lang w:val="fr-FR"/>
        </w:rPr>
        <w:t xml:space="preserve"> </w:t>
      </w:r>
      <w:r w:rsidR="002011CB" w:rsidRPr="00691946">
        <w:rPr>
          <w:noProof/>
          <w:lang w:val="fr-FR"/>
        </w:rPr>
        <w:t>humain</w:t>
      </w:r>
      <w:r w:rsidR="00B81DD5" w:rsidRPr="00691946">
        <w:rPr>
          <w:noProof/>
          <w:lang w:val="fr-FR"/>
        </w:rPr>
        <w:t>e</w:t>
      </w:r>
      <w:r w:rsidR="00310C59" w:rsidRPr="00691946">
        <w:rPr>
          <w:noProof/>
          <w:lang w:val="fr-FR"/>
        </w:rPr>
        <w:t>,</w:t>
      </w:r>
      <w:r w:rsidR="00B81DD5" w:rsidRPr="00691946">
        <w:rPr>
          <w:noProof/>
          <w:lang w:val="fr-FR"/>
        </w:rPr>
        <w:t xml:space="preserve"> </w:t>
      </w:r>
      <w:r w:rsidR="00310C59" w:rsidRPr="00691946">
        <w:rPr>
          <w:noProof/>
          <w:lang w:val="fr-FR"/>
        </w:rPr>
        <w:t xml:space="preserve">sur la base de l’ASC, </w:t>
      </w:r>
      <w:r w:rsidR="00B81DD5" w:rsidRPr="00691946">
        <w:rPr>
          <w:noProof/>
          <w:lang w:val="fr-FR"/>
        </w:rPr>
        <w:t xml:space="preserve">pour les patients infectés par le VHC </w:t>
      </w:r>
      <w:r w:rsidR="003C16F2" w:rsidRPr="00691946">
        <w:rPr>
          <w:lang w:val="fr-FR"/>
        </w:rPr>
        <w:t xml:space="preserve">traités </w:t>
      </w:r>
      <w:r w:rsidR="00B81DD5" w:rsidRPr="00691946">
        <w:rPr>
          <w:noProof/>
          <w:lang w:val="fr-FR"/>
        </w:rPr>
        <w:t>à la dose de 100</w:t>
      </w:r>
      <w:r w:rsidR="001D3F6F" w:rsidRPr="00691946">
        <w:rPr>
          <w:noProof/>
          <w:lang w:val="fr-FR"/>
        </w:rPr>
        <w:t> </w:t>
      </w:r>
      <w:r w:rsidR="00B81DD5" w:rsidRPr="00691946">
        <w:rPr>
          <w:noProof/>
          <w:lang w:val="fr-FR"/>
        </w:rPr>
        <w:t>mg/jour</w:t>
      </w:r>
      <w:r w:rsidR="00A92094" w:rsidRPr="00691946">
        <w:rPr>
          <w:noProof/>
          <w:lang w:val="fr-FR"/>
        </w:rPr>
        <w:t>.</w:t>
      </w:r>
      <w:r w:rsidR="00CF7FE8" w:rsidRPr="00691946">
        <w:rPr>
          <w:noProof/>
          <w:lang w:val="fr-FR"/>
        </w:rPr>
        <w:t xml:space="preserve"> Aucun effet rénal n'a été observé chez le rat après 28</w:t>
      </w:r>
      <w:r w:rsidR="001D3F6F" w:rsidRPr="00691946">
        <w:rPr>
          <w:noProof/>
          <w:lang w:val="fr-FR"/>
        </w:rPr>
        <w:t> </w:t>
      </w:r>
      <w:r w:rsidR="00CF7FE8" w:rsidRPr="00691946">
        <w:rPr>
          <w:noProof/>
          <w:lang w:val="fr-FR"/>
        </w:rPr>
        <w:t>semaines, ni chez le chien après 52</w:t>
      </w:r>
      <w:r w:rsidR="001D3F6F" w:rsidRPr="00691946">
        <w:rPr>
          <w:noProof/>
          <w:lang w:val="fr-FR"/>
        </w:rPr>
        <w:t> </w:t>
      </w:r>
      <w:r w:rsidR="00CF7FE8" w:rsidRPr="00691946">
        <w:rPr>
          <w:noProof/>
          <w:lang w:val="fr-FR"/>
        </w:rPr>
        <w:t xml:space="preserve">semaines à une </w:t>
      </w:r>
      <w:r w:rsidR="00B72430" w:rsidRPr="00691946">
        <w:rPr>
          <w:noProof/>
          <w:lang w:val="fr-FR"/>
        </w:rPr>
        <w:t xml:space="preserve">exposition </w:t>
      </w:r>
      <w:r w:rsidR="00CF7FE8" w:rsidRPr="00691946">
        <w:rPr>
          <w:noProof/>
          <w:lang w:val="fr-FR"/>
        </w:rPr>
        <w:t>4 et 2</w:t>
      </w:r>
      <w:r w:rsidR="001D3F6F" w:rsidRPr="00691946">
        <w:rPr>
          <w:noProof/>
          <w:lang w:val="fr-FR"/>
        </w:rPr>
        <w:t> </w:t>
      </w:r>
      <w:r w:rsidR="00CF7FE8" w:rsidRPr="00691946">
        <w:rPr>
          <w:noProof/>
          <w:lang w:val="fr-FR"/>
        </w:rPr>
        <w:t xml:space="preserve">fois </w:t>
      </w:r>
      <w:r w:rsidR="00551867" w:rsidRPr="00691946">
        <w:rPr>
          <w:noProof/>
          <w:lang w:val="fr-FR"/>
        </w:rPr>
        <w:t>l'</w:t>
      </w:r>
      <w:r w:rsidR="00B72430" w:rsidRPr="00691946">
        <w:rPr>
          <w:noProof/>
          <w:lang w:val="fr-FR"/>
        </w:rPr>
        <w:t>exposition</w:t>
      </w:r>
      <w:r w:rsidR="00551867" w:rsidRPr="00691946">
        <w:rPr>
          <w:noProof/>
          <w:lang w:val="fr-FR"/>
        </w:rPr>
        <w:t xml:space="preserve"> clinique</w:t>
      </w:r>
      <w:r w:rsidR="005302B9" w:rsidRPr="00691946">
        <w:rPr>
          <w:noProof/>
          <w:lang w:val="fr-FR"/>
        </w:rPr>
        <w:t xml:space="preserve"> </w:t>
      </w:r>
      <w:r w:rsidR="002011CB" w:rsidRPr="00691946">
        <w:rPr>
          <w:noProof/>
          <w:lang w:val="fr-FR"/>
        </w:rPr>
        <w:t xml:space="preserve">humaine </w:t>
      </w:r>
      <w:r w:rsidR="00310C59" w:rsidRPr="00691946">
        <w:rPr>
          <w:noProof/>
          <w:lang w:val="fr-FR"/>
        </w:rPr>
        <w:t xml:space="preserve">pour les patients </w:t>
      </w:r>
      <w:r w:rsidR="00C20612" w:rsidRPr="00691946">
        <w:rPr>
          <w:noProof/>
          <w:lang w:val="fr-FR"/>
        </w:rPr>
        <w:t xml:space="preserve">adultes </w:t>
      </w:r>
      <w:r w:rsidR="00310C59" w:rsidRPr="00691946">
        <w:rPr>
          <w:noProof/>
          <w:lang w:val="fr-FR"/>
        </w:rPr>
        <w:t>ayant un</w:t>
      </w:r>
      <w:r w:rsidR="006751F5" w:rsidRPr="00691946">
        <w:rPr>
          <w:noProof/>
          <w:lang w:val="fr-FR"/>
        </w:rPr>
        <w:t>e</w:t>
      </w:r>
      <w:r w:rsidR="00310C59" w:rsidRPr="00691946">
        <w:rPr>
          <w:noProof/>
          <w:lang w:val="fr-FR"/>
        </w:rPr>
        <w:t xml:space="preserve"> TI </w:t>
      </w:r>
      <w:r w:rsidR="00C20612" w:rsidRPr="00691946">
        <w:rPr>
          <w:lang w:val="fr-FR"/>
        </w:rPr>
        <w:t>et 3 et 2 fois l’exposition clinique humaine chez les patients pédiatriques ayant un</w:t>
      </w:r>
      <w:r w:rsidR="006751F5" w:rsidRPr="00691946">
        <w:rPr>
          <w:lang w:val="fr-FR"/>
        </w:rPr>
        <w:t>e</w:t>
      </w:r>
      <w:r w:rsidR="00C20612" w:rsidRPr="00691946">
        <w:rPr>
          <w:lang w:val="fr-FR"/>
        </w:rPr>
        <w:t xml:space="preserve"> TI </w:t>
      </w:r>
      <w:r w:rsidR="003C16F2" w:rsidRPr="00691946">
        <w:rPr>
          <w:lang w:val="fr-FR"/>
        </w:rPr>
        <w:t xml:space="preserve">traités </w:t>
      </w:r>
      <w:r w:rsidR="00310C59" w:rsidRPr="00691946">
        <w:rPr>
          <w:noProof/>
          <w:lang w:val="fr-FR"/>
        </w:rPr>
        <w:t>à 75</w:t>
      </w:r>
      <w:r w:rsidR="001D3F6F" w:rsidRPr="00691946">
        <w:rPr>
          <w:noProof/>
          <w:lang w:val="fr-FR"/>
        </w:rPr>
        <w:t> </w:t>
      </w:r>
      <w:r w:rsidR="00310C59" w:rsidRPr="00691946">
        <w:rPr>
          <w:noProof/>
          <w:lang w:val="fr-FR"/>
        </w:rPr>
        <w:t>mg/jour</w:t>
      </w:r>
      <w:r w:rsidR="00C12B68" w:rsidRPr="00691946">
        <w:rPr>
          <w:noProof/>
          <w:lang w:val="fr-FR"/>
        </w:rPr>
        <w:t>,</w:t>
      </w:r>
      <w:r w:rsidR="00310C59" w:rsidRPr="00691946">
        <w:rPr>
          <w:noProof/>
          <w:lang w:val="fr-FR"/>
        </w:rPr>
        <w:t xml:space="preserve"> et à 2</w:t>
      </w:r>
      <w:r w:rsidR="00D8065D" w:rsidRPr="00691946">
        <w:rPr>
          <w:noProof/>
          <w:lang w:val="fr-FR"/>
        </w:rPr>
        <w:t> </w:t>
      </w:r>
      <w:r w:rsidR="00310C59" w:rsidRPr="00691946">
        <w:rPr>
          <w:noProof/>
          <w:lang w:val="fr-FR"/>
        </w:rPr>
        <w:t xml:space="preserve">fois </w:t>
      </w:r>
      <w:r w:rsidR="00C12B68" w:rsidRPr="00691946">
        <w:rPr>
          <w:noProof/>
          <w:lang w:val="fr-FR"/>
        </w:rPr>
        <w:t>l’exposition et à une</w:t>
      </w:r>
      <w:r w:rsidR="00310C59" w:rsidRPr="00691946">
        <w:rPr>
          <w:noProof/>
          <w:lang w:val="fr-FR"/>
        </w:rPr>
        <w:t xml:space="preserve"> </w:t>
      </w:r>
      <w:r w:rsidR="00C12B68" w:rsidRPr="00691946">
        <w:rPr>
          <w:noProof/>
          <w:lang w:val="fr-FR"/>
        </w:rPr>
        <w:t xml:space="preserve">exposition </w:t>
      </w:r>
      <w:r w:rsidR="00310C59" w:rsidRPr="00691946">
        <w:rPr>
          <w:noProof/>
          <w:lang w:val="fr-FR"/>
        </w:rPr>
        <w:t>équivalent</w:t>
      </w:r>
      <w:r w:rsidR="00C12B68" w:rsidRPr="00691946">
        <w:rPr>
          <w:noProof/>
          <w:lang w:val="fr-FR"/>
        </w:rPr>
        <w:t>e</w:t>
      </w:r>
      <w:r w:rsidR="002011CB" w:rsidRPr="00691946">
        <w:rPr>
          <w:noProof/>
          <w:lang w:val="fr-FR"/>
        </w:rPr>
        <w:t xml:space="preserve"> à</w:t>
      </w:r>
      <w:r w:rsidR="00310C59" w:rsidRPr="00691946">
        <w:rPr>
          <w:noProof/>
          <w:lang w:val="fr-FR"/>
        </w:rPr>
        <w:t xml:space="preserve"> l'exposition </w:t>
      </w:r>
      <w:r w:rsidR="002011CB" w:rsidRPr="00691946">
        <w:rPr>
          <w:noProof/>
          <w:lang w:val="fr-FR"/>
        </w:rPr>
        <w:t xml:space="preserve">clinique humaine </w:t>
      </w:r>
      <w:r w:rsidR="00310C59" w:rsidRPr="00691946">
        <w:rPr>
          <w:noProof/>
          <w:lang w:val="fr-FR"/>
        </w:rPr>
        <w:t xml:space="preserve">pour les patients infectés par le VHC </w:t>
      </w:r>
      <w:r w:rsidR="003C16F2" w:rsidRPr="00691946">
        <w:rPr>
          <w:lang w:val="fr-FR"/>
        </w:rPr>
        <w:t xml:space="preserve">traités </w:t>
      </w:r>
      <w:r w:rsidR="00310C59" w:rsidRPr="00691946">
        <w:rPr>
          <w:noProof/>
          <w:lang w:val="fr-FR"/>
        </w:rPr>
        <w:t>à 100</w:t>
      </w:r>
      <w:r w:rsidR="001D3F6F" w:rsidRPr="00691946">
        <w:rPr>
          <w:noProof/>
          <w:lang w:val="fr-FR"/>
        </w:rPr>
        <w:t> </w:t>
      </w:r>
      <w:r w:rsidR="00310C59" w:rsidRPr="00691946">
        <w:rPr>
          <w:noProof/>
          <w:lang w:val="fr-FR"/>
        </w:rPr>
        <w:t>mg/jour</w:t>
      </w:r>
      <w:r w:rsidR="00CF7FE8" w:rsidRPr="00691946">
        <w:rPr>
          <w:noProof/>
          <w:lang w:val="fr-FR"/>
        </w:rPr>
        <w:t>,</w:t>
      </w:r>
      <w:r w:rsidR="005302B9" w:rsidRPr="00691946">
        <w:rPr>
          <w:noProof/>
          <w:lang w:val="fr-FR"/>
        </w:rPr>
        <w:t xml:space="preserve"> sur la base de</w:t>
      </w:r>
      <w:r w:rsidR="00CF7FE8" w:rsidRPr="00691946">
        <w:rPr>
          <w:noProof/>
          <w:lang w:val="fr-FR"/>
        </w:rPr>
        <w:t xml:space="preserve"> l'ASC.</w:t>
      </w:r>
    </w:p>
    <w:p w14:paraId="5156DF3B" w14:textId="77777777" w:rsidR="00EC5C40" w:rsidRPr="00691946" w:rsidRDefault="00EC5C40" w:rsidP="00B40FB8">
      <w:pPr>
        <w:tabs>
          <w:tab w:val="clear" w:pos="567"/>
        </w:tabs>
        <w:spacing w:line="240" w:lineRule="auto"/>
        <w:rPr>
          <w:noProof/>
          <w:lang w:val="fr-FR"/>
        </w:rPr>
      </w:pPr>
    </w:p>
    <w:p w14:paraId="0CBEB686" w14:textId="77777777" w:rsidR="00F85DC4" w:rsidRPr="00691946" w:rsidRDefault="00E30FA2" w:rsidP="00B40FB8">
      <w:pPr>
        <w:spacing w:line="240" w:lineRule="auto"/>
        <w:rPr>
          <w:rFonts w:eastAsia="MS Mincho"/>
          <w:color w:val="000000"/>
          <w:szCs w:val="24"/>
          <w:lang w:val="fr-FR" w:eastAsia="ja-JP"/>
        </w:rPr>
      </w:pPr>
      <w:r w:rsidRPr="00691946">
        <w:rPr>
          <w:rFonts w:eastAsia="MS Mincho"/>
          <w:color w:val="000000"/>
          <w:szCs w:val="24"/>
          <w:lang w:val="fr-FR" w:eastAsia="ja-JP"/>
        </w:rPr>
        <w:t xml:space="preserve">Une dégénérescence </w:t>
      </w:r>
      <w:r w:rsidR="00BD0FAC" w:rsidRPr="00691946">
        <w:rPr>
          <w:rFonts w:eastAsia="MS Mincho"/>
          <w:color w:val="000000"/>
          <w:szCs w:val="24"/>
          <w:lang w:val="fr-FR" w:eastAsia="ja-JP"/>
        </w:rPr>
        <w:t xml:space="preserve">et/ou une nécrose </w:t>
      </w:r>
      <w:r w:rsidRPr="00691946">
        <w:rPr>
          <w:rFonts w:eastAsia="MS Mincho"/>
          <w:color w:val="000000"/>
          <w:szCs w:val="24"/>
          <w:lang w:val="fr-FR" w:eastAsia="ja-JP"/>
        </w:rPr>
        <w:t xml:space="preserve">hépatocytaire, souvent accompagnée d'une augmentation des enzymes </w:t>
      </w:r>
      <w:r w:rsidR="00916FCA" w:rsidRPr="00691946">
        <w:rPr>
          <w:rFonts w:eastAsia="MS Mincho"/>
          <w:color w:val="000000"/>
          <w:szCs w:val="24"/>
          <w:lang w:val="fr-FR" w:eastAsia="ja-JP"/>
        </w:rPr>
        <w:t>sériques</w:t>
      </w:r>
      <w:r w:rsidRPr="00691946">
        <w:rPr>
          <w:rFonts w:eastAsia="MS Mincho"/>
          <w:color w:val="000000"/>
          <w:szCs w:val="24"/>
          <w:lang w:val="fr-FR" w:eastAsia="ja-JP"/>
        </w:rPr>
        <w:t xml:space="preserve"> hépatiques, </w:t>
      </w:r>
      <w:r w:rsidR="003B7020" w:rsidRPr="00691946">
        <w:rPr>
          <w:rFonts w:eastAsia="MS Mincho"/>
          <w:color w:val="000000"/>
          <w:szCs w:val="24"/>
          <w:lang w:val="fr-FR" w:eastAsia="ja-JP"/>
        </w:rPr>
        <w:t>a</w:t>
      </w:r>
      <w:r w:rsidRPr="00691946">
        <w:rPr>
          <w:rFonts w:eastAsia="MS Mincho"/>
          <w:color w:val="000000"/>
          <w:szCs w:val="24"/>
          <w:lang w:val="fr-FR" w:eastAsia="ja-JP"/>
        </w:rPr>
        <w:t xml:space="preserve"> été observée chez la souris, le rat et le chien</w:t>
      </w:r>
      <w:r w:rsidR="003B7020" w:rsidRPr="00691946">
        <w:rPr>
          <w:rFonts w:eastAsia="MS Mincho"/>
          <w:color w:val="000000"/>
          <w:szCs w:val="24"/>
          <w:lang w:val="fr-FR" w:eastAsia="ja-JP"/>
        </w:rPr>
        <w:t>,</w:t>
      </w:r>
      <w:r w:rsidRPr="00691946">
        <w:rPr>
          <w:rFonts w:eastAsia="MS Mincho"/>
          <w:color w:val="000000"/>
          <w:szCs w:val="24"/>
          <w:lang w:val="fr-FR" w:eastAsia="ja-JP"/>
        </w:rPr>
        <w:t xml:space="preserve"> à des doses associées à </w:t>
      </w:r>
      <w:r w:rsidR="00916FCA" w:rsidRPr="00691946">
        <w:rPr>
          <w:rFonts w:eastAsia="MS Mincho"/>
          <w:color w:val="000000"/>
          <w:szCs w:val="24"/>
          <w:lang w:val="fr-FR" w:eastAsia="ja-JP"/>
        </w:rPr>
        <w:t>une</w:t>
      </w:r>
      <w:r w:rsidRPr="00691946">
        <w:rPr>
          <w:rFonts w:eastAsia="MS Mincho"/>
          <w:color w:val="000000"/>
          <w:szCs w:val="24"/>
          <w:lang w:val="fr-FR" w:eastAsia="ja-JP"/>
        </w:rPr>
        <w:t xml:space="preserve"> morbidité et </w:t>
      </w:r>
      <w:r w:rsidR="00916FCA" w:rsidRPr="00691946">
        <w:rPr>
          <w:rFonts w:eastAsia="MS Mincho"/>
          <w:color w:val="000000"/>
          <w:szCs w:val="24"/>
          <w:lang w:val="fr-FR" w:eastAsia="ja-JP"/>
        </w:rPr>
        <w:t>une</w:t>
      </w:r>
      <w:r w:rsidRPr="00691946">
        <w:rPr>
          <w:rFonts w:eastAsia="MS Mincho"/>
          <w:color w:val="000000"/>
          <w:szCs w:val="24"/>
          <w:lang w:val="fr-FR" w:eastAsia="ja-JP"/>
        </w:rPr>
        <w:t xml:space="preserve"> mortalité ou</w:t>
      </w:r>
      <w:r w:rsidR="00152A62" w:rsidRPr="00691946">
        <w:rPr>
          <w:rFonts w:eastAsia="MS Mincho"/>
          <w:color w:val="000000"/>
          <w:szCs w:val="24"/>
          <w:lang w:val="fr-FR" w:eastAsia="ja-JP"/>
        </w:rPr>
        <w:t xml:space="preserve"> </w:t>
      </w:r>
      <w:r w:rsidRPr="00691946">
        <w:rPr>
          <w:rFonts w:eastAsia="MS Mincho"/>
          <w:color w:val="000000"/>
          <w:szCs w:val="24"/>
          <w:lang w:val="fr-FR" w:eastAsia="ja-JP"/>
        </w:rPr>
        <w:t xml:space="preserve">mal tolérées. Aucun effet hépatique n'a été observé après administration chronique chez le rat </w:t>
      </w:r>
      <w:r w:rsidR="00486CF2" w:rsidRPr="00691946">
        <w:rPr>
          <w:rFonts w:eastAsia="MS Mincho"/>
          <w:color w:val="000000"/>
          <w:szCs w:val="24"/>
          <w:lang w:val="fr-FR" w:eastAsia="ja-JP"/>
        </w:rPr>
        <w:t>(28</w:t>
      </w:r>
      <w:r w:rsidR="001D3F6F" w:rsidRPr="00691946">
        <w:rPr>
          <w:rFonts w:eastAsia="MS Mincho"/>
          <w:color w:val="000000"/>
          <w:szCs w:val="24"/>
          <w:lang w:val="fr-FR" w:eastAsia="ja-JP"/>
        </w:rPr>
        <w:t> </w:t>
      </w:r>
      <w:r w:rsidR="00486CF2" w:rsidRPr="00691946">
        <w:rPr>
          <w:rFonts w:eastAsia="MS Mincho"/>
          <w:color w:val="000000"/>
          <w:szCs w:val="24"/>
          <w:lang w:val="fr-FR" w:eastAsia="ja-JP"/>
        </w:rPr>
        <w:t xml:space="preserve">semaines) </w:t>
      </w:r>
      <w:r w:rsidR="00310C59" w:rsidRPr="00691946">
        <w:rPr>
          <w:rFonts w:eastAsia="MS Mincho"/>
          <w:color w:val="000000"/>
          <w:szCs w:val="24"/>
          <w:lang w:val="fr-FR" w:eastAsia="ja-JP"/>
        </w:rPr>
        <w:t xml:space="preserve">et chez </w:t>
      </w:r>
      <w:r w:rsidRPr="00691946">
        <w:rPr>
          <w:rFonts w:eastAsia="MS Mincho"/>
          <w:color w:val="000000"/>
          <w:szCs w:val="24"/>
          <w:lang w:val="fr-FR" w:eastAsia="ja-JP"/>
        </w:rPr>
        <w:t>le chien (52</w:t>
      </w:r>
      <w:r w:rsidR="001D3F6F" w:rsidRPr="00691946">
        <w:rPr>
          <w:rFonts w:eastAsia="MS Mincho"/>
          <w:color w:val="000000"/>
          <w:szCs w:val="24"/>
          <w:lang w:val="fr-FR" w:eastAsia="ja-JP"/>
        </w:rPr>
        <w:t> </w:t>
      </w:r>
      <w:r w:rsidRPr="00691946">
        <w:rPr>
          <w:rFonts w:eastAsia="MS Mincho"/>
          <w:color w:val="000000"/>
          <w:szCs w:val="24"/>
          <w:lang w:val="fr-FR" w:eastAsia="ja-JP"/>
        </w:rPr>
        <w:t xml:space="preserve">semaines) à 4 </w:t>
      </w:r>
      <w:r w:rsidR="00916FCA" w:rsidRPr="00691946">
        <w:rPr>
          <w:rFonts w:eastAsia="MS Mincho"/>
          <w:color w:val="000000"/>
          <w:szCs w:val="24"/>
          <w:lang w:val="fr-FR" w:eastAsia="ja-JP"/>
        </w:rPr>
        <w:t>ou</w:t>
      </w:r>
      <w:r w:rsidRPr="00691946">
        <w:rPr>
          <w:rFonts w:eastAsia="MS Mincho"/>
          <w:color w:val="000000"/>
          <w:szCs w:val="24"/>
          <w:lang w:val="fr-FR" w:eastAsia="ja-JP"/>
        </w:rPr>
        <w:t xml:space="preserve"> 2</w:t>
      </w:r>
      <w:r w:rsidR="001D3F6F" w:rsidRPr="00691946">
        <w:rPr>
          <w:rFonts w:eastAsia="MS Mincho"/>
          <w:color w:val="000000"/>
          <w:szCs w:val="24"/>
          <w:lang w:val="fr-FR" w:eastAsia="ja-JP"/>
        </w:rPr>
        <w:t> </w:t>
      </w:r>
      <w:r w:rsidRPr="00691946">
        <w:rPr>
          <w:rFonts w:eastAsia="MS Mincho"/>
          <w:color w:val="000000"/>
          <w:szCs w:val="24"/>
          <w:lang w:val="fr-FR" w:eastAsia="ja-JP"/>
        </w:rPr>
        <w:t>fois</w:t>
      </w:r>
      <w:r w:rsidR="0032123B" w:rsidRPr="00691946">
        <w:rPr>
          <w:rFonts w:eastAsia="MS Mincho"/>
          <w:color w:val="000000"/>
          <w:szCs w:val="24"/>
          <w:lang w:val="fr-FR" w:eastAsia="ja-JP"/>
        </w:rPr>
        <w:t xml:space="preserve"> </w:t>
      </w:r>
      <w:r w:rsidR="00932A03" w:rsidRPr="00691946">
        <w:rPr>
          <w:rFonts w:eastAsia="MS Mincho"/>
          <w:color w:val="000000"/>
          <w:szCs w:val="24"/>
          <w:lang w:val="fr-FR" w:eastAsia="ja-JP"/>
        </w:rPr>
        <w:t>l'</w:t>
      </w:r>
      <w:r w:rsidR="00B72430" w:rsidRPr="00691946">
        <w:rPr>
          <w:rFonts w:eastAsia="MS Mincho"/>
          <w:color w:val="000000"/>
          <w:szCs w:val="24"/>
          <w:lang w:val="fr-FR" w:eastAsia="ja-JP"/>
        </w:rPr>
        <w:t>exposition</w:t>
      </w:r>
      <w:r w:rsidR="00932A03" w:rsidRPr="00691946">
        <w:rPr>
          <w:rFonts w:eastAsia="MS Mincho"/>
          <w:color w:val="000000"/>
          <w:szCs w:val="24"/>
          <w:lang w:val="fr-FR" w:eastAsia="ja-JP"/>
        </w:rPr>
        <w:t xml:space="preserve"> clinique</w:t>
      </w:r>
      <w:r w:rsidR="00486CF2" w:rsidRPr="00691946">
        <w:rPr>
          <w:rFonts w:eastAsia="MS Mincho"/>
          <w:color w:val="000000"/>
          <w:szCs w:val="24"/>
          <w:lang w:val="fr-FR" w:eastAsia="ja-JP"/>
        </w:rPr>
        <w:t xml:space="preserve"> </w:t>
      </w:r>
      <w:r w:rsidR="002011CB" w:rsidRPr="00691946">
        <w:rPr>
          <w:rFonts w:eastAsia="MS Mincho"/>
          <w:color w:val="000000"/>
          <w:szCs w:val="24"/>
          <w:lang w:val="fr-FR" w:eastAsia="ja-JP"/>
        </w:rPr>
        <w:t>humaine</w:t>
      </w:r>
      <w:r w:rsidR="00310C59" w:rsidRPr="00691946">
        <w:rPr>
          <w:rFonts w:eastAsia="MS Mincho"/>
          <w:color w:val="000000"/>
          <w:szCs w:val="24"/>
          <w:lang w:val="fr-FR" w:eastAsia="ja-JP"/>
        </w:rPr>
        <w:t xml:space="preserve"> pour les patients </w:t>
      </w:r>
      <w:r w:rsidR="00C20612" w:rsidRPr="00691946">
        <w:rPr>
          <w:rFonts w:eastAsia="MS Mincho"/>
          <w:color w:val="000000"/>
          <w:szCs w:val="24"/>
          <w:lang w:val="fr-FR" w:eastAsia="ja-JP"/>
        </w:rPr>
        <w:t xml:space="preserve">adultes </w:t>
      </w:r>
      <w:r w:rsidR="00310C59" w:rsidRPr="00691946">
        <w:rPr>
          <w:rFonts w:eastAsia="MS Mincho"/>
          <w:color w:val="000000"/>
          <w:szCs w:val="24"/>
          <w:lang w:val="fr-FR" w:eastAsia="ja-JP"/>
        </w:rPr>
        <w:t>ayant un</w:t>
      </w:r>
      <w:r w:rsidR="006751F5" w:rsidRPr="00691946">
        <w:rPr>
          <w:rFonts w:eastAsia="MS Mincho"/>
          <w:color w:val="000000"/>
          <w:szCs w:val="24"/>
          <w:lang w:val="fr-FR" w:eastAsia="ja-JP"/>
        </w:rPr>
        <w:t>e</w:t>
      </w:r>
      <w:r w:rsidR="00310C59" w:rsidRPr="00691946">
        <w:rPr>
          <w:rFonts w:eastAsia="MS Mincho"/>
          <w:color w:val="000000"/>
          <w:szCs w:val="24"/>
          <w:lang w:val="fr-FR" w:eastAsia="ja-JP"/>
        </w:rPr>
        <w:t xml:space="preserve"> TI </w:t>
      </w:r>
      <w:r w:rsidR="00C20612" w:rsidRPr="00691946">
        <w:rPr>
          <w:lang w:val="fr-FR"/>
        </w:rPr>
        <w:t>et 3 ou 2 fois l’exposition clinique humaine chez les patients pédiatriques ayant un</w:t>
      </w:r>
      <w:r w:rsidR="006751F5" w:rsidRPr="00691946">
        <w:rPr>
          <w:lang w:val="fr-FR"/>
        </w:rPr>
        <w:t>e</w:t>
      </w:r>
      <w:r w:rsidR="00C20612" w:rsidRPr="00691946">
        <w:rPr>
          <w:lang w:val="fr-FR"/>
        </w:rPr>
        <w:t xml:space="preserve"> TI </w:t>
      </w:r>
      <w:r w:rsidR="00147F75" w:rsidRPr="00691946">
        <w:rPr>
          <w:lang w:val="fr-FR"/>
        </w:rPr>
        <w:t xml:space="preserve">traités </w:t>
      </w:r>
      <w:r w:rsidR="00310C59" w:rsidRPr="00691946">
        <w:rPr>
          <w:rFonts w:eastAsia="MS Mincho"/>
          <w:color w:val="000000"/>
          <w:szCs w:val="24"/>
          <w:lang w:val="fr-FR" w:eastAsia="ja-JP"/>
        </w:rPr>
        <w:t>à 75</w:t>
      </w:r>
      <w:r w:rsidR="001D3F6F" w:rsidRPr="00691946">
        <w:rPr>
          <w:rFonts w:eastAsia="MS Mincho"/>
          <w:color w:val="000000"/>
          <w:szCs w:val="24"/>
          <w:lang w:val="fr-FR" w:eastAsia="ja-JP"/>
        </w:rPr>
        <w:t> </w:t>
      </w:r>
      <w:r w:rsidR="00310C59" w:rsidRPr="00691946">
        <w:rPr>
          <w:rFonts w:eastAsia="MS Mincho"/>
          <w:color w:val="000000"/>
          <w:szCs w:val="24"/>
          <w:lang w:val="fr-FR" w:eastAsia="ja-JP"/>
        </w:rPr>
        <w:t>mg/jour</w:t>
      </w:r>
      <w:r w:rsidR="00F642C5" w:rsidRPr="00691946">
        <w:rPr>
          <w:rFonts w:eastAsia="MS Mincho"/>
          <w:color w:val="000000"/>
          <w:szCs w:val="24"/>
          <w:lang w:val="fr-FR" w:eastAsia="ja-JP"/>
        </w:rPr>
        <w:t>,</w:t>
      </w:r>
      <w:r w:rsidR="00310C59" w:rsidRPr="00691946">
        <w:rPr>
          <w:rFonts w:eastAsia="MS Mincho"/>
          <w:color w:val="000000"/>
          <w:szCs w:val="24"/>
          <w:lang w:val="fr-FR" w:eastAsia="ja-JP"/>
        </w:rPr>
        <w:t xml:space="preserve"> et à 2</w:t>
      </w:r>
      <w:r w:rsidR="00D73742" w:rsidRPr="00691946">
        <w:rPr>
          <w:rFonts w:eastAsia="MS Mincho"/>
          <w:color w:val="000000"/>
          <w:szCs w:val="24"/>
          <w:lang w:val="fr-FR" w:eastAsia="ja-JP"/>
        </w:rPr>
        <w:t> </w:t>
      </w:r>
      <w:r w:rsidR="00310C59" w:rsidRPr="00691946">
        <w:rPr>
          <w:rFonts w:eastAsia="MS Mincho"/>
          <w:color w:val="000000"/>
          <w:szCs w:val="24"/>
          <w:lang w:val="fr-FR" w:eastAsia="ja-JP"/>
        </w:rPr>
        <w:t xml:space="preserve">fois </w:t>
      </w:r>
      <w:r w:rsidR="00F642C5" w:rsidRPr="00691946">
        <w:rPr>
          <w:rFonts w:eastAsia="MS Mincho"/>
          <w:color w:val="000000"/>
          <w:szCs w:val="24"/>
          <w:lang w:val="fr-FR" w:eastAsia="ja-JP"/>
        </w:rPr>
        <w:t xml:space="preserve">l’exposition et à une exposition </w:t>
      </w:r>
      <w:r w:rsidR="00310C59" w:rsidRPr="00691946">
        <w:rPr>
          <w:rFonts w:eastAsia="MS Mincho"/>
          <w:color w:val="000000"/>
          <w:szCs w:val="24"/>
          <w:lang w:val="fr-FR" w:eastAsia="ja-JP"/>
        </w:rPr>
        <w:t>équivalent</w:t>
      </w:r>
      <w:r w:rsidR="00F642C5" w:rsidRPr="00691946">
        <w:rPr>
          <w:rFonts w:eastAsia="MS Mincho"/>
          <w:color w:val="000000"/>
          <w:szCs w:val="24"/>
          <w:lang w:val="fr-FR" w:eastAsia="ja-JP"/>
        </w:rPr>
        <w:t>e</w:t>
      </w:r>
      <w:r w:rsidR="00310C59" w:rsidRPr="00691946">
        <w:rPr>
          <w:rFonts w:eastAsia="MS Mincho"/>
          <w:color w:val="000000"/>
          <w:szCs w:val="24"/>
          <w:lang w:val="fr-FR" w:eastAsia="ja-JP"/>
        </w:rPr>
        <w:t xml:space="preserve"> </w:t>
      </w:r>
      <w:r w:rsidR="002011CB" w:rsidRPr="00691946">
        <w:rPr>
          <w:rFonts w:eastAsia="MS Mincho"/>
          <w:color w:val="000000"/>
          <w:szCs w:val="24"/>
          <w:lang w:val="fr-FR" w:eastAsia="ja-JP"/>
        </w:rPr>
        <w:t xml:space="preserve">à </w:t>
      </w:r>
      <w:r w:rsidR="00F642C5" w:rsidRPr="00691946">
        <w:rPr>
          <w:rFonts w:eastAsia="MS Mincho"/>
          <w:color w:val="000000"/>
          <w:szCs w:val="24"/>
          <w:lang w:val="fr-FR" w:eastAsia="ja-JP"/>
        </w:rPr>
        <w:t xml:space="preserve">l’exposition </w:t>
      </w:r>
      <w:r w:rsidR="002011CB" w:rsidRPr="00691946">
        <w:rPr>
          <w:rFonts w:eastAsia="MS Mincho"/>
          <w:color w:val="000000"/>
          <w:szCs w:val="24"/>
          <w:lang w:val="fr-FR" w:eastAsia="ja-JP"/>
        </w:rPr>
        <w:t>clinique humaine</w:t>
      </w:r>
      <w:r w:rsidR="00310C59" w:rsidRPr="00691946">
        <w:rPr>
          <w:rFonts w:eastAsia="MS Mincho"/>
          <w:color w:val="000000"/>
          <w:szCs w:val="24"/>
          <w:lang w:val="fr-FR" w:eastAsia="ja-JP"/>
        </w:rPr>
        <w:t xml:space="preserve"> pour les patients infectés par le VHC </w:t>
      </w:r>
      <w:r w:rsidR="00147F75" w:rsidRPr="00691946">
        <w:rPr>
          <w:lang w:val="fr-FR"/>
        </w:rPr>
        <w:t xml:space="preserve">traités </w:t>
      </w:r>
      <w:r w:rsidR="00D73742" w:rsidRPr="00691946">
        <w:rPr>
          <w:rFonts w:eastAsia="MS Mincho"/>
          <w:color w:val="000000"/>
          <w:szCs w:val="24"/>
          <w:lang w:val="fr-FR" w:eastAsia="ja-JP"/>
        </w:rPr>
        <w:t>à 100 </w:t>
      </w:r>
      <w:r w:rsidR="00310C59" w:rsidRPr="00691946">
        <w:rPr>
          <w:rFonts w:eastAsia="MS Mincho"/>
          <w:color w:val="000000"/>
          <w:szCs w:val="24"/>
          <w:lang w:val="fr-FR" w:eastAsia="ja-JP"/>
        </w:rPr>
        <w:t>mg/jour</w:t>
      </w:r>
      <w:r w:rsidR="0032123B" w:rsidRPr="00691946">
        <w:rPr>
          <w:rFonts w:eastAsia="MS Mincho"/>
          <w:color w:val="000000"/>
          <w:szCs w:val="24"/>
          <w:lang w:val="fr-FR" w:eastAsia="ja-JP"/>
        </w:rPr>
        <w:t xml:space="preserve">, </w:t>
      </w:r>
      <w:r w:rsidR="00486CF2" w:rsidRPr="00691946">
        <w:rPr>
          <w:rFonts w:eastAsia="MS Mincho"/>
          <w:color w:val="000000"/>
          <w:szCs w:val="24"/>
          <w:lang w:val="fr-FR" w:eastAsia="ja-JP"/>
        </w:rPr>
        <w:t>sur la base de</w:t>
      </w:r>
      <w:r w:rsidR="0032123B" w:rsidRPr="00691946">
        <w:rPr>
          <w:rFonts w:eastAsia="MS Mincho"/>
          <w:color w:val="000000"/>
          <w:szCs w:val="24"/>
          <w:lang w:val="fr-FR" w:eastAsia="ja-JP"/>
        </w:rPr>
        <w:t xml:space="preserve"> l'ASC.</w:t>
      </w:r>
    </w:p>
    <w:p w14:paraId="0B6CEF3A" w14:textId="77777777" w:rsidR="00E30FA2" w:rsidRPr="00691946" w:rsidRDefault="00E30FA2" w:rsidP="00B40FB8">
      <w:pPr>
        <w:spacing w:line="240" w:lineRule="auto"/>
        <w:rPr>
          <w:rFonts w:eastAsia="MS Mincho"/>
          <w:color w:val="000000"/>
          <w:szCs w:val="24"/>
          <w:lang w:val="fr-FR" w:eastAsia="ja-JP"/>
        </w:rPr>
      </w:pPr>
    </w:p>
    <w:p w14:paraId="6D222E8D" w14:textId="77777777" w:rsidR="00F85DC4" w:rsidRPr="00691946" w:rsidRDefault="00FC75A1" w:rsidP="00B40FB8">
      <w:pPr>
        <w:spacing w:line="240" w:lineRule="auto"/>
        <w:rPr>
          <w:rFonts w:eastAsia="MS Mincho"/>
          <w:lang w:val="fr-FR"/>
        </w:rPr>
      </w:pPr>
      <w:r w:rsidRPr="00691946">
        <w:rPr>
          <w:rFonts w:eastAsia="MS Mincho"/>
          <w:lang w:val="fr-FR"/>
        </w:rPr>
        <w:t xml:space="preserve">A des doses mal tolérées chez le rat et chez le chien (&gt;10 </w:t>
      </w:r>
      <w:r w:rsidR="00C20612" w:rsidRPr="00691946">
        <w:rPr>
          <w:lang w:val="fr-FR"/>
        </w:rPr>
        <w:t>ou 7 </w:t>
      </w:r>
      <w:r w:rsidRPr="00691946">
        <w:rPr>
          <w:rFonts w:eastAsia="MS Mincho"/>
          <w:lang w:val="fr-FR"/>
        </w:rPr>
        <w:t xml:space="preserve">fois </w:t>
      </w:r>
      <w:r w:rsidR="00916FCA" w:rsidRPr="00691946">
        <w:rPr>
          <w:rFonts w:eastAsia="MS Mincho"/>
          <w:lang w:val="fr-FR"/>
        </w:rPr>
        <w:t>l'</w:t>
      </w:r>
      <w:r w:rsidR="00B72430" w:rsidRPr="00691946">
        <w:rPr>
          <w:rFonts w:eastAsia="MS Mincho"/>
          <w:lang w:val="fr-FR"/>
        </w:rPr>
        <w:t>exposition</w:t>
      </w:r>
      <w:r w:rsidR="00916FCA" w:rsidRPr="00691946">
        <w:rPr>
          <w:rFonts w:eastAsia="MS Mincho"/>
          <w:lang w:val="fr-FR"/>
        </w:rPr>
        <w:t xml:space="preserve"> clinique </w:t>
      </w:r>
      <w:r w:rsidR="002011CB" w:rsidRPr="00691946">
        <w:rPr>
          <w:rFonts w:eastAsia="MS Mincho"/>
          <w:lang w:val="fr-FR"/>
        </w:rPr>
        <w:t>humaine pour l</w:t>
      </w:r>
      <w:r w:rsidR="00310C59" w:rsidRPr="00691946">
        <w:rPr>
          <w:rFonts w:eastAsia="MS Mincho"/>
          <w:lang w:val="fr-FR"/>
        </w:rPr>
        <w:t xml:space="preserve">es patients </w:t>
      </w:r>
      <w:r w:rsidR="00C20612" w:rsidRPr="00691946">
        <w:rPr>
          <w:lang w:val="fr-FR"/>
        </w:rPr>
        <w:t xml:space="preserve">adultes ou pédiatriques </w:t>
      </w:r>
      <w:r w:rsidR="00310C59" w:rsidRPr="00691946">
        <w:rPr>
          <w:rFonts w:eastAsia="MS Mincho"/>
          <w:lang w:val="fr-FR"/>
        </w:rPr>
        <w:t>ayant un</w:t>
      </w:r>
      <w:r w:rsidR="006751F5" w:rsidRPr="00691946">
        <w:rPr>
          <w:rFonts w:eastAsia="MS Mincho"/>
          <w:lang w:val="fr-FR"/>
        </w:rPr>
        <w:t>e</w:t>
      </w:r>
      <w:r w:rsidR="00310C59" w:rsidRPr="00691946">
        <w:rPr>
          <w:rFonts w:eastAsia="MS Mincho"/>
          <w:lang w:val="fr-FR"/>
        </w:rPr>
        <w:t xml:space="preserve"> TI </w:t>
      </w:r>
      <w:r w:rsidR="00147F75" w:rsidRPr="00691946">
        <w:rPr>
          <w:lang w:val="fr-FR"/>
        </w:rPr>
        <w:t xml:space="preserve">traités </w:t>
      </w:r>
      <w:r w:rsidR="00310C59" w:rsidRPr="00691946">
        <w:rPr>
          <w:rFonts w:eastAsia="MS Mincho"/>
          <w:lang w:val="fr-FR"/>
        </w:rPr>
        <w:t>à 75</w:t>
      </w:r>
      <w:r w:rsidR="001D3F6F" w:rsidRPr="00691946">
        <w:rPr>
          <w:rFonts w:eastAsia="MS Mincho"/>
          <w:lang w:val="fr-FR"/>
        </w:rPr>
        <w:t> </w:t>
      </w:r>
      <w:r w:rsidR="00310C59" w:rsidRPr="00691946">
        <w:rPr>
          <w:rFonts w:eastAsia="MS Mincho"/>
          <w:lang w:val="fr-FR"/>
        </w:rPr>
        <w:t>mg/jour et &gt;4</w:t>
      </w:r>
      <w:r w:rsidR="001D3F6F" w:rsidRPr="00691946">
        <w:rPr>
          <w:rFonts w:eastAsia="MS Mincho"/>
          <w:lang w:val="fr-FR"/>
        </w:rPr>
        <w:t> </w:t>
      </w:r>
      <w:r w:rsidR="00310C59" w:rsidRPr="00691946">
        <w:rPr>
          <w:rFonts w:eastAsia="MS Mincho"/>
          <w:lang w:val="fr-FR"/>
        </w:rPr>
        <w:t xml:space="preserve">fois l’exposition clinique </w:t>
      </w:r>
      <w:r w:rsidR="002011CB" w:rsidRPr="00691946">
        <w:rPr>
          <w:rFonts w:eastAsia="MS Mincho"/>
          <w:lang w:val="fr-FR"/>
        </w:rPr>
        <w:t>humaine</w:t>
      </w:r>
      <w:r w:rsidR="00310C59" w:rsidRPr="00691946">
        <w:rPr>
          <w:rFonts w:eastAsia="MS Mincho"/>
          <w:lang w:val="fr-FR"/>
        </w:rPr>
        <w:t xml:space="preserve"> pour les </w:t>
      </w:r>
      <w:r w:rsidR="00310C59" w:rsidRPr="00691946">
        <w:rPr>
          <w:rFonts w:eastAsia="MS Mincho"/>
          <w:color w:val="000000"/>
          <w:szCs w:val="24"/>
          <w:lang w:val="fr-FR" w:eastAsia="ja-JP"/>
        </w:rPr>
        <w:t>patients infectés par le VHC</w:t>
      </w:r>
      <w:r w:rsidR="00147F75" w:rsidRPr="00691946">
        <w:rPr>
          <w:rFonts w:eastAsia="MS Mincho"/>
          <w:color w:val="000000"/>
          <w:szCs w:val="24"/>
          <w:lang w:val="fr-FR" w:eastAsia="ja-JP"/>
        </w:rPr>
        <w:t xml:space="preserve"> </w:t>
      </w:r>
      <w:r w:rsidR="00147F75" w:rsidRPr="00691946">
        <w:rPr>
          <w:lang w:val="fr-FR"/>
        </w:rPr>
        <w:t>traités</w:t>
      </w:r>
      <w:r w:rsidR="00310C59" w:rsidRPr="00691946">
        <w:rPr>
          <w:rFonts w:eastAsia="MS Mincho"/>
          <w:color w:val="000000"/>
          <w:szCs w:val="24"/>
          <w:lang w:val="fr-FR" w:eastAsia="ja-JP"/>
        </w:rPr>
        <w:t xml:space="preserve"> à 100</w:t>
      </w:r>
      <w:r w:rsidR="001D3F6F" w:rsidRPr="00691946">
        <w:rPr>
          <w:rFonts w:eastAsia="MS Mincho"/>
          <w:color w:val="000000"/>
          <w:szCs w:val="24"/>
          <w:lang w:val="fr-FR" w:eastAsia="ja-JP"/>
        </w:rPr>
        <w:t> </w:t>
      </w:r>
      <w:r w:rsidR="00310C59" w:rsidRPr="00691946">
        <w:rPr>
          <w:rFonts w:eastAsia="MS Mincho"/>
          <w:color w:val="000000"/>
          <w:szCs w:val="24"/>
          <w:lang w:val="fr-FR" w:eastAsia="ja-JP"/>
        </w:rPr>
        <w:t>mg/jour</w:t>
      </w:r>
      <w:r w:rsidR="00916FCA" w:rsidRPr="00691946">
        <w:rPr>
          <w:rFonts w:eastAsia="MS Mincho"/>
          <w:lang w:val="fr-FR"/>
        </w:rPr>
        <w:t xml:space="preserve">, </w:t>
      </w:r>
      <w:r w:rsidR="00586583" w:rsidRPr="00691946">
        <w:rPr>
          <w:rFonts w:eastAsia="MS Mincho"/>
          <w:lang w:val="fr-FR"/>
        </w:rPr>
        <w:t xml:space="preserve">sur la base de </w:t>
      </w:r>
      <w:r w:rsidRPr="00691946">
        <w:rPr>
          <w:rFonts w:eastAsia="MS Mincho"/>
          <w:lang w:val="fr-FR"/>
        </w:rPr>
        <w:t>l'ASC), une diminution du nombre de réticulocytes et une hyperplasie é</w:t>
      </w:r>
      <w:r w:rsidR="00916FCA" w:rsidRPr="00691946">
        <w:rPr>
          <w:rFonts w:eastAsia="MS Mincho"/>
          <w:lang w:val="fr-FR"/>
        </w:rPr>
        <w:t>rythroï</w:t>
      </w:r>
      <w:r w:rsidRPr="00691946">
        <w:rPr>
          <w:rFonts w:eastAsia="MS Mincho"/>
          <w:lang w:val="fr-FR"/>
        </w:rPr>
        <w:t>de</w:t>
      </w:r>
      <w:r w:rsidR="00390826" w:rsidRPr="00691946">
        <w:rPr>
          <w:rFonts w:eastAsia="MS Mincho"/>
          <w:lang w:val="fr-FR"/>
        </w:rPr>
        <w:t xml:space="preserve"> </w:t>
      </w:r>
      <w:r w:rsidR="00152A62" w:rsidRPr="00691946">
        <w:rPr>
          <w:rFonts w:eastAsia="MS Mincho"/>
          <w:lang w:val="fr-FR"/>
        </w:rPr>
        <w:t xml:space="preserve">régénérative </w:t>
      </w:r>
      <w:r w:rsidR="00390826" w:rsidRPr="00691946">
        <w:rPr>
          <w:rFonts w:eastAsia="MS Mincho"/>
          <w:lang w:val="fr-FR"/>
        </w:rPr>
        <w:t xml:space="preserve">de la </w:t>
      </w:r>
      <w:r w:rsidR="006241D7" w:rsidRPr="00691946">
        <w:rPr>
          <w:rFonts w:eastAsia="MS Mincho"/>
          <w:lang w:val="fr-FR"/>
        </w:rPr>
        <w:t xml:space="preserve">moelle </w:t>
      </w:r>
      <w:r w:rsidR="00390826" w:rsidRPr="00691946">
        <w:rPr>
          <w:rFonts w:eastAsia="MS Mincho"/>
          <w:lang w:val="fr-FR"/>
        </w:rPr>
        <w:t>osseuse</w:t>
      </w:r>
      <w:r w:rsidR="00916FCA" w:rsidRPr="00691946">
        <w:rPr>
          <w:rFonts w:eastAsia="MS Mincho"/>
          <w:lang w:val="fr-FR"/>
        </w:rPr>
        <w:t xml:space="preserve"> </w:t>
      </w:r>
      <w:r w:rsidRPr="00691946">
        <w:rPr>
          <w:rFonts w:eastAsia="MS Mincho"/>
          <w:lang w:val="fr-FR"/>
        </w:rPr>
        <w:t xml:space="preserve">(rat uniquement) ont été observées </w:t>
      </w:r>
      <w:r w:rsidR="00DE7984" w:rsidRPr="00691946">
        <w:rPr>
          <w:rFonts w:eastAsia="MS Mincho"/>
          <w:lang w:val="fr-FR"/>
        </w:rPr>
        <w:t xml:space="preserve">durant </w:t>
      </w:r>
      <w:r w:rsidRPr="00691946">
        <w:rPr>
          <w:rFonts w:eastAsia="MS Mincho"/>
          <w:lang w:val="fr-FR"/>
        </w:rPr>
        <w:t>des études à court terme.</w:t>
      </w:r>
      <w:r w:rsidR="00390826" w:rsidRPr="00691946">
        <w:rPr>
          <w:rFonts w:eastAsia="MS Mincho"/>
          <w:lang w:val="fr-FR"/>
        </w:rPr>
        <w:t xml:space="preserve"> Aucun effet significatif n'a été observé sur la masse de globules rouges ni sur le nombre de réticulocytes après </w:t>
      </w:r>
      <w:r w:rsidR="00707783" w:rsidRPr="00691946">
        <w:rPr>
          <w:rFonts w:eastAsia="MS Mincho"/>
          <w:lang w:val="fr-FR"/>
        </w:rPr>
        <w:t>une administration d'eltrombopag allant jusqu'à 28</w:t>
      </w:r>
      <w:r w:rsidR="001D3F6F" w:rsidRPr="00691946">
        <w:rPr>
          <w:rFonts w:eastAsia="MS Mincho"/>
          <w:lang w:val="fr-FR"/>
        </w:rPr>
        <w:t> </w:t>
      </w:r>
      <w:r w:rsidR="00707783" w:rsidRPr="00691946">
        <w:rPr>
          <w:rFonts w:eastAsia="MS Mincho"/>
          <w:lang w:val="fr-FR"/>
        </w:rPr>
        <w:t>semaine</w:t>
      </w:r>
      <w:r w:rsidR="00705D52" w:rsidRPr="00691946">
        <w:rPr>
          <w:rFonts w:eastAsia="MS Mincho"/>
          <w:lang w:val="fr-FR"/>
        </w:rPr>
        <w:t>s</w:t>
      </w:r>
      <w:r w:rsidR="00707783" w:rsidRPr="00691946">
        <w:rPr>
          <w:rFonts w:eastAsia="MS Mincho"/>
          <w:lang w:val="fr-FR"/>
        </w:rPr>
        <w:t xml:space="preserve"> chez le rat, 52</w:t>
      </w:r>
      <w:r w:rsidR="009236EA" w:rsidRPr="00691946">
        <w:rPr>
          <w:rFonts w:eastAsia="MS Mincho"/>
          <w:lang w:val="fr-FR"/>
        </w:rPr>
        <w:t> </w:t>
      </w:r>
      <w:r w:rsidR="00707783" w:rsidRPr="00691946">
        <w:rPr>
          <w:rFonts w:eastAsia="MS Mincho"/>
          <w:lang w:val="fr-FR"/>
        </w:rPr>
        <w:t xml:space="preserve">semaines chez le chien et </w:t>
      </w:r>
      <w:r w:rsidR="00152A62" w:rsidRPr="00691946">
        <w:rPr>
          <w:rFonts w:eastAsia="MS Mincho"/>
          <w:lang w:val="fr-FR"/>
        </w:rPr>
        <w:t>2</w:t>
      </w:r>
      <w:r w:rsidR="001D3F6F" w:rsidRPr="00691946">
        <w:rPr>
          <w:rFonts w:eastAsia="MS Mincho"/>
          <w:lang w:val="fr-FR"/>
        </w:rPr>
        <w:t> </w:t>
      </w:r>
      <w:r w:rsidR="00707783" w:rsidRPr="00691946">
        <w:rPr>
          <w:rFonts w:eastAsia="MS Mincho"/>
          <w:lang w:val="fr-FR"/>
        </w:rPr>
        <w:t xml:space="preserve">ans chez la souris et le rat, aux doses maximales tolérées, </w:t>
      </w:r>
      <w:r w:rsidR="00705D52" w:rsidRPr="00691946">
        <w:rPr>
          <w:rFonts w:eastAsia="MS Mincho"/>
          <w:lang w:val="fr-FR"/>
        </w:rPr>
        <w:t>correspondant à</w:t>
      </w:r>
      <w:r w:rsidR="00707783" w:rsidRPr="00691946">
        <w:rPr>
          <w:rFonts w:eastAsia="MS Mincho"/>
          <w:lang w:val="fr-FR"/>
        </w:rPr>
        <w:t xml:space="preserve"> 2 à 4</w:t>
      </w:r>
      <w:r w:rsidR="001D3F6F" w:rsidRPr="00691946">
        <w:rPr>
          <w:rFonts w:eastAsia="MS Mincho"/>
          <w:lang w:val="fr-FR"/>
        </w:rPr>
        <w:t> </w:t>
      </w:r>
      <w:r w:rsidR="00707783" w:rsidRPr="00691946">
        <w:rPr>
          <w:rFonts w:eastAsia="MS Mincho"/>
          <w:lang w:val="fr-FR"/>
        </w:rPr>
        <w:t>fois l'</w:t>
      </w:r>
      <w:r w:rsidR="00B72430" w:rsidRPr="00691946">
        <w:rPr>
          <w:rFonts w:eastAsia="MS Mincho"/>
          <w:lang w:val="fr-FR"/>
        </w:rPr>
        <w:t>exposition</w:t>
      </w:r>
      <w:r w:rsidR="00707783" w:rsidRPr="00691946">
        <w:rPr>
          <w:rFonts w:eastAsia="MS Mincho"/>
          <w:lang w:val="fr-FR"/>
        </w:rPr>
        <w:t xml:space="preserve"> clinique </w:t>
      </w:r>
      <w:r w:rsidR="002011CB" w:rsidRPr="00691946">
        <w:rPr>
          <w:rFonts w:eastAsia="MS Mincho"/>
          <w:lang w:val="fr-FR"/>
        </w:rPr>
        <w:t>humaine</w:t>
      </w:r>
      <w:r w:rsidR="00310C59" w:rsidRPr="00691946">
        <w:rPr>
          <w:rFonts w:eastAsia="MS Mincho"/>
          <w:lang w:val="fr-FR"/>
        </w:rPr>
        <w:t xml:space="preserve"> pour </w:t>
      </w:r>
      <w:r w:rsidR="002011CB" w:rsidRPr="00691946">
        <w:rPr>
          <w:rFonts w:eastAsia="MS Mincho"/>
          <w:lang w:val="fr-FR"/>
        </w:rPr>
        <w:t>l</w:t>
      </w:r>
      <w:r w:rsidR="00310C59" w:rsidRPr="00691946">
        <w:rPr>
          <w:rFonts w:eastAsia="MS Mincho"/>
          <w:lang w:val="fr-FR"/>
        </w:rPr>
        <w:t xml:space="preserve">es patients </w:t>
      </w:r>
      <w:r w:rsidR="00C20612" w:rsidRPr="00691946">
        <w:rPr>
          <w:lang w:val="fr-FR"/>
        </w:rPr>
        <w:t xml:space="preserve">adultes ou pédiatriques </w:t>
      </w:r>
      <w:r w:rsidR="00310C59" w:rsidRPr="00691946">
        <w:rPr>
          <w:rFonts w:eastAsia="MS Mincho"/>
          <w:lang w:val="fr-FR"/>
        </w:rPr>
        <w:t>ayant un</w:t>
      </w:r>
      <w:r w:rsidR="006751F5" w:rsidRPr="00691946">
        <w:rPr>
          <w:rFonts w:eastAsia="MS Mincho"/>
          <w:lang w:val="fr-FR"/>
        </w:rPr>
        <w:t>e</w:t>
      </w:r>
      <w:r w:rsidR="00310C59" w:rsidRPr="00691946">
        <w:rPr>
          <w:rFonts w:eastAsia="MS Mincho"/>
          <w:lang w:val="fr-FR"/>
        </w:rPr>
        <w:t xml:space="preserve"> TI </w:t>
      </w:r>
      <w:r w:rsidR="00147F75" w:rsidRPr="00691946">
        <w:rPr>
          <w:lang w:val="fr-FR"/>
        </w:rPr>
        <w:t xml:space="preserve">traités </w:t>
      </w:r>
      <w:r w:rsidR="00310C59" w:rsidRPr="00691946">
        <w:rPr>
          <w:rFonts w:eastAsia="MS Mincho"/>
          <w:lang w:val="fr-FR"/>
        </w:rPr>
        <w:t>à 75</w:t>
      </w:r>
      <w:r w:rsidR="001D3F6F" w:rsidRPr="00691946">
        <w:rPr>
          <w:rFonts w:eastAsia="MS Mincho"/>
          <w:lang w:val="fr-FR"/>
        </w:rPr>
        <w:t> </w:t>
      </w:r>
      <w:r w:rsidR="00310C59" w:rsidRPr="00691946">
        <w:rPr>
          <w:rFonts w:eastAsia="MS Mincho"/>
          <w:lang w:val="fr-FR"/>
        </w:rPr>
        <w:t>mg/jou</w:t>
      </w:r>
      <w:r w:rsidR="002011CB" w:rsidRPr="00691946">
        <w:rPr>
          <w:rFonts w:eastAsia="MS Mincho"/>
          <w:lang w:val="fr-FR"/>
        </w:rPr>
        <w:t>r et ≤2</w:t>
      </w:r>
      <w:r w:rsidR="00383D36" w:rsidRPr="00691946">
        <w:rPr>
          <w:rFonts w:eastAsia="MS Mincho"/>
          <w:lang w:val="fr-FR"/>
        </w:rPr>
        <w:t> </w:t>
      </w:r>
      <w:r w:rsidR="002011CB" w:rsidRPr="00691946">
        <w:rPr>
          <w:rFonts w:eastAsia="MS Mincho"/>
          <w:lang w:val="fr-FR"/>
        </w:rPr>
        <w:t xml:space="preserve">fois l’exposition clinique humaine </w:t>
      </w:r>
      <w:r w:rsidR="00310C59" w:rsidRPr="00691946">
        <w:rPr>
          <w:rFonts w:eastAsia="MS Mincho"/>
          <w:lang w:val="fr-FR"/>
        </w:rPr>
        <w:t xml:space="preserve">pour les </w:t>
      </w:r>
      <w:r w:rsidR="00310C59" w:rsidRPr="00691946">
        <w:rPr>
          <w:rFonts w:eastAsia="MS Mincho"/>
          <w:color w:val="000000"/>
          <w:szCs w:val="24"/>
          <w:lang w:val="fr-FR" w:eastAsia="ja-JP"/>
        </w:rPr>
        <w:t xml:space="preserve">patients infectés par le VHC </w:t>
      </w:r>
      <w:r w:rsidR="00147F75" w:rsidRPr="00691946">
        <w:rPr>
          <w:lang w:val="fr-FR"/>
        </w:rPr>
        <w:t xml:space="preserve">traités </w:t>
      </w:r>
      <w:r w:rsidR="00310C59" w:rsidRPr="00691946">
        <w:rPr>
          <w:rFonts w:eastAsia="MS Mincho"/>
          <w:color w:val="000000"/>
          <w:szCs w:val="24"/>
          <w:lang w:val="fr-FR" w:eastAsia="ja-JP"/>
        </w:rPr>
        <w:t>à 100</w:t>
      </w:r>
      <w:r w:rsidR="001D3F6F" w:rsidRPr="00691946">
        <w:rPr>
          <w:rFonts w:eastAsia="MS Mincho"/>
          <w:color w:val="000000"/>
          <w:szCs w:val="24"/>
          <w:lang w:val="fr-FR" w:eastAsia="ja-JP"/>
        </w:rPr>
        <w:t> </w:t>
      </w:r>
      <w:r w:rsidR="00310C59" w:rsidRPr="00691946">
        <w:rPr>
          <w:rFonts w:eastAsia="MS Mincho"/>
          <w:color w:val="000000"/>
          <w:szCs w:val="24"/>
          <w:lang w:val="fr-FR" w:eastAsia="ja-JP"/>
        </w:rPr>
        <w:t>mg/jour</w:t>
      </w:r>
      <w:r w:rsidR="00707783" w:rsidRPr="00691946">
        <w:rPr>
          <w:rFonts w:eastAsia="MS Mincho"/>
          <w:lang w:val="fr-FR"/>
        </w:rPr>
        <w:t>,</w:t>
      </w:r>
      <w:r w:rsidR="00586583" w:rsidRPr="00691946">
        <w:rPr>
          <w:rFonts w:eastAsia="MS Mincho"/>
          <w:lang w:val="fr-FR"/>
        </w:rPr>
        <w:t xml:space="preserve"> sur la base de l'</w:t>
      </w:r>
      <w:r w:rsidR="00707783" w:rsidRPr="00691946">
        <w:rPr>
          <w:rFonts w:eastAsia="MS Mincho"/>
          <w:lang w:val="fr-FR"/>
        </w:rPr>
        <w:t>ASC.</w:t>
      </w:r>
    </w:p>
    <w:p w14:paraId="5360D70D" w14:textId="77777777" w:rsidR="00FC75A1" w:rsidRPr="00691946" w:rsidRDefault="00FC75A1" w:rsidP="00B40FB8">
      <w:pPr>
        <w:spacing w:line="240" w:lineRule="auto"/>
        <w:rPr>
          <w:rFonts w:eastAsia="MS Mincho"/>
          <w:lang w:val="fr-FR"/>
        </w:rPr>
      </w:pPr>
    </w:p>
    <w:p w14:paraId="4526E311" w14:textId="77777777" w:rsidR="00F85DC4" w:rsidRPr="00691946" w:rsidRDefault="00101CAD" w:rsidP="00B40FB8">
      <w:pPr>
        <w:tabs>
          <w:tab w:val="clear" w:pos="567"/>
        </w:tabs>
        <w:spacing w:line="240" w:lineRule="auto"/>
        <w:rPr>
          <w:noProof/>
          <w:lang w:val="fr-FR"/>
        </w:rPr>
      </w:pPr>
      <w:r w:rsidRPr="00691946">
        <w:rPr>
          <w:noProof/>
          <w:lang w:val="fr-FR"/>
        </w:rPr>
        <w:t>Une hypero</w:t>
      </w:r>
      <w:r w:rsidR="007C360C" w:rsidRPr="00691946">
        <w:rPr>
          <w:noProof/>
          <w:lang w:val="fr-FR"/>
        </w:rPr>
        <w:t xml:space="preserve">stose endostale a été observée dans une étude de toxicité </w:t>
      </w:r>
      <w:r w:rsidR="00CC3979" w:rsidRPr="00691946">
        <w:rPr>
          <w:noProof/>
          <w:lang w:val="fr-FR"/>
        </w:rPr>
        <w:t>sur</w:t>
      </w:r>
      <w:r w:rsidR="007C360C" w:rsidRPr="00691946">
        <w:rPr>
          <w:noProof/>
          <w:lang w:val="fr-FR"/>
        </w:rPr>
        <w:t xml:space="preserve"> 28</w:t>
      </w:r>
      <w:r w:rsidR="001D3F6F" w:rsidRPr="00691946">
        <w:rPr>
          <w:noProof/>
          <w:lang w:val="fr-FR"/>
        </w:rPr>
        <w:t> </w:t>
      </w:r>
      <w:r w:rsidR="007C360C" w:rsidRPr="00691946">
        <w:rPr>
          <w:noProof/>
          <w:lang w:val="fr-FR"/>
        </w:rPr>
        <w:t>semaines chez le rat, à une dose non tolérée de 60</w:t>
      </w:r>
      <w:r w:rsidR="001D3F6F" w:rsidRPr="00691946">
        <w:rPr>
          <w:noProof/>
          <w:lang w:val="fr-FR"/>
        </w:rPr>
        <w:t> </w:t>
      </w:r>
      <w:r w:rsidR="007C360C" w:rsidRPr="00691946">
        <w:rPr>
          <w:noProof/>
          <w:lang w:val="fr-FR"/>
        </w:rPr>
        <w:t>mg/kg/jour (6</w:t>
      </w:r>
      <w:r w:rsidR="001D3F6F" w:rsidRPr="00691946">
        <w:rPr>
          <w:noProof/>
          <w:lang w:val="fr-FR"/>
        </w:rPr>
        <w:t> </w:t>
      </w:r>
      <w:r w:rsidR="007C360C" w:rsidRPr="00691946">
        <w:rPr>
          <w:noProof/>
          <w:lang w:val="fr-FR"/>
        </w:rPr>
        <w:t>fois</w:t>
      </w:r>
      <w:r w:rsidR="00C20612" w:rsidRPr="00691946">
        <w:rPr>
          <w:lang w:val="fr-FR"/>
        </w:rPr>
        <w:t xml:space="preserve"> ou 4 fois</w:t>
      </w:r>
      <w:r w:rsidR="007C360C" w:rsidRPr="00691946">
        <w:rPr>
          <w:noProof/>
          <w:lang w:val="fr-FR"/>
        </w:rPr>
        <w:t xml:space="preserve"> l'</w:t>
      </w:r>
      <w:r w:rsidR="00CC3979" w:rsidRPr="00691946">
        <w:rPr>
          <w:noProof/>
          <w:lang w:val="fr-FR"/>
        </w:rPr>
        <w:t>exposition</w:t>
      </w:r>
      <w:r w:rsidR="007C360C" w:rsidRPr="00691946">
        <w:rPr>
          <w:noProof/>
          <w:lang w:val="fr-FR"/>
        </w:rPr>
        <w:t xml:space="preserve"> clinique</w:t>
      </w:r>
      <w:r w:rsidR="00310C59" w:rsidRPr="00691946">
        <w:rPr>
          <w:noProof/>
          <w:lang w:val="fr-FR"/>
        </w:rPr>
        <w:t xml:space="preserve"> </w:t>
      </w:r>
      <w:r w:rsidR="002011CB" w:rsidRPr="00691946">
        <w:rPr>
          <w:noProof/>
          <w:lang w:val="fr-FR"/>
        </w:rPr>
        <w:t>humaine</w:t>
      </w:r>
      <w:r w:rsidR="00310C59" w:rsidRPr="00691946">
        <w:rPr>
          <w:noProof/>
          <w:lang w:val="fr-FR"/>
        </w:rPr>
        <w:t xml:space="preserve"> </w:t>
      </w:r>
      <w:r w:rsidR="002011CB" w:rsidRPr="00691946">
        <w:rPr>
          <w:rFonts w:eastAsia="MS Mincho"/>
          <w:lang w:val="fr-FR"/>
        </w:rPr>
        <w:t>pour l</w:t>
      </w:r>
      <w:r w:rsidR="00310C59" w:rsidRPr="00691946">
        <w:rPr>
          <w:rFonts w:eastAsia="MS Mincho"/>
          <w:lang w:val="fr-FR"/>
        </w:rPr>
        <w:t xml:space="preserve">es patients </w:t>
      </w:r>
      <w:r w:rsidR="00C20612" w:rsidRPr="00691946">
        <w:rPr>
          <w:lang w:val="fr-FR"/>
        </w:rPr>
        <w:lastRenderedPageBreak/>
        <w:t xml:space="preserve">adultes ou pédiatriques </w:t>
      </w:r>
      <w:r w:rsidR="00310C59" w:rsidRPr="00691946">
        <w:rPr>
          <w:rFonts w:eastAsia="MS Mincho"/>
          <w:lang w:val="fr-FR"/>
        </w:rPr>
        <w:t>ayant un</w:t>
      </w:r>
      <w:r w:rsidR="006751F5" w:rsidRPr="00691946">
        <w:rPr>
          <w:rFonts w:eastAsia="MS Mincho"/>
          <w:lang w:val="fr-FR"/>
        </w:rPr>
        <w:t>e</w:t>
      </w:r>
      <w:r w:rsidR="00310C59" w:rsidRPr="00691946">
        <w:rPr>
          <w:rFonts w:eastAsia="MS Mincho"/>
          <w:lang w:val="fr-FR"/>
        </w:rPr>
        <w:t xml:space="preserve"> TI </w:t>
      </w:r>
      <w:r w:rsidR="00147F75" w:rsidRPr="00691946">
        <w:rPr>
          <w:lang w:val="fr-FR"/>
        </w:rPr>
        <w:t xml:space="preserve">traités </w:t>
      </w:r>
      <w:r w:rsidR="00310C59" w:rsidRPr="00691946">
        <w:rPr>
          <w:rFonts w:eastAsia="MS Mincho"/>
          <w:lang w:val="fr-FR"/>
        </w:rPr>
        <w:t>à 75</w:t>
      </w:r>
      <w:r w:rsidR="001D3F6F" w:rsidRPr="00691946">
        <w:rPr>
          <w:rFonts w:eastAsia="MS Mincho"/>
          <w:lang w:val="fr-FR"/>
        </w:rPr>
        <w:t> </w:t>
      </w:r>
      <w:r w:rsidR="00147F75" w:rsidRPr="00691946">
        <w:rPr>
          <w:rFonts w:eastAsia="MS Mincho"/>
          <w:lang w:val="fr-FR"/>
        </w:rPr>
        <w:t>mg/jour et 3</w:t>
      </w:r>
      <w:r w:rsidR="001D3F6F" w:rsidRPr="00691946">
        <w:rPr>
          <w:rFonts w:eastAsia="MS Mincho"/>
          <w:lang w:val="fr-FR"/>
        </w:rPr>
        <w:t> </w:t>
      </w:r>
      <w:r w:rsidR="00147F75" w:rsidRPr="00691946">
        <w:rPr>
          <w:rFonts w:eastAsia="MS Mincho"/>
          <w:lang w:val="fr-FR"/>
        </w:rPr>
        <w:t xml:space="preserve">fois l’exposition </w:t>
      </w:r>
      <w:r w:rsidR="002011CB" w:rsidRPr="00691946">
        <w:rPr>
          <w:rFonts w:eastAsia="MS Mincho"/>
          <w:lang w:val="fr-FR"/>
        </w:rPr>
        <w:t>clinique humaine</w:t>
      </w:r>
      <w:r w:rsidR="00310C59" w:rsidRPr="00691946">
        <w:rPr>
          <w:rFonts w:eastAsia="MS Mincho"/>
          <w:lang w:val="fr-FR"/>
        </w:rPr>
        <w:t xml:space="preserve"> pour les </w:t>
      </w:r>
      <w:r w:rsidR="00310C59" w:rsidRPr="00691946">
        <w:rPr>
          <w:rFonts w:eastAsia="MS Mincho"/>
          <w:color w:val="000000"/>
          <w:szCs w:val="24"/>
          <w:lang w:val="fr-FR" w:eastAsia="ja-JP"/>
        </w:rPr>
        <w:t>patients infectés par le VHC</w:t>
      </w:r>
      <w:r w:rsidR="00147F75" w:rsidRPr="00691946">
        <w:rPr>
          <w:rFonts w:eastAsia="MS Mincho"/>
          <w:color w:val="000000"/>
          <w:szCs w:val="24"/>
          <w:lang w:val="fr-FR" w:eastAsia="ja-JP"/>
        </w:rPr>
        <w:t xml:space="preserve"> </w:t>
      </w:r>
      <w:r w:rsidR="00147F75" w:rsidRPr="00691946">
        <w:rPr>
          <w:lang w:val="fr-FR"/>
        </w:rPr>
        <w:t>traités</w:t>
      </w:r>
      <w:r w:rsidR="00310C59" w:rsidRPr="00691946">
        <w:rPr>
          <w:rFonts w:eastAsia="MS Mincho"/>
          <w:color w:val="000000"/>
          <w:szCs w:val="24"/>
          <w:lang w:val="fr-FR" w:eastAsia="ja-JP"/>
        </w:rPr>
        <w:t xml:space="preserve"> à 100</w:t>
      </w:r>
      <w:r w:rsidR="001D3F6F" w:rsidRPr="00691946">
        <w:rPr>
          <w:rFonts w:eastAsia="MS Mincho"/>
          <w:color w:val="000000"/>
          <w:szCs w:val="24"/>
          <w:lang w:val="fr-FR" w:eastAsia="ja-JP"/>
        </w:rPr>
        <w:t> </w:t>
      </w:r>
      <w:r w:rsidR="00310C59" w:rsidRPr="00691946">
        <w:rPr>
          <w:rFonts w:eastAsia="MS Mincho"/>
          <w:color w:val="000000"/>
          <w:szCs w:val="24"/>
          <w:lang w:val="fr-FR" w:eastAsia="ja-JP"/>
        </w:rPr>
        <w:t>mg/jour</w:t>
      </w:r>
      <w:r w:rsidR="007C360C" w:rsidRPr="00691946">
        <w:rPr>
          <w:noProof/>
          <w:lang w:val="fr-FR"/>
        </w:rPr>
        <w:t xml:space="preserve">, </w:t>
      </w:r>
      <w:r w:rsidR="00586583" w:rsidRPr="00691946">
        <w:rPr>
          <w:noProof/>
          <w:lang w:val="fr-FR"/>
        </w:rPr>
        <w:t>sur</w:t>
      </w:r>
      <w:r w:rsidR="00761E4D" w:rsidRPr="00691946">
        <w:rPr>
          <w:noProof/>
          <w:lang w:val="fr-FR"/>
        </w:rPr>
        <w:t xml:space="preserve"> la base de</w:t>
      </w:r>
      <w:r w:rsidR="00586583" w:rsidRPr="00691946">
        <w:rPr>
          <w:noProof/>
          <w:lang w:val="fr-FR"/>
        </w:rPr>
        <w:t xml:space="preserve"> </w:t>
      </w:r>
      <w:r w:rsidR="007C360C" w:rsidRPr="00691946">
        <w:rPr>
          <w:noProof/>
          <w:lang w:val="fr-FR"/>
        </w:rPr>
        <w:t xml:space="preserve">l'ASC). Aucune modification osseuse n'a été observée chez les souris et les rats après </w:t>
      </w:r>
      <w:r w:rsidR="00CC3979" w:rsidRPr="00691946">
        <w:rPr>
          <w:noProof/>
          <w:lang w:val="fr-FR"/>
        </w:rPr>
        <w:t>exposition</w:t>
      </w:r>
      <w:r w:rsidR="007C360C" w:rsidRPr="00691946">
        <w:rPr>
          <w:noProof/>
          <w:lang w:val="fr-FR"/>
        </w:rPr>
        <w:t xml:space="preserve"> durant toute la durée de vie (2</w:t>
      </w:r>
      <w:r w:rsidR="001D3F6F" w:rsidRPr="00691946">
        <w:rPr>
          <w:noProof/>
          <w:lang w:val="fr-FR"/>
        </w:rPr>
        <w:t> </w:t>
      </w:r>
      <w:r w:rsidR="007C360C" w:rsidRPr="00691946">
        <w:rPr>
          <w:noProof/>
          <w:lang w:val="fr-FR"/>
        </w:rPr>
        <w:t xml:space="preserve">ans) </w:t>
      </w:r>
      <w:r w:rsidR="00EC6377" w:rsidRPr="00691946">
        <w:rPr>
          <w:noProof/>
          <w:lang w:val="fr-FR"/>
        </w:rPr>
        <w:t xml:space="preserve">à </w:t>
      </w:r>
      <w:r w:rsidR="007C360C" w:rsidRPr="00691946">
        <w:rPr>
          <w:noProof/>
          <w:lang w:val="fr-FR"/>
        </w:rPr>
        <w:t>4</w:t>
      </w:r>
      <w:r w:rsidR="00D8065D" w:rsidRPr="00691946">
        <w:rPr>
          <w:noProof/>
          <w:lang w:val="fr-FR"/>
        </w:rPr>
        <w:t> </w:t>
      </w:r>
      <w:r w:rsidR="007C360C" w:rsidRPr="00691946">
        <w:rPr>
          <w:noProof/>
          <w:lang w:val="fr-FR"/>
        </w:rPr>
        <w:t xml:space="preserve">fois </w:t>
      </w:r>
      <w:r w:rsidR="00C20612" w:rsidRPr="00691946">
        <w:rPr>
          <w:noProof/>
          <w:lang w:val="fr-FR"/>
        </w:rPr>
        <w:t>ou 2</w:t>
      </w:r>
      <w:r w:rsidR="00D8065D" w:rsidRPr="00691946">
        <w:rPr>
          <w:noProof/>
          <w:lang w:val="fr-FR"/>
        </w:rPr>
        <w:t> </w:t>
      </w:r>
      <w:r w:rsidR="00C20612" w:rsidRPr="00691946">
        <w:rPr>
          <w:noProof/>
          <w:lang w:val="fr-FR"/>
        </w:rPr>
        <w:t xml:space="preserve">fois </w:t>
      </w:r>
      <w:r w:rsidR="008B5C41" w:rsidRPr="00691946">
        <w:rPr>
          <w:noProof/>
          <w:lang w:val="fr-FR"/>
        </w:rPr>
        <w:t>l'</w:t>
      </w:r>
      <w:r w:rsidR="00CC3979" w:rsidRPr="00691946">
        <w:rPr>
          <w:noProof/>
          <w:lang w:val="fr-FR"/>
        </w:rPr>
        <w:t>exposition</w:t>
      </w:r>
      <w:r w:rsidR="008B5C41" w:rsidRPr="00691946">
        <w:rPr>
          <w:noProof/>
          <w:lang w:val="fr-FR"/>
        </w:rPr>
        <w:t xml:space="preserve"> clinique </w:t>
      </w:r>
      <w:r w:rsidR="002011CB" w:rsidRPr="00691946">
        <w:rPr>
          <w:noProof/>
          <w:lang w:val="fr-FR"/>
        </w:rPr>
        <w:t>humaine</w:t>
      </w:r>
      <w:r w:rsidR="00310C59" w:rsidRPr="00691946">
        <w:rPr>
          <w:noProof/>
          <w:lang w:val="fr-FR"/>
        </w:rPr>
        <w:t xml:space="preserve"> </w:t>
      </w:r>
      <w:r w:rsidR="002011CB" w:rsidRPr="00691946">
        <w:rPr>
          <w:rFonts w:eastAsia="MS Mincho"/>
          <w:lang w:val="fr-FR"/>
        </w:rPr>
        <w:t>pour l</w:t>
      </w:r>
      <w:r w:rsidR="00310C59" w:rsidRPr="00691946">
        <w:rPr>
          <w:rFonts w:eastAsia="MS Mincho"/>
          <w:lang w:val="fr-FR"/>
        </w:rPr>
        <w:t xml:space="preserve">es patients </w:t>
      </w:r>
      <w:r w:rsidR="00C20612" w:rsidRPr="00691946">
        <w:rPr>
          <w:lang w:val="fr-FR"/>
        </w:rPr>
        <w:t xml:space="preserve">adultes ou pédiatriques </w:t>
      </w:r>
      <w:r w:rsidR="00310C59" w:rsidRPr="00691946">
        <w:rPr>
          <w:rFonts w:eastAsia="MS Mincho"/>
          <w:lang w:val="fr-FR"/>
        </w:rPr>
        <w:t>ayant un</w:t>
      </w:r>
      <w:r w:rsidR="006751F5" w:rsidRPr="00691946">
        <w:rPr>
          <w:rFonts w:eastAsia="MS Mincho"/>
          <w:lang w:val="fr-FR"/>
        </w:rPr>
        <w:t>e</w:t>
      </w:r>
      <w:r w:rsidR="00310C59" w:rsidRPr="00691946">
        <w:rPr>
          <w:rFonts w:eastAsia="MS Mincho"/>
          <w:lang w:val="fr-FR"/>
        </w:rPr>
        <w:t xml:space="preserve"> TI </w:t>
      </w:r>
      <w:r w:rsidR="00147F75" w:rsidRPr="00691946">
        <w:rPr>
          <w:lang w:val="fr-FR"/>
        </w:rPr>
        <w:t xml:space="preserve">traités </w:t>
      </w:r>
      <w:r w:rsidR="002011CB" w:rsidRPr="00691946">
        <w:rPr>
          <w:rFonts w:eastAsia="MS Mincho"/>
          <w:lang w:val="fr-FR"/>
        </w:rPr>
        <w:t>à 75 </w:t>
      </w:r>
      <w:r w:rsidR="00147F75" w:rsidRPr="00691946">
        <w:rPr>
          <w:rFonts w:eastAsia="MS Mincho"/>
          <w:lang w:val="fr-FR"/>
        </w:rPr>
        <w:t>mg/jour et 2</w:t>
      </w:r>
      <w:r w:rsidR="001D3F6F" w:rsidRPr="00691946">
        <w:rPr>
          <w:rFonts w:eastAsia="MS Mincho"/>
          <w:lang w:val="fr-FR"/>
        </w:rPr>
        <w:t> </w:t>
      </w:r>
      <w:r w:rsidR="00147F75" w:rsidRPr="00691946">
        <w:rPr>
          <w:rFonts w:eastAsia="MS Mincho"/>
          <w:lang w:val="fr-FR"/>
        </w:rPr>
        <w:t xml:space="preserve">fois l’exposition </w:t>
      </w:r>
      <w:r w:rsidR="002011CB" w:rsidRPr="00691946">
        <w:rPr>
          <w:rFonts w:eastAsia="MS Mincho"/>
          <w:lang w:val="fr-FR"/>
        </w:rPr>
        <w:t>clinique humaine</w:t>
      </w:r>
      <w:r w:rsidR="00310C59" w:rsidRPr="00691946">
        <w:rPr>
          <w:rFonts w:eastAsia="MS Mincho"/>
          <w:lang w:val="fr-FR"/>
        </w:rPr>
        <w:t xml:space="preserve"> pour les </w:t>
      </w:r>
      <w:r w:rsidR="00310C59" w:rsidRPr="00691946">
        <w:rPr>
          <w:rFonts w:eastAsia="MS Mincho"/>
          <w:color w:val="000000"/>
          <w:szCs w:val="24"/>
          <w:lang w:val="fr-FR" w:eastAsia="ja-JP"/>
        </w:rPr>
        <w:t xml:space="preserve">patients infectés par le VHC </w:t>
      </w:r>
      <w:r w:rsidR="00147F75" w:rsidRPr="00691946">
        <w:rPr>
          <w:lang w:val="fr-FR"/>
        </w:rPr>
        <w:t xml:space="preserve">traités </w:t>
      </w:r>
      <w:r w:rsidR="00310C59" w:rsidRPr="00691946">
        <w:rPr>
          <w:rFonts w:eastAsia="MS Mincho"/>
          <w:color w:val="000000"/>
          <w:szCs w:val="24"/>
          <w:lang w:val="fr-FR" w:eastAsia="ja-JP"/>
        </w:rPr>
        <w:t>à 100</w:t>
      </w:r>
      <w:r w:rsidR="002011CB" w:rsidRPr="00691946">
        <w:rPr>
          <w:rFonts w:eastAsia="MS Mincho"/>
          <w:color w:val="000000"/>
          <w:szCs w:val="24"/>
          <w:lang w:val="fr-FR" w:eastAsia="ja-JP"/>
        </w:rPr>
        <w:t> </w:t>
      </w:r>
      <w:r w:rsidR="00310C59" w:rsidRPr="00691946">
        <w:rPr>
          <w:rFonts w:eastAsia="MS Mincho"/>
          <w:color w:val="000000"/>
          <w:szCs w:val="24"/>
          <w:lang w:val="fr-FR" w:eastAsia="ja-JP"/>
        </w:rPr>
        <w:t>mg/jour</w:t>
      </w:r>
      <w:r w:rsidR="007C360C" w:rsidRPr="00691946">
        <w:rPr>
          <w:noProof/>
          <w:lang w:val="fr-FR"/>
        </w:rPr>
        <w:t xml:space="preserve">, </w:t>
      </w:r>
      <w:r w:rsidR="00586583" w:rsidRPr="00691946">
        <w:rPr>
          <w:noProof/>
          <w:lang w:val="fr-FR"/>
        </w:rPr>
        <w:t xml:space="preserve">sur la base de </w:t>
      </w:r>
      <w:r w:rsidR="007C360C" w:rsidRPr="00691946">
        <w:rPr>
          <w:noProof/>
          <w:lang w:val="fr-FR"/>
        </w:rPr>
        <w:t>l'ASC.</w:t>
      </w:r>
    </w:p>
    <w:p w14:paraId="7FE1D8BE" w14:textId="77777777" w:rsidR="008B5C41" w:rsidRPr="00691946" w:rsidRDefault="008B5C41" w:rsidP="00B40FB8">
      <w:pPr>
        <w:tabs>
          <w:tab w:val="clear" w:pos="567"/>
        </w:tabs>
        <w:spacing w:line="240" w:lineRule="auto"/>
        <w:rPr>
          <w:noProof/>
          <w:lang w:val="fr-FR"/>
        </w:rPr>
      </w:pPr>
    </w:p>
    <w:p w14:paraId="1644DB80" w14:textId="77777777" w:rsidR="00B924FF" w:rsidRPr="00691946" w:rsidRDefault="00B924FF" w:rsidP="00B40FB8">
      <w:pPr>
        <w:keepNext/>
        <w:tabs>
          <w:tab w:val="clear" w:pos="567"/>
        </w:tabs>
        <w:spacing w:line="240" w:lineRule="auto"/>
        <w:rPr>
          <w:noProof/>
          <w:u w:val="single"/>
          <w:lang w:val="fr-FR"/>
        </w:rPr>
      </w:pPr>
      <w:r w:rsidRPr="00691946">
        <w:rPr>
          <w:noProof/>
          <w:u w:val="single"/>
          <w:lang w:val="fr-FR"/>
        </w:rPr>
        <w:t>Carcinogénicité et mutagénicité</w:t>
      </w:r>
    </w:p>
    <w:p w14:paraId="6AA57552" w14:textId="77777777" w:rsidR="00B924FF" w:rsidRPr="00691946" w:rsidRDefault="00B924FF" w:rsidP="00B40FB8">
      <w:pPr>
        <w:keepNext/>
        <w:tabs>
          <w:tab w:val="clear" w:pos="567"/>
        </w:tabs>
        <w:spacing w:line="240" w:lineRule="auto"/>
        <w:rPr>
          <w:noProof/>
          <w:u w:val="single"/>
          <w:lang w:val="fr-FR"/>
        </w:rPr>
      </w:pPr>
    </w:p>
    <w:p w14:paraId="6892B0FD" w14:textId="77777777" w:rsidR="00E4706A" w:rsidRPr="00691946" w:rsidRDefault="00C0615F" w:rsidP="00B40FB8">
      <w:pPr>
        <w:spacing w:line="240" w:lineRule="auto"/>
        <w:rPr>
          <w:lang w:val="fr-FR"/>
        </w:rPr>
      </w:pPr>
      <w:r>
        <w:rPr>
          <w:lang w:val="fr-FR"/>
        </w:rPr>
        <w:t>L’e</w:t>
      </w:r>
      <w:r w:rsidR="001634B1" w:rsidRPr="00691946">
        <w:rPr>
          <w:lang w:val="fr-FR"/>
        </w:rPr>
        <w:t xml:space="preserve">ltrombopag n'était pas </w:t>
      </w:r>
      <w:r w:rsidR="00103F62" w:rsidRPr="00691946">
        <w:rPr>
          <w:lang w:val="fr-FR"/>
        </w:rPr>
        <w:t>cancérogène</w:t>
      </w:r>
      <w:r w:rsidR="001634B1" w:rsidRPr="00691946">
        <w:rPr>
          <w:lang w:val="fr-FR"/>
        </w:rPr>
        <w:t xml:space="preserve"> chez la souris à des doses allant jusqu'à 75</w:t>
      </w:r>
      <w:r w:rsidR="00103F62" w:rsidRPr="00691946">
        <w:rPr>
          <w:lang w:val="fr-FR"/>
        </w:rPr>
        <w:t> </w:t>
      </w:r>
      <w:r w:rsidR="001634B1" w:rsidRPr="00691946">
        <w:rPr>
          <w:lang w:val="fr-FR"/>
        </w:rPr>
        <w:t>mg/kg/jour, ni chez le rat à des doses allant jusqu'à 40</w:t>
      </w:r>
      <w:r w:rsidR="00D8065D" w:rsidRPr="00691946">
        <w:rPr>
          <w:lang w:val="fr-FR"/>
        </w:rPr>
        <w:t> </w:t>
      </w:r>
      <w:r w:rsidR="001634B1" w:rsidRPr="00691946">
        <w:rPr>
          <w:lang w:val="fr-FR"/>
        </w:rPr>
        <w:t>mg/kg/jour (</w:t>
      </w:r>
      <w:r w:rsidR="00CC3979" w:rsidRPr="00691946">
        <w:rPr>
          <w:lang w:val="fr-FR"/>
        </w:rPr>
        <w:t>exposition</w:t>
      </w:r>
      <w:r w:rsidR="00B72430" w:rsidRPr="00691946">
        <w:rPr>
          <w:lang w:val="fr-FR"/>
        </w:rPr>
        <w:t>s</w:t>
      </w:r>
      <w:r w:rsidR="001634B1" w:rsidRPr="00691946">
        <w:rPr>
          <w:lang w:val="fr-FR"/>
        </w:rPr>
        <w:t xml:space="preserve"> jusqu'à 4 </w:t>
      </w:r>
      <w:r w:rsidR="00C20612" w:rsidRPr="00691946">
        <w:rPr>
          <w:lang w:val="fr-FR"/>
        </w:rPr>
        <w:t>ou 2</w:t>
      </w:r>
      <w:r w:rsidR="001D3F6F" w:rsidRPr="00691946">
        <w:rPr>
          <w:lang w:val="fr-FR"/>
        </w:rPr>
        <w:t> </w:t>
      </w:r>
      <w:r w:rsidR="001634B1" w:rsidRPr="00691946">
        <w:rPr>
          <w:lang w:val="fr-FR"/>
        </w:rPr>
        <w:t>fois</w:t>
      </w:r>
      <w:r w:rsidR="00705D52" w:rsidRPr="00691946">
        <w:rPr>
          <w:lang w:val="fr-FR"/>
        </w:rPr>
        <w:t xml:space="preserve"> </w:t>
      </w:r>
      <w:r w:rsidR="008B5C41" w:rsidRPr="00691946">
        <w:rPr>
          <w:lang w:val="fr-FR"/>
        </w:rPr>
        <w:t>l'</w:t>
      </w:r>
      <w:r w:rsidR="00B72430" w:rsidRPr="00691946">
        <w:rPr>
          <w:lang w:val="fr-FR"/>
        </w:rPr>
        <w:t>exposition</w:t>
      </w:r>
      <w:r w:rsidR="008B5C41" w:rsidRPr="00691946">
        <w:rPr>
          <w:lang w:val="fr-FR"/>
        </w:rPr>
        <w:t xml:space="preserve"> clinique </w:t>
      </w:r>
      <w:r w:rsidR="002011CB" w:rsidRPr="00691946">
        <w:rPr>
          <w:lang w:val="fr-FR"/>
        </w:rPr>
        <w:t>humaine</w:t>
      </w:r>
      <w:r w:rsidR="00B84CF8" w:rsidRPr="00691946">
        <w:rPr>
          <w:rFonts w:eastAsia="MS Mincho"/>
          <w:lang w:val="fr-FR"/>
        </w:rPr>
        <w:t xml:space="preserve"> </w:t>
      </w:r>
      <w:r w:rsidR="002011CB" w:rsidRPr="00691946">
        <w:rPr>
          <w:rFonts w:eastAsia="MS Mincho"/>
          <w:lang w:val="fr-FR"/>
        </w:rPr>
        <w:t>pour l</w:t>
      </w:r>
      <w:r w:rsidR="00B84CF8" w:rsidRPr="00691946">
        <w:rPr>
          <w:rFonts w:eastAsia="MS Mincho"/>
          <w:lang w:val="fr-FR"/>
        </w:rPr>
        <w:t xml:space="preserve">es patients </w:t>
      </w:r>
      <w:r w:rsidR="00C20612" w:rsidRPr="00691946">
        <w:rPr>
          <w:lang w:val="fr-FR"/>
        </w:rPr>
        <w:t xml:space="preserve">adultes ou pédiatriques </w:t>
      </w:r>
      <w:r w:rsidR="00B84CF8" w:rsidRPr="00691946">
        <w:rPr>
          <w:rFonts w:eastAsia="MS Mincho"/>
          <w:lang w:val="fr-FR"/>
        </w:rPr>
        <w:t>ayant un</w:t>
      </w:r>
      <w:r w:rsidR="006751F5" w:rsidRPr="00691946">
        <w:rPr>
          <w:rFonts w:eastAsia="MS Mincho"/>
          <w:lang w:val="fr-FR"/>
        </w:rPr>
        <w:t>e</w:t>
      </w:r>
      <w:r w:rsidR="00B84CF8" w:rsidRPr="00691946">
        <w:rPr>
          <w:rFonts w:eastAsia="MS Mincho"/>
          <w:lang w:val="fr-FR"/>
        </w:rPr>
        <w:t xml:space="preserve"> TI </w:t>
      </w:r>
      <w:r w:rsidR="00147F75" w:rsidRPr="00691946">
        <w:rPr>
          <w:lang w:val="fr-FR"/>
        </w:rPr>
        <w:t xml:space="preserve">traités </w:t>
      </w:r>
      <w:r w:rsidR="00B84CF8" w:rsidRPr="00691946">
        <w:rPr>
          <w:rFonts w:eastAsia="MS Mincho"/>
          <w:lang w:val="fr-FR"/>
        </w:rPr>
        <w:t>à 75</w:t>
      </w:r>
      <w:r w:rsidR="001D3F6F" w:rsidRPr="00691946">
        <w:rPr>
          <w:rFonts w:eastAsia="MS Mincho"/>
          <w:lang w:val="fr-FR"/>
        </w:rPr>
        <w:t> </w:t>
      </w:r>
      <w:r w:rsidR="00B84CF8" w:rsidRPr="00691946">
        <w:rPr>
          <w:rFonts w:eastAsia="MS Mincho"/>
          <w:lang w:val="fr-FR"/>
        </w:rPr>
        <w:t>mg/jour et 2</w:t>
      </w:r>
      <w:r w:rsidR="001D3F6F" w:rsidRPr="00691946">
        <w:rPr>
          <w:rFonts w:eastAsia="MS Mincho"/>
          <w:lang w:val="fr-FR"/>
        </w:rPr>
        <w:t> </w:t>
      </w:r>
      <w:r w:rsidR="00B84CF8" w:rsidRPr="00691946">
        <w:rPr>
          <w:rFonts w:eastAsia="MS Mincho"/>
          <w:lang w:val="fr-FR"/>
        </w:rPr>
        <w:t>fois l’exposition</w:t>
      </w:r>
      <w:r w:rsidR="002011CB" w:rsidRPr="00691946">
        <w:rPr>
          <w:rFonts w:eastAsia="MS Mincho"/>
          <w:lang w:val="fr-FR"/>
        </w:rPr>
        <w:t xml:space="preserve"> clinique</w:t>
      </w:r>
      <w:r w:rsidR="00B84CF8" w:rsidRPr="00691946">
        <w:rPr>
          <w:rFonts w:eastAsia="MS Mincho"/>
          <w:lang w:val="fr-FR"/>
        </w:rPr>
        <w:t xml:space="preserve"> </w:t>
      </w:r>
      <w:r w:rsidR="002011CB" w:rsidRPr="00691946">
        <w:rPr>
          <w:rFonts w:eastAsia="MS Mincho"/>
          <w:lang w:val="fr-FR"/>
        </w:rPr>
        <w:t>humaine</w:t>
      </w:r>
      <w:r w:rsidR="00B84CF8" w:rsidRPr="00691946">
        <w:rPr>
          <w:rFonts w:eastAsia="MS Mincho"/>
          <w:lang w:val="fr-FR"/>
        </w:rPr>
        <w:t xml:space="preserve"> pour les </w:t>
      </w:r>
      <w:r w:rsidR="00B84CF8" w:rsidRPr="00691946">
        <w:rPr>
          <w:rFonts w:eastAsia="MS Mincho"/>
          <w:color w:val="000000"/>
          <w:szCs w:val="24"/>
          <w:lang w:val="fr-FR" w:eastAsia="ja-JP"/>
        </w:rPr>
        <w:t xml:space="preserve">patients infectés par le VHC </w:t>
      </w:r>
      <w:r w:rsidR="00147F75" w:rsidRPr="00691946">
        <w:rPr>
          <w:lang w:val="fr-FR"/>
        </w:rPr>
        <w:t xml:space="preserve">traités </w:t>
      </w:r>
      <w:r w:rsidR="00B84CF8" w:rsidRPr="00691946">
        <w:rPr>
          <w:rFonts w:eastAsia="MS Mincho"/>
          <w:color w:val="000000"/>
          <w:szCs w:val="24"/>
          <w:lang w:val="fr-FR" w:eastAsia="ja-JP"/>
        </w:rPr>
        <w:t>à 100</w:t>
      </w:r>
      <w:r w:rsidR="001D3F6F" w:rsidRPr="00691946">
        <w:rPr>
          <w:rFonts w:eastAsia="MS Mincho"/>
          <w:color w:val="000000"/>
          <w:szCs w:val="24"/>
          <w:lang w:val="fr-FR" w:eastAsia="ja-JP"/>
        </w:rPr>
        <w:t> </w:t>
      </w:r>
      <w:r w:rsidR="00B84CF8" w:rsidRPr="00691946">
        <w:rPr>
          <w:rFonts w:eastAsia="MS Mincho"/>
          <w:color w:val="000000"/>
          <w:szCs w:val="24"/>
          <w:lang w:val="fr-FR" w:eastAsia="ja-JP"/>
        </w:rPr>
        <w:t>mg/jour</w:t>
      </w:r>
      <w:r w:rsidR="001634B1" w:rsidRPr="00691946">
        <w:rPr>
          <w:lang w:val="fr-FR"/>
        </w:rPr>
        <w:t xml:space="preserve">, </w:t>
      </w:r>
      <w:r w:rsidR="00705D52" w:rsidRPr="00691946">
        <w:rPr>
          <w:lang w:val="fr-FR"/>
        </w:rPr>
        <w:t xml:space="preserve">sur la base de </w:t>
      </w:r>
      <w:r w:rsidR="001634B1" w:rsidRPr="00691946">
        <w:rPr>
          <w:lang w:val="fr-FR"/>
        </w:rPr>
        <w:t xml:space="preserve">l'ASC). </w:t>
      </w:r>
      <w:r>
        <w:rPr>
          <w:lang w:val="fr-FR"/>
        </w:rPr>
        <w:t>L’e</w:t>
      </w:r>
      <w:r w:rsidR="008B5C41" w:rsidRPr="00691946">
        <w:rPr>
          <w:lang w:val="fr-FR"/>
        </w:rPr>
        <w:t>ltrombopag n'était ni mutagène</w:t>
      </w:r>
      <w:r w:rsidR="00DE7984" w:rsidRPr="00691946">
        <w:rPr>
          <w:lang w:val="fr-FR"/>
        </w:rPr>
        <w:t>,</w:t>
      </w:r>
      <w:r w:rsidR="008B5C41" w:rsidRPr="00691946">
        <w:rPr>
          <w:lang w:val="fr-FR"/>
        </w:rPr>
        <w:t xml:space="preserve"> ni clastogène </w:t>
      </w:r>
      <w:r w:rsidR="00CC3979" w:rsidRPr="00691946">
        <w:rPr>
          <w:lang w:val="fr-FR"/>
        </w:rPr>
        <w:t>lors d’</w:t>
      </w:r>
      <w:r w:rsidR="008B5C41" w:rsidRPr="00691946">
        <w:rPr>
          <w:lang w:val="fr-FR"/>
        </w:rPr>
        <w:t>un test de</w:t>
      </w:r>
      <w:r w:rsidR="001634B1" w:rsidRPr="00691946">
        <w:rPr>
          <w:lang w:val="fr-FR"/>
        </w:rPr>
        <w:t xml:space="preserve"> mutation bactérienne</w:t>
      </w:r>
      <w:r w:rsidR="00F87DF4" w:rsidRPr="00691946">
        <w:rPr>
          <w:lang w:val="fr-FR"/>
        </w:rPr>
        <w:t xml:space="preserve">, ni </w:t>
      </w:r>
      <w:r w:rsidR="00CC3979" w:rsidRPr="00691946">
        <w:rPr>
          <w:lang w:val="fr-FR"/>
        </w:rPr>
        <w:t>lors de</w:t>
      </w:r>
      <w:r w:rsidR="00F87DF4" w:rsidRPr="00691946">
        <w:rPr>
          <w:lang w:val="fr-FR"/>
        </w:rPr>
        <w:t xml:space="preserve"> deux tests </w:t>
      </w:r>
      <w:r w:rsidR="001634B1" w:rsidRPr="00691946">
        <w:rPr>
          <w:i/>
          <w:lang w:val="fr-FR"/>
        </w:rPr>
        <w:t>in vivo</w:t>
      </w:r>
      <w:r w:rsidR="001634B1" w:rsidRPr="00691946">
        <w:rPr>
          <w:lang w:val="fr-FR"/>
        </w:rPr>
        <w:t xml:space="preserve"> chez le rat (</w:t>
      </w:r>
      <w:r w:rsidR="00CC3979" w:rsidRPr="00691946">
        <w:rPr>
          <w:lang w:val="fr-FR"/>
        </w:rPr>
        <w:t xml:space="preserve">micronoyau et </w:t>
      </w:r>
      <w:r w:rsidR="001634B1" w:rsidRPr="00691946">
        <w:rPr>
          <w:lang w:val="fr-FR"/>
        </w:rPr>
        <w:t xml:space="preserve">synthèse </w:t>
      </w:r>
      <w:r w:rsidR="00CC3979" w:rsidRPr="00691946">
        <w:rPr>
          <w:lang w:val="fr-FR"/>
        </w:rPr>
        <w:t xml:space="preserve">non programmée </w:t>
      </w:r>
      <w:r w:rsidR="001634B1" w:rsidRPr="00691946">
        <w:rPr>
          <w:lang w:val="fr-FR"/>
        </w:rPr>
        <w:t>d</w:t>
      </w:r>
      <w:r w:rsidR="00CC3979" w:rsidRPr="00691946">
        <w:rPr>
          <w:lang w:val="fr-FR"/>
        </w:rPr>
        <w:t>e l</w:t>
      </w:r>
      <w:r w:rsidR="001634B1" w:rsidRPr="00691946">
        <w:rPr>
          <w:lang w:val="fr-FR"/>
        </w:rPr>
        <w:t>'ADN, 10</w:t>
      </w:r>
      <w:r w:rsidR="001D3F6F" w:rsidRPr="00691946">
        <w:rPr>
          <w:lang w:val="fr-FR"/>
        </w:rPr>
        <w:t> </w:t>
      </w:r>
      <w:r w:rsidR="001634B1" w:rsidRPr="00691946">
        <w:rPr>
          <w:lang w:val="fr-FR"/>
        </w:rPr>
        <w:t xml:space="preserve">fois </w:t>
      </w:r>
      <w:r w:rsidR="00C20612" w:rsidRPr="00691946">
        <w:rPr>
          <w:lang w:val="fr-FR"/>
        </w:rPr>
        <w:t>ou 8</w:t>
      </w:r>
      <w:r w:rsidR="00D8065D" w:rsidRPr="00691946">
        <w:rPr>
          <w:lang w:val="fr-FR"/>
        </w:rPr>
        <w:t> </w:t>
      </w:r>
      <w:r w:rsidR="00C20612" w:rsidRPr="00691946">
        <w:rPr>
          <w:lang w:val="fr-FR"/>
        </w:rPr>
        <w:t xml:space="preserve">fois </w:t>
      </w:r>
      <w:r w:rsidR="001634B1" w:rsidRPr="00691946">
        <w:rPr>
          <w:lang w:val="fr-FR"/>
        </w:rPr>
        <w:t>l'</w:t>
      </w:r>
      <w:r w:rsidR="00CC3979" w:rsidRPr="00691946">
        <w:rPr>
          <w:lang w:val="fr-FR"/>
        </w:rPr>
        <w:t>exposition</w:t>
      </w:r>
      <w:r w:rsidR="001634B1" w:rsidRPr="00691946">
        <w:rPr>
          <w:lang w:val="fr-FR"/>
        </w:rPr>
        <w:t xml:space="preserve"> clinique </w:t>
      </w:r>
      <w:r w:rsidR="002011CB" w:rsidRPr="00691946">
        <w:rPr>
          <w:lang w:val="fr-FR"/>
        </w:rPr>
        <w:t>humaine</w:t>
      </w:r>
      <w:r w:rsidR="00B84CF8" w:rsidRPr="00691946">
        <w:rPr>
          <w:lang w:val="fr-FR"/>
        </w:rPr>
        <w:t xml:space="preserve"> </w:t>
      </w:r>
      <w:r w:rsidR="002011CB" w:rsidRPr="00691946">
        <w:rPr>
          <w:rFonts w:eastAsia="MS Mincho"/>
          <w:lang w:val="fr-FR"/>
        </w:rPr>
        <w:t>pour l</w:t>
      </w:r>
      <w:r w:rsidR="00B84CF8" w:rsidRPr="00691946">
        <w:rPr>
          <w:rFonts w:eastAsia="MS Mincho"/>
          <w:lang w:val="fr-FR"/>
        </w:rPr>
        <w:t xml:space="preserve">es patients </w:t>
      </w:r>
      <w:r w:rsidR="00C20612" w:rsidRPr="00691946">
        <w:rPr>
          <w:lang w:val="fr-FR"/>
        </w:rPr>
        <w:t xml:space="preserve">adultes ou pédiatriques </w:t>
      </w:r>
      <w:r w:rsidR="00B84CF8" w:rsidRPr="00691946">
        <w:rPr>
          <w:rFonts w:eastAsia="MS Mincho"/>
          <w:lang w:val="fr-FR"/>
        </w:rPr>
        <w:t>ayant un</w:t>
      </w:r>
      <w:r w:rsidR="006751F5" w:rsidRPr="00691946">
        <w:rPr>
          <w:rFonts w:eastAsia="MS Mincho"/>
          <w:lang w:val="fr-FR"/>
        </w:rPr>
        <w:t>e</w:t>
      </w:r>
      <w:r w:rsidR="00B84CF8" w:rsidRPr="00691946">
        <w:rPr>
          <w:rFonts w:eastAsia="MS Mincho"/>
          <w:lang w:val="fr-FR"/>
        </w:rPr>
        <w:t xml:space="preserve"> TI </w:t>
      </w:r>
      <w:r w:rsidR="00147F75" w:rsidRPr="00691946">
        <w:rPr>
          <w:lang w:val="fr-FR"/>
        </w:rPr>
        <w:t xml:space="preserve">traités </w:t>
      </w:r>
      <w:r w:rsidR="00B84CF8" w:rsidRPr="00691946">
        <w:rPr>
          <w:rFonts w:eastAsia="MS Mincho"/>
          <w:lang w:val="fr-FR"/>
        </w:rPr>
        <w:t>à 75</w:t>
      </w:r>
      <w:r w:rsidR="001D3F6F" w:rsidRPr="00691946">
        <w:rPr>
          <w:rFonts w:eastAsia="MS Mincho"/>
          <w:lang w:val="fr-FR"/>
        </w:rPr>
        <w:t> </w:t>
      </w:r>
      <w:r w:rsidR="00B84CF8" w:rsidRPr="00691946">
        <w:rPr>
          <w:rFonts w:eastAsia="MS Mincho"/>
          <w:lang w:val="fr-FR"/>
        </w:rPr>
        <w:t>mg/jour et 7</w:t>
      </w:r>
      <w:r w:rsidR="001D3F6F" w:rsidRPr="00691946">
        <w:rPr>
          <w:rFonts w:eastAsia="MS Mincho"/>
          <w:lang w:val="fr-FR"/>
        </w:rPr>
        <w:t> </w:t>
      </w:r>
      <w:r w:rsidR="00B84CF8" w:rsidRPr="00691946">
        <w:rPr>
          <w:rFonts w:eastAsia="MS Mincho"/>
          <w:lang w:val="fr-FR"/>
        </w:rPr>
        <w:t xml:space="preserve">fois l’exposition </w:t>
      </w:r>
      <w:r w:rsidR="002011CB" w:rsidRPr="00691946">
        <w:rPr>
          <w:rFonts w:eastAsia="MS Mincho"/>
          <w:lang w:val="fr-FR"/>
        </w:rPr>
        <w:t>clinique humaine</w:t>
      </w:r>
      <w:r w:rsidR="00B84CF8" w:rsidRPr="00691946">
        <w:rPr>
          <w:rFonts w:eastAsia="MS Mincho"/>
          <w:lang w:val="fr-FR"/>
        </w:rPr>
        <w:t xml:space="preserve"> pour les </w:t>
      </w:r>
      <w:r w:rsidR="00B84CF8" w:rsidRPr="00691946">
        <w:rPr>
          <w:rFonts w:eastAsia="MS Mincho"/>
          <w:color w:val="000000"/>
          <w:szCs w:val="24"/>
          <w:lang w:val="fr-FR" w:eastAsia="ja-JP"/>
        </w:rPr>
        <w:t xml:space="preserve">patients infectés par le VHC </w:t>
      </w:r>
      <w:r w:rsidR="00147F75" w:rsidRPr="00691946">
        <w:rPr>
          <w:lang w:val="fr-FR"/>
        </w:rPr>
        <w:t xml:space="preserve">traités </w:t>
      </w:r>
      <w:r w:rsidR="00B84CF8" w:rsidRPr="00691946">
        <w:rPr>
          <w:rFonts w:eastAsia="MS Mincho"/>
          <w:color w:val="000000"/>
          <w:szCs w:val="24"/>
          <w:lang w:val="fr-FR" w:eastAsia="ja-JP"/>
        </w:rPr>
        <w:t>à 100</w:t>
      </w:r>
      <w:r w:rsidR="001D3F6F" w:rsidRPr="00691946">
        <w:rPr>
          <w:rFonts w:eastAsia="MS Mincho"/>
          <w:color w:val="000000"/>
          <w:szCs w:val="24"/>
          <w:lang w:val="fr-FR" w:eastAsia="ja-JP"/>
        </w:rPr>
        <w:t> </w:t>
      </w:r>
      <w:r w:rsidR="00B84CF8" w:rsidRPr="00691946">
        <w:rPr>
          <w:rFonts w:eastAsia="MS Mincho"/>
          <w:color w:val="000000"/>
          <w:szCs w:val="24"/>
          <w:lang w:val="fr-FR" w:eastAsia="ja-JP"/>
        </w:rPr>
        <w:t>mg/jour</w:t>
      </w:r>
      <w:r w:rsidR="001634B1" w:rsidRPr="00691946">
        <w:rPr>
          <w:lang w:val="fr-FR"/>
        </w:rPr>
        <w:t xml:space="preserve">, </w:t>
      </w:r>
      <w:r w:rsidR="00705D52" w:rsidRPr="00691946">
        <w:rPr>
          <w:lang w:val="fr-FR"/>
        </w:rPr>
        <w:t>sur la base de l</w:t>
      </w:r>
      <w:r w:rsidR="001634B1" w:rsidRPr="00691946">
        <w:rPr>
          <w:lang w:val="fr-FR"/>
        </w:rPr>
        <w:t>a C</w:t>
      </w:r>
      <w:r w:rsidR="001634B1" w:rsidRPr="00691946">
        <w:rPr>
          <w:szCs w:val="22"/>
          <w:vertAlign w:val="subscript"/>
          <w:lang w:val="fr-FR"/>
        </w:rPr>
        <w:t>max</w:t>
      </w:r>
      <w:r w:rsidR="001634B1" w:rsidRPr="00691946">
        <w:rPr>
          <w:lang w:val="fr-FR"/>
        </w:rPr>
        <w:t xml:space="preserve">). </w:t>
      </w:r>
      <w:r w:rsidR="00CC3979" w:rsidRPr="00691946">
        <w:rPr>
          <w:lang w:val="fr-FR"/>
        </w:rPr>
        <w:t>Lors du</w:t>
      </w:r>
      <w:r w:rsidR="00705D52" w:rsidRPr="00691946">
        <w:rPr>
          <w:lang w:val="fr-FR"/>
        </w:rPr>
        <w:t xml:space="preserve"> test</w:t>
      </w:r>
      <w:r w:rsidR="001634B1" w:rsidRPr="00691946">
        <w:rPr>
          <w:lang w:val="fr-FR"/>
        </w:rPr>
        <w:t xml:space="preserve"> </w:t>
      </w:r>
      <w:r w:rsidR="001634B1" w:rsidRPr="00691946">
        <w:rPr>
          <w:i/>
          <w:lang w:val="fr-FR"/>
        </w:rPr>
        <w:t>in vitro</w:t>
      </w:r>
      <w:r w:rsidR="001634B1" w:rsidRPr="00691946">
        <w:rPr>
          <w:lang w:val="fr-FR"/>
        </w:rPr>
        <w:t xml:space="preserve"> </w:t>
      </w:r>
      <w:r w:rsidR="00DE7984" w:rsidRPr="00691946">
        <w:rPr>
          <w:lang w:val="fr-FR"/>
        </w:rPr>
        <w:t>sur</w:t>
      </w:r>
      <w:r w:rsidR="001634B1" w:rsidRPr="00691946">
        <w:rPr>
          <w:lang w:val="fr-FR"/>
        </w:rPr>
        <w:t xml:space="preserve"> lymphome de souris, </w:t>
      </w:r>
      <w:r>
        <w:rPr>
          <w:lang w:val="fr-FR"/>
        </w:rPr>
        <w:t>l’</w:t>
      </w:r>
      <w:r w:rsidR="001634B1" w:rsidRPr="00691946">
        <w:rPr>
          <w:lang w:val="fr-FR"/>
        </w:rPr>
        <w:t>eltrombopag était marginalement positif (</w:t>
      </w:r>
      <w:r w:rsidR="00103F62" w:rsidRPr="00691946">
        <w:rPr>
          <w:lang w:val="fr-FR"/>
        </w:rPr>
        <w:t>&lt;3 </w:t>
      </w:r>
      <w:r w:rsidR="001634B1" w:rsidRPr="00691946">
        <w:rPr>
          <w:lang w:val="fr-FR"/>
        </w:rPr>
        <w:t xml:space="preserve">fois </w:t>
      </w:r>
      <w:r w:rsidR="00CC3979" w:rsidRPr="00691946">
        <w:rPr>
          <w:lang w:val="fr-FR"/>
        </w:rPr>
        <w:t>d’augmentation de la</w:t>
      </w:r>
      <w:r w:rsidR="00705D52" w:rsidRPr="00691946">
        <w:rPr>
          <w:lang w:val="fr-FR"/>
        </w:rPr>
        <w:t xml:space="preserve"> fréquence de mutation</w:t>
      </w:r>
      <w:r w:rsidR="00024FF2" w:rsidRPr="00691946">
        <w:rPr>
          <w:lang w:val="fr-FR"/>
        </w:rPr>
        <w:t xml:space="preserve">). Ces résultats </w:t>
      </w:r>
      <w:r w:rsidR="00024FF2" w:rsidRPr="00691946">
        <w:rPr>
          <w:i/>
          <w:lang w:val="fr-FR"/>
        </w:rPr>
        <w:t>in vitro</w:t>
      </w:r>
      <w:r w:rsidR="00024FF2" w:rsidRPr="00691946">
        <w:rPr>
          <w:lang w:val="fr-FR"/>
        </w:rPr>
        <w:t xml:space="preserve"> et </w:t>
      </w:r>
      <w:r w:rsidR="00024FF2" w:rsidRPr="00691946">
        <w:rPr>
          <w:i/>
          <w:lang w:val="fr-FR"/>
        </w:rPr>
        <w:t>in vivo</w:t>
      </w:r>
      <w:r w:rsidR="00024FF2" w:rsidRPr="00691946">
        <w:rPr>
          <w:lang w:val="fr-FR"/>
        </w:rPr>
        <w:t xml:space="preserve"> suggèrent qu</w:t>
      </w:r>
      <w:r w:rsidR="00B84634">
        <w:rPr>
          <w:lang w:val="fr-FR"/>
        </w:rPr>
        <w:t>e l</w:t>
      </w:r>
      <w:r w:rsidR="00024FF2" w:rsidRPr="00691946">
        <w:rPr>
          <w:lang w:val="fr-FR"/>
        </w:rPr>
        <w:t>'eltrombopag ne présente pas de risque génotoxique chez l'homme.</w:t>
      </w:r>
    </w:p>
    <w:p w14:paraId="5E9CD0D2" w14:textId="77777777" w:rsidR="001634B1" w:rsidRPr="00691946" w:rsidRDefault="001634B1" w:rsidP="00B40FB8">
      <w:pPr>
        <w:spacing w:line="240" w:lineRule="auto"/>
        <w:rPr>
          <w:lang w:val="fr-FR"/>
        </w:rPr>
      </w:pPr>
    </w:p>
    <w:p w14:paraId="4103EC3E" w14:textId="77777777" w:rsidR="00B924FF" w:rsidRPr="00691946" w:rsidRDefault="00B924FF" w:rsidP="00B40FB8">
      <w:pPr>
        <w:keepNext/>
        <w:spacing w:line="240" w:lineRule="auto"/>
        <w:rPr>
          <w:u w:val="single"/>
          <w:lang w:val="fr-FR" w:eastAsia="en-GB"/>
        </w:rPr>
      </w:pPr>
      <w:r w:rsidRPr="00691946">
        <w:rPr>
          <w:u w:val="single"/>
          <w:lang w:val="fr-FR" w:eastAsia="en-GB"/>
        </w:rPr>
        <w:t>Toxicité de reproduction</w:t>
      </w:r>
    </w:p>
    <w:p w14:paraId="4E8AEC33" w14:textId="77777777" w:rsidR="00B924FF" w:rsidRPr="00691946" w:rsidRDefault="00B924FF" w:rsidP="00B40FB8">
      <w:pPr>
        <w:keepNext/>
        <w:spacing w:line="240" w:lineRule="auto"/>
        <w:rPr>
          <w:lang w:val="fr-FR" w:eastAsia="en-GB"/>
        </w:rPr>
      </w:pPr>
    </w:p>
    <w:p w14:paraId="42944D06" w14:textId="77777777" w:rsidR="008329CD" w:rsidRPr="00691946" w:rsidRDefault="008329CD" w:rsidP="00B40FB8">
      <w:pPr>
        <w:spacing w:line="240" w:lineRule="auto"/>
        <w:rPr>
          <w:lang w:val="fr-FR" w:eastAsia="en-GB"/>
        </w:rPr>
      </w:pPr>
      <w:r w:rsidRPr="00691946">
        <w:rPr>
          <w:lang w:val="fr-FR" w:eastAsia="en-GB"/>
        </w:rPr>
        <w:t>L'administration d'eltrombopag chez le rat à des doses allant jusqu'à 20</w:t>
      </w:r>
      <w:r w:rsidR="001D3F6F" w:rsidRPr="00691946">
        <w:rPr>
          <w:lang w:val="fr-FR" w:eastAsia="en-GB"/>
        </w:rPr>
        <w:t> </w:t>
      </w:r>
      <w:r w:rsidRPr="00691946">
        <w:rPr>
          <w:lang w:val="fr-FR" w:eastAsia="en-GB"/>
        </w:rPr>
        <w:t>mg/kg/jour (2</w:t>
      </w:r>
      <w:r w:rsidR="001D3F6F" w:rsidRPr="00691946">
        <w:rPr>
          <w:lang w:val="fr-FR" w:eastAsia="en-GB"/>
        </w:rPr>
        <w:t> </w:t>
      </w:r>
      <w:r w:rsidRPr="00691946">
        <w:rPr>
          <w:lang w:val="fr-FR" w:eastAsia="en-GB"/>
        </w:rPr>
        <w:t xml:space="preserve">fois </w:t>
      </w:r>
      <w:r w:rsidR="00CC3979" w:rsidRPr="00691946">
        <w:rPr>
          <w:lang w:val="fr-FR" w:eastAsia="en-GB"/>
        </w:rPr>
        <w:t xml:space="preserve">l'exposition </w:t>
      </w:r>
      <w:r w:rsidRPr="00691946">
        <w:rPr>
          <w:lang w:val="fr-FR" w:eastAsia="en-GB"/>
        </w:rPr>
        <w:t xml:space="preserve">clinique </w:t>
      </w:r>
      <w:r w:rsidR="002011CB" w:rsidRPr="00691946">
        <w:rPr>
          <w:lang w:val="fr-FR" w:eastAsia="en-GB"/>
        </w:rPr>
        <w:t xml:space="preserve">humaine </w:t>
      </w:r>
      <w:r w:rsidR="002011CB" w:rsidRPr="00691946">
        <w:rPr>
          <w:rFonts w:eastAsia="MS Mincho"/>
          <w:lang w:val="fr-FR"/>
        </w:rPr>
        <w:t>pour l</w:t>
      </w:r>
      <w:r w:rsidR="00B84CF8" w:rsidRPr="00691946">
        <w:rPr>
          <w:rFonts w:eastAsia="MS Mincho"/>
          <w:lang w:val="fr-FR"/>
        </w:rPr>
        <w:t xml:space="preserve">es patients </w:t>
      </w:r>
      <w:r w:rsidR="00C20612" w:rsidRPr="00691946">
        <w:rPr>
          <w:lang w:val="fr-FR"/>
        </w:rPr>
        <w:t xml:space="preserve">adultes ou adolescents (12-17 ans) </w:t>
      </w:r>
      <w:r w:rsidR="00B84CF8" w:rsidRPr="00691946">
        <w:rPr>
          <w:rFonts w:eastAsia="MS Mincho"/>
          <w:lang w:val="fr-FR"/>
        </w:rPr>
        <w:t>ayant un</w:t>
      </w:r>
      <w:r w:rsidR="006751F5" w:rsidRPr="00691946">
        <w:rPr>
          <w:rFonts w:eastAsia="MS Mincho"/>
          <w:lang w:val="fr-FR"/>
        </w:rPr>
        <w:t>e</w:t>
      </w:r>
      <w:r w:rsidR="00B84CF8" w:rsidRPr="00691946">
        <w:rPr>
          <w:rFonts w:eastAsia="MS Mincho"/>
          <w:lang w:val="fr-FR"/>
        </w:rPr>
        <w:t xml:space="preserve"> TI </w:t>
      </w:r>
      <w:r w:rsidR="00147F75" w:rsidRPr="00691946">
        <w:rPr>
          <w:lang w:val="fr-FR"/>
        </w:rPr>
        <w:t xml:space="preserve">traités </w:t>
      </w:r>
      <w:r w:rsidR="00B84CF8" w:rsidRPr="00691946">
        <w:rPr>
          <w:rFonts w:eastAsia="MS Mincho"/>
          <w:lang w:val="fr-FR"/>
        </w:rPr>
        <w:t>à 75</w:t>
      </w:r>
      <w:r w:rsidR="001D3F6F" w:rsidRPr="00691946">
        <w:rPr>
          <w:rFonts w:eastAsia="MS Mincho"/>
          <w:lang w:val="fr-FR"/>
        </w:rPr>
        <w:t> </w:t>
      </w:r>
      <w:r w:rsidR="00B84CF8" w:rsidRPr="00691946">
        <w:rPr>
          <w:rFonts w:eastAsia="MS Mincho"/>
          <w:lang w:val="fr-FR"/>
        </w:rPr>
        <w:t xml:space="preserve">mg/jour et équivalent à l’exposition </w:t>
      </w:r>
      <w:r w:rsidR="002011CB" w:rsidRPr="00691946">
        <w:rPr>
          <w:rFonts w:eastAsia="MS Mincho"/>
          <w:lang w:val="fr-FR"/>
        </w:rPr>
        <w:t>clinique</w:t>
      </w:r>
      <w:r w:rsidR="002011CB" w:rsidRPr="00691946">
        <w:rPr>
          <w:lang w:val="fr-FR" w:eastAsia="en-GB"/>
        </w:rPr>
        <w:t xml:space="preserve"> humaine</w:t>
      </w:r>
      <w:r w:rsidR="00B84CF8" w:rsidRPr="00691946">
        <w:rPr>
          <w:rFonts w:eastAsia="MS Mincho"/>
          <w:lang w:val="fr-FR"/>
        </w:rPr>
        <w:t xml:space="preserve"> pour les </w:t>
      </w:r>
      <w:r w:rsidR="00B84CF8" w:rsidRPr="00691946">
        <w:rPr>
          <w:rFonts w:eastAsia="MS Mincho"/>
          <w:color w:val="000000"/>
          <w:szCs w:val="24"/>
          <w:lang w:val="fr-FR" w:eastAsia="ja-JP"/>
        </w:rPr>
        <w:t>patients infectés par le VHC à 100</w:t>
      </w:r>
      <w:r w:rsidR="001D3F6F" w:rsidRPr="00691946">
        <w:rPr>
          <w:rFonts w:eastAsia="MS Mincho"/>
          <w:color w:val="000000"/>
          <w:szCs w:val="24"/>
          <w:lang w:val="fr-FR" w:eastAsia="ja-JP"/>
        </w:rPr>
        <w:t> </w:t>
      </w:r>
      <w:r w:rsidR="00B84CF8" w:rsidRPr="00691946">
        <w:rPr>
          <w:rFonts w:eastAsia="MS Mincho"/>
          <w:color w:val="000000"/>
          <w:szCs w:val="24"/>
          <w:lang w:val="fr-FR" w:eastAsia="ja-JP"/>
        </w:rPr>
        <w:t>mg/jour</w:t>
      </w:r>
      <w:r w:rsidRPr="00691946">
        <w:rPr>
          <w:lang w:val="fr-FR" w:eastAsia="en-GB"/>
        </w:rPr>
        <w:t xml:space="preserve">, </w:t>
      </w:r>
      <w:r w:rsidR="00705D52" w:rsidRPr="00691946">
        <w:rPr>
          <w:lang w:val="fr-FR" w:eastAsia="en-GB"/>
        </w:rPr>
        <w:t>sur la base de</w:t>
      </w:r>
      <w:r w:rsidRPr="00691946">
        <w:rPr>
          <w:lang w:val="fr-FR" w:eastAsia="en-GB"/>
        </w:rPr>
        <w:t xml:space="preserve"> l'ASC</w:t>
      </w:r>
      <w:r w:rsidR="00705D52" w:rsidRPr="00691946">
        <w:rPr>
          <w:lang w:val="fr-FR" w:eastAsia="en-GB"/>
        </w:rPr>
        <w:t xml:space="preserve">) </w:t>
      </w:r>
      <w:r w:rsidR="00761E4D" w:rsidRPr="00691946">
        <w:rPr>
          <w:lang w:val="fr-FR" w:eastAsia="en-GB"/>
        </w:rPr>
        <w:t xml:space="preserve">n'a montré aucun </w:t>
      </w:r>
      <w:r w:rsidRPr="00691946">
        <w:rPr>
          <w:lang w:val="fr-FR" w:eastAsia="en-GB"/>
        </w:rPr>
        <w:t xml:space="preserve">impact sur la fertilité des femelles, ni sur le développement embryonnaire précoce ou le développement embryofoetal. </w:t>
      </w:r>
      <w:r w:rsidR="004C4878" w:rsidRPr="00691946">
        <w:rPr>
          <w:lang w:val="fr-FR" w:eastAsia="en-GB"/>
        </w:rPr>
        <w:t>De même a</w:t>
      </w:r>
      <w:r w:rsidRPr="00691946">
        <w:rPr>
          <w:lang w:val="fr-FR" w:eastAsia="en-GB"/>
        </w:rPr>
        <w:t>ucun effet sur le développement embryofoetal des lapin</w:t>
      </w:r>
      <w:r w:rsidR="00D8389A" w:rsidRPr="00691946">
        <w:rPr>
          <w:lang w:val="fr-FR" w:eastAsia="en-GB"/>
        </w:rPr>
        <w:t>s</w:t>
      </w:r>
      <w:r w:rsidRPr="00691946">
        <w:rPr>
          <w:lang w:val="fr-FR" w:eastAsia="en-GB"/>
        </w:rPr>
        <w:t xml:space="preserve"> n'a été observé à des doses allant jusqu'à 150</w:t>
      </w:r>
      <w:r w:rsidR="00D8389A" w:rsidRPr="00691946">
        <w:rPr>
          <w:lang w:val="fr-FR" w:eastAsia="en-GB"/>
        </w:rPr>
        <w:t> </w:t>
      </w:r>
      <w:r w:rsidRPr="00691946">
        <w:rPr>
          <w:lang w:val="fr-FR" w:eastAsia="en-GB"/>
        </w:rPr>
        <w:t xml:space="preserve">mg/kg/jour, la dose </w:t>
      </w:r>
      <w:r w:rsidR="00D8389A" w:rsidRPr="00691946">
        <w:rPr>
          <w:lang w:val="fr-FR" w:eastAsia="en-GB"/>
        </w:rPr>
        <w:t xml:space="preserve">la plus élevée </w:t>
      </w:r>
      <w:r w:rsidRPr="00691946">
        <w:rPr>
          <w:lang w:val="fr-FR" w:eastAsia="en-GB"/>
        </w:rPr>
        <w:t>testée (</w:t>
      </w:r>
      <w:r w:rsidR="00B84CF8" w:rsidRPr="00691946">
        <w:rPr>
          <w:lang w:val="fr-FR" w:eastAsia="en-GB"/>
        </w:rPr>
        <w:t xml:space="preserve">0,3 à </w:t>
      </w:r>
      <w:r w:rsidRPr="00691946">
        <w:rPr>
          <w:lang w:val="fr-FR" w:eastAsia="en-GB"/>
        </w:rPr>
        <w:t>0,5</w:t>
      </w:r>
      <w:r w:rsidR="00D73742" w:rsidRPr="00691946">
        <w:rPr>
          <w:lang w:val="fr-FR" w:eastAsia="en-GB"/>
        </w:rPr>
        <w:t> </w:t>
      </w:r>
      <w:r w:rsidRPr="00691946">
        <w:rPr>
          <w:lang w:val="fr-FR" w:eastAsia="en-GB"/>
        </w:rPr>
        <w:t>fois l'</w:t>
      </w:r>
      <w:r w:rsidR="004C4878" w:rsidRPr="00691946">
        <w:rPr>
          <w:lang w:val="fr-FR" w:eastAsia="en-GB"/>
        </w:rPr>
        <w:t>exposition</w:t>
      </w:r>
      <w:r w:rsidRPr="00691946">
        <w:rPr>
          <w:lang w:val="fr-FR" w:eastAsia="en-GB"/>
        </w:rPr>
        <w:t xml:space="preserve"> clinique</w:t>
      </w:r>
      <w:r w:rsidR="002011CB" w:rsidRPr="00691946">
        <w:rPr>
          <w:lang w:val="fr-FR" w:eastAsia="en-GB"/>
        </w:rPr>
        <w:t xml:space="preserve"> humaine</w:t>
      </w:r>
      <w:r w:rsidR="00B84CF8" w:rsidRPr="00691946">
        <w:rPr>
          <w:rFonts w:eastAsia="MS Mincho"/>
          <w:lang w:val="fr-FR"/>
        </w:rPr>
        <w:t xml:space="preserve"> </w:t>
      </w:r>
      <w:r w:rsidR="002011CB" w:rsidRPr="00691946">
        <w:rPr>
          <w:rFonts w:eastAsia="MS Mincho"/>
          <w:lang w:val="fr-FR"/>
        </w:rPr>
        <w:t>pour l</w:t>
      </w:r>
      <w:r w:rsidR="00B84CF8" w:rsidRPr="00691946">
        <w:rPr>
          <w:rFonts w:eastAsia="MS Mincho"/>
          <w:lang w:val="fr-FR"/>
        </w:rPr>
        <w:t>es patients ayant un</w:t>
      </w:r>
      <w:r w:rsidR="006751F5" w:rsidRPr="00691946">
        <w:rPr>
          <w:rFonts w:eastAsia="MS Mincho"/>
          <w:lang w:val="fr-FR"/>
        </w:rPr>
        <w:t>e</w:t>
      </w:r>
      <w:r w:rsidR="00B84CF8" w:rsidRPr="00691946">
        <w:rPr>
          <w:rFonts w:eastAsia="MS Mincho"/>
          <w:lang w:val="fr-FR"/>
        </w:rPr>
        <w:t xml:space="preserve"> TI </w:t>
      </w:r>
      <w:r w:rsidR="00147F75" w:rsidRPr="00691946">
        <w:rPr>
          <w:lang w:val="fr-FR"/>
        </w:rPr>
        <w:t xml:space="preserve">traités </w:t>
      </w:r>
      <w:r w:rsidR="00B84CF8" w:rsidRPr="00691946">
        <w:rPr>
          <w:rFonts w:eastAsia="MS Mincho"/>
          <w:lang w:val="fr-FR"/>
        </w:rPr>
        <w:t>à 75</w:t>
      </w:r>
      <w:r w:rsidR="002011CB" w:rsidRPr="00691946">
        <w:rPr>
          <w:rFonts w:eastAsia="MS Mincho"/>
          <w:lang w:val="fr-FR"/>
        </w:rPr>
        <w:t> </w:t>
      </w:r>
      <w:r w:rsidR="00B84CF8" w:rsidRPr="00691946">
        <w:rPr>
          <w:rFonts w:eastAsia="MS Mincho"/>
          <w:lang w:val="fr-FR"/>
        </w:rPr>
        <w:t xml:space="preserve">mg/jour et pour les </w:t>
      </w:r>
      <w:r w:rsidR="00B84CF8" w:rsidRPr="00691946">
        <w:rPr>
          <w:rFonts w:eastAsia="MS Mincho"/>
          <w:color w:val="000000"/>
          <w:szCs w:val="24"/>
          <w:lang w:val="fr-FR" w:eastAsia="ja-JP"/>
        </w:rPr>
        <w:t xml:space="preserve">patients infectés par le VHC </w:t>
      </w:r>
      <w:r w:rsidR="00147F75" w:rsidRPr="00691946">
        <w:rPr>
          <w:lang w:val="fr-FR"/>
        </w:rPr>
        <w:t xml:space="preserve">traités </w:t>
      </w:r>
      <w:r w:rsidR="00B84CF8" w:rsidRPr="00691946">
        <w:rPr>
          <w:rFonts w:eastAsia="MS Mincho"/>
          <w:color w:val="000000"/>
          <w:szCs w:val="24"/>
          <w:lang w:val="fr-FR" w:eastAsia="ja-JP"/>
        </w:rPr>
        <w:t>à 100</w:t>
      </w:r>
      <w:r w:rsidR="00D8065D" w:rsidRPr="00691946">
        <w:rPr>
          <w:rFonts w:eastAsia="MS Mincho"/>
          <w:color w:val="000000"/>
          <w:szCs w:val="24"/>
          <w:lang w:val="fr-FR" w:eastAsia="ja-JP"/>
        </w:rPr>
        <w:t> </w:t>
      </w:r>
      <w:r w:rsidR="00B84CF8" w:rsidRPr="00691946">
        <w:rPr>
          <w:rFonts w:eastAsia="MS Mincho"/>
          <w:color w:val="000000"/>
          <w:szCs w:val="24"/>
          <w:lang w:val="fr-FR" w:eastAsia="ja-JP"/>
        </w:rPr>
        <w:t>mg/jour</w:t>
      </w:r>
      <w:r w:rsidRPr="00691946">
        <w:rPr>
          <w:lang w:val="fr-FR" w:eastAsia="en-GB"/>
        </w:rPr>
        <w:t xml:space="preserve">, </w:t>
      </w:r>
      <w:r w:rsidR="00705D52" w:rsidRPr="00691946">
        <w:rPr>
          <w:lang w:val="fr-FR" w:eastAsia="en-GB"/>
        </w:rPr>
        <w:t xml:space="preserve">sur la base de </w:t>
      </w:r>
      <w:r w:rsidRPr="00691946">
        <w:rPr>
          <w:lang w:val="fr-FR" w:eastAsia="en-GB"/>
        </w:rPr>
        <w:t>l'ASC). Toutefois, à une dose maternelle</w:t>
      </w:r>
      <w:r w:rsidR="004C4878" w:rsidRPr="00691946">
        <w:rPr>
          <w:lang w:val="fr-FR" w:eastAsia="en-GB"/>
        </w:rPr>
        <w:t xml:space="preserve"> </w:t>
      </w:r>
      <w:r w:rsidRPr="00691946">
        <w:rPr>
          <w:lang w:val="fr-FR" w:eastAsia="en-GB"/>
        </w:rPr>
        <w:t>toxique de 60</w:t>
      </w:r>
      <w:r w:rsidR="00D8065D" w:rsidRPr="00691946">
        <w:rPr>
          <w:lang w:val="fr-FR" w:eastAsia="en-GB"/>
        </w:rPr>
        <w:t> </w:t>
      </w:r>
      <w:r w:rsidRPr="00691946">
        <w:rPr>
          <w:lang w:val="fr-FR" w:eastAsia="en-GB"/>
        </w:rPr>
        <w:t>mg/kg/jour (6</w:t>
      </w:r>
      <w:r w:rsidR="00D8065D" w:rsidRPr="00691946">
        <w:rPr>
          <w:lang w:val="fr-FR" w:eastAsia="en-GB"/>
        </w:rPr>
        <w:t> </w:t>
      </w:r>
      <w:r w:rsidRPr="00691946">
        <w:rPr>
          <w:lang w:val="fr-FR" w:eastAsia="en-GB"/>
        </w:rPr>
        <w:t xml:space="preserve">fois </w:t>
      </w:r>
      <w:r w:rsidR="004C4878" w:rsidRPr="00691946">
        <w:rPr>
          <w:lang w:val="fr-FR" w:eastAsia="en-GB"/>
        </w:rPr>
        <w:t xml:space="preserve">l'exposition </w:t>
      </w:r>
      <w:r w:rsidRPr="00691946">
        <w:rPr>
          <w:lang w:val="fr-FR" w:eastAsia="en-GB"/>
        </w:rPr>
        <w:t xml:space="preserve">clinique </w:t>
      </w:r>
      <w:r w:rsidR="002011CB" w:rsidRPr="00691946">
        <w:rPr>
          <w:lang w:val="fr-FR" w:eastAsia="en-GB"/>
        </w:rPr>
        <w:t>humaine</w:t>
      </w:r>
      <w:r w:rsidR="00147F75" w:rsidRPr="00691946">
        <w:rPr>
          <w:rFonts w:eastAsia="MS Mincho"/>
          <w:lang w:val="fr-FR"/>
        </w:rPr>
        <w:t xml:space="preserve"> </w:t>
      </w:r>
      <w:r w:rsidR="002011CB" w:rsidRPr="00691946">
        <w:rPr>
          <w:rFonts w:eastAsia="MS Mincho"/>
          <w:lang w:val="fr-FR"/>
        </w:rPr>
        <w:t>pour l</w:t>
      </w:r>
      <w:r w:rsidR="00B84CF8" w:rsidRPr="00691946">
        <w:rPr>
          <w:rFonts w:eastAsia="MS Mincho"/>
          <w:lang w:val="fr-FR"/>
        </w:rPr>
        <w:t>es patients ayant un</w:t>
      </w:r>
      <w:r w:rsidR="006751F5" w:rsidRPr="00691946">
        <w:rPr>
          <w:rFonts w:eastAsia="MS Mincho"/>
          <w:lang w:val="fr-FR"/>
        </w:rPr>
        <w:t>e</w:t>
      </w:r>
      <w:r w:rsidR="00B84CF8" w:rsidRPr="00691946">
        <w:rPr>
          <w:rFonts w:eastAsia="MS Mincho"/>
          <w:lang w:val="fr-FR"/>
        </w:rPr>
        <w:t xml:space="preserve"> TI </w:t>
      </w:r>
      <w:r w:rsidR="00147F75" w:rsidRPr="00691946">
        <w:rPr>
          <w:lang w:val="fr-FR"/>
        </w:rPr>
        <w:t xml:space="preserve">traités </w:t>
      </w:r>
      <w:r w:rsidR="00B84CF8" w:rsidRPr="00691946">
        <w:rPr>
          <w:rFonts w:eastAsia="MS Mincho"/>
          <w:lang w:val="fr-FR"/>
        </w:rPr>
        <w:t>à 75</w:t>
      </w:r>
      <w:r w:rsidR="00D8065D" w:rsidRPr="00691946">
        <w:rPr>
          <w:rFonts w:eastAsia="MS Mincho"/>
          <w:lang w:val="fr-FR"/>
        </w:rPr>
        <w:t> </w:t>
      </w:r>
      <w:r w:rsidR="00B84CF8" w:rsidRPr="00691946">
        <w:rPr>
          <w:rFonts w:eastAsia="MS Mincho"/>
          <w:lang w:val="fr-FR"/>
        </w:rPr>
        <w:t>mg/j</w:t>
      </w:r>
      <w:r w:rsidR="002011CB" w:rsidRPr="00691946">
        <w:rPr>
          <w:rFonts w:eastAsia="MS Mincho"/>
          <w:lang w:val="fr-FR"/>
        </w:rPr>
        <w:t>our et 3</w:t>
      </w:r>
      <w:r w:rsidR="00D8065D" w:rsidRPr="00691946">
        <w:rPr>
          <w:rFonts w:eastAsia="MS Mincho"/>
          <w:lang w:val="fr-FR"/>
        </w:rPr>
        <w:t> </w:t>
      </w:r>
      <w:r w:rsidR="002011CB" w:rsidRPr="00691946">
        <w:rPr>
          <w:rFonts w:eastAsia="MS Mincho"/>
          <w:lang w:val="fr-FR"/>
        </w:rPr>
        <w:t>fois l’exposition cliniqu</w:t>
      </w:r>
      <w:r w:rsidR="00B84CF8" w:rsidRPr="00691946">
        <w:rPr>
          <w:rFonts w:eastAsia="MS Mincho"/>
          <w:lang w:val="fr-FR"/>
        </w:rPr>
        <w:t>e</w:t>
      </w:r>
      <w:r w:rsidR="002011CB" w:rsidRPr="00691946">
        <w:rPr>
          <w:rFonts w:eastAsia="MS Mincho"/>
          <w:lang w:val="fr-FR"/>
        </w:rPr>
        <w:t xml:space="preserve"> humaine</w:t>
      </w:r>
      <w:r w:rsidR="00B84CF8" w:rsidRPr="00691946">
        <w:rPr>
          <w:rFonts w:eastAsia="MS Mincho"/>
          <w:lang w:val="fr-FR"/>
        </w:rPr>
        <w:t xml:space="preserve"> pour les </w:t>
      </w:r>
      <w:r w:rsidR="00B84CF8" w:rsidRPr="00691946">
        <w:rPr>
          <w:rFonts w:eastAsia="MS Mincho"/>
          <w:color w:val="000000"/>
          <w:szCs w:val="24"/>
          <w:lang w:val="fr-FR" w:eastAsia="ja-JP"/>
        </w:rPr>
        <w:t xml:space="preserve">patients infectés par le VHC </w:t>
      </w:r>
      <w:r w:rsidR="00147F75" w:rsidRPr="00691946">
        <w:rPr>
          <w:lang w:val="fr-FR"/>
        </w:rPr>
        <w:t xml:space="preserve">traités </w:t>
      </w:r>
      <w:r w:rsidR="00B84CF8" w:rsidRPr="00691946">
        <w:rPr>
          <w:rFonts w:eastAsia="MS Mincho"/>
          <w:color w:val="000000"/>
          <w:szCs w:val="24"/>
          <w:lang w:val="fr-FR" w:eastAsia="ja-JP"/>
        </w:rPr>
        <w:t>à 100</w:t>
      </w:r>
      <w:r w:rsidR="003F3D61" w:rsidRPr="00691946">
        <w:rPr>
          <w:rFonts w:eastAsia="MS Mincho"/>
          <w:color w:val="000000"/>
          <w:szCs w:val="24"/>
          <w:lang w:val="fr-FR" w:eastAsia="ja-JP"/>
        </w:rPr>
        <w:t> </w:t>
      </w:r>
      <w:r w:rsidR="00B84CF8" w:rsidRPr="00691946">
        <w:rPr>
          <w:rFonts w:eastAsia="MS Mincho"/>
          <w:color w:val="000000"/>
          <w:szCs w:val="24"/>
          <w:lang w:val="fr-FR" w:eastAsia="ja-JP"/>
        </w:rPr>
        <w:t>mg/jour</w:t>
      </w:r>
      <w:r w:rsidRPr="00691946">
        <w:rPr>
          <w:lang w:val="fr-FR" w:eastAsia="en-GB"/>
        </w:rPr>
        <w:t xml:space="preserve">, </w:t>
      </w:r>
      <w:r w:rsidR="00705D52" w:rsidRPr="00691946">
        <w:rPr>
          <w:lang w:val="fr-FR" w:eastAsia="en-GB"/>
        </w:rPr>
        <w:t>sur la base de l'ASC</w:t>
      </w:r>
      <w:r w:rsidRPr="00691946">
        <w:rPr>
          <w:lang w:val="fr-FR" w:eastAsia="en-GB"/>
        </w:rPr>
        <w:t xml:space="preserve">) chez le rat, le traitement par eltrombopag a été associé à une </w:t>
      </w:r>
      <w:r w:rsidR="004C4878" w:rsidRPr="00691946">
        <w:rPr>
          <w:lang w:val="fr-FR" w:eastAsia="en-GB"/>
        </w:rPr>
        <w:t>embryo-</w:t>
      </w:r>
      <w:r w:rsidRPr="00691946">
        <w:rPr>
          <w:lang w:val="fr-FR" w:eastAsia="en-GB"/>
        </w:rPr>
        <w:t>létalité (augmentation des pertes pr</w:t>
      </w:r>
      <w:r w:rsidR="00705D52" w:rsidRPr="00691946">
        <w:rPr>
          <w:lang w:val="fr-FR" w:eastAsia="en-GB"/>
        </w:rPr>
        <w:t>é</w:t>
      </w:r>
      <w:r w:rsidRPr="00691946">
        <w:rPr>
          <w:lang w:val="fr-FR" w:eastAsia="en-GB"/>
        </w:rPr>
        <w:t>- et post- implantatoire</w:t>
      </w:r>
      <w:r w:rsidR="0049030B" w:rsidRPr="00691946">
        <w:rPr>
          <w:lang w:val="fr-FR" w:eastAsia="en-GB"/>
        </w:rPr>
        <w:t>s</w:t>
      </w:r>
      <w:r w:rsidRPr="00691946">
        <w:rPr>
          <w:lang w:val="fr-FR" w:eastAsia="en-GB"/>
        </w:rPr>
        <w:t>), une diminution d</w:t>
      </w:r>
      <w:r w:rsidR="00D8389A" w:rsidRPr="00691946">
        <w:rPr>
          <w:lang w:val="fr-FR" w:eastAsia="en-GB"/>
        </w:rPr>
        <w:t>u</w:t>
      </w:r>
      <w:r w:rsidRPr="00691946">
        <w:rPr>
          <w:lang w:val="fr-FR" w:eastAsia="en-GB"/>
        </w:rPr>
        <w:t xml:space="preserve"> poids des fœtus </w:t>
      </w:r>
      <w:r w:rsidR="009F7A03" w:rsidRPr="00691946">
        <w:rPr>
          <w:lang w:val="fr-FR" w:eastAsia="en-GB"/>
        </w:rPr>
        <w:t xml:space="preserve">et du poids de l'utérus des femelles gravides </w:t>
      </w:r>
      <w:r w:rsidR="00DE7984" w:rsidRPr="00691946">
        <w:rPr>
          <w:lang w:val="fr-FR" w:eastAsia="en-GB"/>
        </w:rPr>
        <w:t xml:space="preserve">durant </w:t>
      </w:r>
      <w:r w:rsidR="009F7A03" w:rsidRPr="00691946">
        <w:rPr>
          <w:lang w:val="fr-FR" w:eastAsia="en-GB"/>
        </w:rPr>
        <w:t xml:space="preserve">l'étude de fertilité, une </w:t>
      </w:r>
      <w:r w:rsidR="006B5CDD" w:rsidRPr="00691946">
        <w:rPr>
          <w:lang w:val="fr-FR" w:eastAsia="en-GB"/>
        </w:rPr>
        <w:t xml:space="preserve">faible </w:t>
      </w:r>
      <w:r w:rsidR="004C4878" w:rsidRPr="00691946">
        <w:rPr>
          <w:lang w:val="fr-FR" w:eastAsia="en-GB"/>
        </w:rPr>
        <w:t xml:space="preserve">incidence </w:t>
      </w:r>
      <w:r w:rsidR="006B5CDD" w:rsidRPr="00691946">
        <w:rPr>
          <w:lang w:val="fr-FR" w:eastAsia="en-GB"/>
        </w:rPr>
        <w:t xml:space="preserve">de </w:t>
      </w:r>
      <w:r w:rsidR="00152A62" w:rsidRPr="00691946">
        <w:rPr>
          <w:lang w:val="fr-FR" w:eastAsia="en-GB"/>
        </w:rPr>
        <w:t>côtes</w:t>
      </w:r>
      <w:r w:rsidR="006B5CDD" w:rsidRPr="00691946">
        <w:rPr>
          <w:lang w:val="fr-FR" w:eastAsia="en-GB"/>
        </w:rPr>
        <w:t xml:space="preserve"> cervicales </w:t>
      </w:r>
      <w:r w:rsidR="00DE7984" w:rsidRPr="00691946">
        <w:rPr>
          <w:lang w:val="fr-FR" w:eastAsia="en-GB"/>
        </w:rPr>
        <w:t>ainsi qu’une</w:t>
      </w:r>
      <w:r w:rsidR="006B5CDD" w:rsidRPr="00691946">
        <w:rPr>
          <w:lang w:val="fr-FR" w:eastAsia="en-GB"/>
        </w:rPr>
        <w:t xml:space="preserve"> diminution d</w:t>
      </w:r>
      <w:r w:rsidR="00DE7984" w:rsidRPr="00691946">
        <w:rPr>
          <w:lang w:val="fr-FR" w:eastAsia="en-GB"/>
        </w:rPr>
        <w:t>u</w:t>
      </w:r>
      <w:r w:rsidR="006B5CDD" w:rsidRPr="00691946">
        <w:rPr>
          <w:lang w:val="fr-FR" w:eastAsia="en-GB"/>
        </w:rPr>
        <w:t xml:space="preserve"> poids fœtal d</w:t>
      </w:r>
      <w:r w:rsidR="00DE7984" w:rsidRPr="00691946">
        <w:rPr>
          <w:lang w:val="fr-FR" w:eastAsia="en-GB"/>
        </w:rPr>
        <w:t>urant</w:t>
      </w:r>
      <w:r w:rsidR="006B5CDD" w:rsidRPr="00691946">
        <w:rPr>
          <w:lang w:val="fr-FR" w:eastAsia="en-GB"/>
        </w:rPr>
        <w:t xml:space="preserve"> l'étude de développement embryo-foetal.</w:t>
      </w:r>
      <w:r w:rsidR="00E9132F" w:rsidRPr="00691946">
        <w:rPr>
          <w:lang w:val="fr-FR" w:eastAsia="en-GB"/>
        </w:rPr>
        <w:t xml:space="preserve"> </w:t>
      </w:r>
      <w:r w:rsidR="00C0615F">
        <w:rPr>
          <w:lang w:val="fr-FR" w:eastAsia="en-GB"/>
        </w:rPr>
        <w:t>L’e</w:t>
      </w:r>
      <w:r w:rsidR="006B263C" w:rsidRPr="00691946">
        <w:rPr>
          <w:lang w:val="fr-FR" w:eastAsia="en-GB"/>
        </w:rPr>
        <w:t xml:space="preserve">ltrombopag </w:t>
      </w:r>
      <w:r w:rsidR="008D40A7" w:rsidRPr="00691946">
        <w:rPr>
          <w:lang w:val="fr-FR" w:eastAsia="en-GB"/>
        </w:rPr>
        <w:t xml:space="preserve">ne </w:t>
      </w:r>
      <w:r w:rsidR="006B263C" w:rsidRPr="00691946">
        <w:rPr>
          <w:lang w:val="fr-FR" w:eastAsia="en-GB"/>
        </w:rPr>
        <w:t xml:space="preserve">doit être utilisé pendant la grossesse </w:t>
      </w:r>
      <w:r w:rsidR="008D40A7" w:rsidRPr="00691946">
        <w:rPr>
          <w:lang w:val="fr-FR" w:eastAsia="en-GB"/>
        </w:rPr>
        <w:t>que</w:t>
      </w:r>
      <w:r w:rsidR="006B263C" w:rsidRPr="00691946">
        <w:rPr>
          <w:lang w:val="fr-FR" w:eastAsia="en-GB"/>
        </w:rPr>
        <w:t xml:space="preserve"> si le bénéfice attendu justifie le risque potentiel pour le fœtus (voir rubrique</w:t>
      </w:r>
      <w:r w:rsidR="00D8065D" w:rsidRPr="00691946">
        <w:rPr>
          <w:lang w:val="fr-FR" w:eastAsia="en-GB"/>
        </w:rPr>
        <w:t> </w:t>
      </w:r>
      <w:r w:rsidR="006B263C" w:rsidRPr="00691946">
        <w:rPr>
          <w:lang w:val="fr-FR" w:eastAsia="en-GB"/>
        </w:rPr>
        <w:t xml:space="preserve">4.6). </w:t>
      </w:r>
      <w:r w:rsidR="00C0615F">
        <w:rPr>
          <w:lang w:val="fr-FR" w:eastAsia="en-GB"/>
        </w:rPr>
        <w:t>L’e</w:t>
      </w:r>
      <w:r w:rsidR="00E9132F" w:rsidRPr="00691946">
        <w:rPr>
          <w:lang w:val="fr-FR" w:eastAsia="en-GB"/>
        </w:rPr>
        <w:t>ltrombopag chez le rat à des doses a</w:t>
      </w:r>
      <w:r w:rsidR="00761E4D" w:rsidRPr="00691946">
        <w:rPr>
          <w:lang w:val="fr-FR" w:eastAsia="en-GB"/>
        </w:rPr>
        <w:t>llant jusqu'à 40 mg/kg/jour, la</w:t>
      </w:r>
      <w:r w:rsidR="00573007" w:rsidRPr="00691946">
        <w:rPr>
          <w:lang w:val="fr-FR" w:eastAsia="en-GB"/>
        </w:rPr>
        <w:t xml:space="preserve"> </w:t>
      </w:r>
      <w:r w:rsidR="00E9132F" w:rsidRPr="00691946">
        <w:rPr>
          <w:lang w:val="fr-FR" w:eastAsia="en-GB"/>
        </w:rPr>
        <w:t xml:space="preserve">dose </w:t>
      </w:r>
      <w:r w:rsidR="00573007" w:rsidRPr="00691946">
        <w:rPr>
          <w:lang w:val="fr-FR" w:eastAsia="en-GB"/>
        </w:rPr>
        <w:t xml:space="preserve">la plus élevée </w:t>
      </w:r>
      <w:r w:rsidR="00E9132F" w:rsidRPr="00691946">
        <w:rPr>
          <w:lang w:val="fr-FR" w:eastAsia="en-GB"/>
        </w:rPr>
        <w:t>testée (3</w:t>
      </w:r>
      <w:r w:rsidR="001D3F6F" w:rsidRPr="00691946">
        <w:rPr>
          <w:lang w:val="fr-FR" w:eastAsia="en-GB"/>
        </w:rPr>
        <w:t> </w:t>
      </w:r>
      <w:r w:rsidR="00E9132F" w:rsidRPr="00691946">
        <w:rPr>
          <w:lang w:val="fr-FR" w:eastAsia="en-GB"/>
        </w:rPr>
        <w:t>fois l'</w:t>
      </w:r>
      <w:r w:rsidR="00F14618" w:rsidRPr="00691946">
        <w:rPr>
          <w:lang w:val="fr-FR" w:eastAsia="en-GB"/>
        </w:rPr>
        <w:t>exposition</w:t>
      </w:r>
      <w:r w:rsidR="00E9132F" w:rsidRPr="00691946">
        <w:rPr>
          <w:lang w:val="fr-FR" w:eastAsia="en-GB"/>
        </w:rPr>
        <w:t xml:space="preserve"> clinique </w:t>
      </w:r>
      <w:r w:rsidR="002011CB" w:rsidRPr="00691946">
        <w:rPr>
          <w:lang w:val="fr-FR" w:eastAsia="en-GB"/>
        </w:rPr>
        <w:t>humaine</w:t>
      </w:r>
      <w:r w:rsidR="00B84CF8" w:rsidRPr="00691946">
        <w:rPr>
          <w:lang w:val="fr-FR" w:eastAsia="en-GB"/>
        </w:rPr>
        <w:t xml:space="preserve"> </w:t>
      </w:r>
      <w:r w:rsidR="002011CB" w:rsidRPr="00691946">
        <w:rPr>
          <w:rFonts w:eastAsia="MS Mincho"/>
          <w:lang w:val="fr-FR"/>
        </w:rPr>
        <w:t>pour l</w:t>
      </w:r>
      <w:r w:rsidR="00B84CF8" w:rsidRPr="00691946">
        <w:rPr>
          <w:rFonts w:eastAsia="MS Mincho"/>
          <w:lang w:val="fr-FR"/>
        </w:rPr>
        <w:t>es patients ayant un</w:t>
      </w:r>
      <w:r w:rsidR="006751F5" w:rsidRPr="00691946">
        <w:rPr>
          <w:rFonts w:eastAsia="MS Mincho"/>
          <w:lang w:val="fr-FR"/>
        </w:rPr>
        <w:t>e</w:t>
      </w:r>
      <w:r w:rsidR="00B84CF8" w:rsidRPr="00691946">
        <w:rPr>
          <w:rFonts w:eastAsia="MS Mincho"/>
          <w:lang w:val="fr-FR"/>
        </w:rPr>
        <w:t xml:space="preserve"> TI </w:t>
      </w:r>
      <w:r w:rsidR="00147F75" w:rsidRPr="00691946">
        <w:rPr>
          <w:lang w:val="fr-FR"/>
        </w:rPr>
        <w:t xml:space="preserve">traités </w:t>
      </w:r>
      <w:r w:rsidR="00B84CF8" w:rsidRPr="00691946">
        <w:rPr>
          <w:rFonts w:eastAsia="MS Mincho"/>
          <w:lang w:val="fr-FR"/>
        </w:rPr>
        <w:t>à 75</w:t>
      </w:r>
      <w:r w:rsidR="001D3F6F" w:rsidRPr="00691946">
        <w:rPr>
          <w:rFonts w:eastAsia="MS Mincho"/>
          <w:lang w:val="fr-FR"/>
        </w:rPr>
        <w:t> </w:t>
      </w:r>
      <w:r w:rsidR="00B84CF8" w:rsidRPr="00691946">
        <w:rPr>
          <w:rFonts w:eastAsia="MS Mincho"/>
          <w:lang w:val="fr-FR"/>
        </w:rPr>
        <w:t>mg/jour et 2</w:t>
      </w:r>
      <w:r w:rsidR="002011CB" w:rsidRPr="00691946">
        <w:rPr>
          <w:rFonts w:eastAsia="MS Mincho"/>
          <w:lang w:val="fr-FR"/>
        </w:rPr>
        <w:t> </w:t>
      </w:r>
      <w:r w:rsidR="00B84CF8" w:rsidRPr="00691946">
        <w:rPr>
          <w:rFonts w:eastAsia="MS Mincho"/>
          <w:lang w:val="fr-FR"/>
        </w:rPr>
        <w:t xml:space="preserve">fois l’exposition </w:t>
      </w:r>
      <w:r w:rsidR="002011CB" w:rsidRPr="00691946">
        <w:rPr>
          <w:rFonts w:eastAsia="MS Mincho"/>
          <w:lang w:val="fr-FR"/>
        </w:rPr>
        <w:t xml:space="preserve">clinique </w:t>
      </w:r>
      <w:r w:rsidR="002011CB" w:rsidRPr="00691946">
        <w:rPr>
          <w:lang w:val="fr-FR" w:eastAsia="en-GB"/>
        </w:rPr>
        <w:t>humaine</w:t>
      </w:r>
      <w:r w:rsidR="002011CB" w:rsidRPr="00691946">
        <w:rPr>
          <w:rFonts w:eastAsia="MS Mincho"/>
          <w:lang w:val="fr-FR"/>
        </w:rPr>
        <w:t xml:space="preserve"> </w:t>
      </w:r>
      <w:r w:rsidR="00B84CF8" w:rsidRPr="00691946">
        <w:rPr>
          <w:rFonts w:eastAsia="MS Mincho"/>
          <w:lang w:val="fr-FR"/>
        </w:rPr>
        <w:t xml:space="preserve">pour les </w:t>
      </w:r>
      <w:r w:rsidR="00B84CF8" w:rsidRPr="00691946">
        <w:rPr>
          <w:rFonts w:eastAsia="MS Mincho"/>
          <w:color w:val="000000"/>
          <w:szCs w:val="24"/>
          <w:lang w:val="fr-FR" w:eastAsia="ja-JP"/>
        </w:rPr>
        <w:t>patients infectés par le VHC</w:t>
      </w:r>
      <w:r w:rsidR="00147F75" w:rsidRPr="00691946">
        <w:rPr>
          <w:rFonts w:eastAsia="MS Mincho"/>
          <w:color w:val="000000"/>
          <w:szCs w:val="24"/>
          <w:lang w:val="fr-FR" w:eastAsia="ja-JP"/>
        </w:rPr>
        <w:t xml:space="preserve"> </w:t>
      </w:r>
      <w:r w:rsidR="00147F75" w:rsidRPr="00691946">
        <w:rPr>
          <w:lang w:val="fr-FR"/>
        </w:rPr>
        <w:t>traités</w:t>
      </w:r>
      <w:r w:rsidR="00B84CF8" w:rsidRPr="00691946">
        <w:rPr>
          <w:rFonts w:eastAsia="MS Mincho"/>
          <w:color w:val="000000"/>
          <w:szCs w:val="24"/>
          <w:lang w:val="fr-FR" w:eastAsia="ja-JP"/>
        </w:rPr>
        <w:t xml:space="preserve"> à 100</w:t>
      </w:r>
      <w:r w:rsidR="001D3F6F" w:rsidRPr="00691946">
        <w:rPr>
          <w:rFonts w:eastAsia="MS Mincho"/>
          <w:color w:val="000000"/>
          <w:szCs w:val="24"/>
          <w:lang w:val="fr-FR" w:eastAsia="ja-JP"/>
        </w:rPr>
        <w:t> </w:t>
      </w:r>
      <w:r w:rsidR="00B84CF8" w:rsidRPr="00691946">
        <w:rPr>
          <w:rFonts w:eastAsia="MS Mincho"/>
          <w:color w:val="000000"/>
          <w:szCs w:val="24"/>
          <w:lang w:val="fr-FR" w:eastAsia="ja-JP"/>
        </w:rPr>
        <w:t>mg/jour</w:t>
      </w:r>
      <w:r w:rsidR="00E9132F" w:rsidRPr="00691946">
        <w:rPr>
          <w:lang w:val="fr-FR" w:eastAsia="en-GB"/>
        </w:rPr>
        <w:t xml:space="preserve">, </w:t>
      </w:r>
      <w:r w:rsidR="00573007" w:rsidRPr="00691946">
        <w:rPr>
          <w:lang w:val="fr-FR" w:eastAsia="en-GB"/>
        </w:rPr>
        <w:t>sur la base de l</w:t>
      </w:r>
      <w:r w:rsidR="00E9132F" w:rsidRPr="00691946">
        <w:rPr>
          <w:lang w:val="fr-FR" w:eastAsia="en-GB"/>
        </w:rPr>
        <w:t>'ASC) n'a montré aucun impact sur la fertilité des rat</w:t>
      </w:r>
      <w:r w:rsidR="00573007" w:rsidRPr="00691946">
        <w:rPr>
          <w:lang w:val="fr-FR" w:eastAsia="en-GB"/>
        </w:rPr>
        <w:t>s</w:t>
      </w:r>
      <w:r w:rsidR="00E9132F" w:rsidRPr="00691946">
        <w:rPr>
          <w:lang w:val="fr-FR" w:eastAsia="en-GB"/>
        </w:rPr>
        <w:t xml:space="preserve"> mâles. D</w:t>
      </w:r>
      <w:r w:rsidR="00DE7984" w:rsidRPr="00691946">
        <w:rPr>
          <w:lang w:val="fr-FR" w:eastAsia="en-GB"/>
        </w:rPr>
        <w:t>urant</w:t>
      </w:r>
      <w:r w:rsidR="00E9132F" w:rsidRPr="00691946">
        <w:rPr>
          <w:lang w:val="fr-FR" w:eastAsia="en-GB"/>
        </w:rPr>
        <w:t xml:space="preserve"> l'étude de développement pr</w:t>
      </w:r>
      <w:r w:rsidR="00573007" w:rsidRPr="00691946">
        <w:rPr>
          <w:lang w:val="fr-FR" w:eastAsia="en-GB"/>
        </w:rPr>
        <w:t>é</w:t>
      </w:r>
      <w:r w:rsidR="00E9132F" w:rsidRPr="00691946">
        <w:rPr>
          <w:lang w:val="fr-FR" w:eastAsia="en-GB"/>
        </w:rPr>
        <w:t xml:space="preserve">- et post-natal chez le rat, </w:t>
      </w:r>
      <w:r w:rsidR="00573007" w:rsidRPr="00691946">
        <w:rPr>
          <w:lang w:val="fr-FR" w:eastAsia="en-GB"/>
        </w:rPr>
        <w:t xml:space="preserve">il n'y a eu </w:t>
      </w:r>
      <w:r w:rsidR="00E9132F" w:rsidRPr="00691946">
        <w:rPr>
          <w:lang w:val="fr-FR" w:eastAsia="en-GB"/>
        </w:rPr>
        <w:t>aucun effet indésirable sur la grossesse, la parturitio</w:t>
      </w:r>
      <w:r w:rsidR="00E5189B" w:rsidRPr="00691946">
        <w:rPr>
          <w:lang w:val="fr-FR" w:eastAsia="en-GB"/>
        </w:rPr>
        <w:t xml:space="preserve">n ou l'allaitement des rats femelles </w:t>
      </w:r>
      <w:r w:rsidR="0024452C" w:rsidRPr="00691946">
        <w:rPr>
          <w:lang w:val="fr-FR" w:eastAsia="en-GB"/>
        </w:rPr>
        <w:t>(</w:t>
      </w:r>
      <w:r w:rsidR="00E5189B" w:rsidRPr="00691946">
        <w:rPr>
          <w:lang w:val="fr-FR" w:eastAsia="en-GB"/>
        </w:rPr>
        <w:t>F</w:t>
      </w:r>
      <w:r w:rsidR="00E5189B" w:rsidRPr="00691946">
        <w:rPr>
          <w:szCs w:val="22"/>
          <w:vertAlign w:val="subscript"/>
          <w:lang w:val="fr-FR" w:eastAsia="en-GB"/>
        </w:rPr>
        <w:t>0</w:t>
      </w:r>
      <w:r w:rsidR="0024452C" w:rsidRPr="00691946">
        <w:rPr>
          <w:lang w:val="fr-FR" w:eastAsia="en-GB"/>
        </w:rPr>
        <w:t xml:space="preserve">) </w:t>
      </w:r>
      <w:r w:rsidR="00E5189B" w:rsidRPr="00691946">
        <w:rPr>
          <w:lang w:val="fr-FR" w:eastAsia="en-GB"/>
        </w:rPr>
        <w:t xml:space="preserve">à des doses </w:t>
      </w:r>
      <w:r w:rsidR="00F14618" w:rsidRPr="00691946">
        <w:rPr>
          <w:lang w:val="fr-FR" w:eastAsia="en-GB"/>
        </w:rPr>
        <w:t xml:space="preserve">maternelles </w:t>
      </w:r>
      <w:r w:rsidR="00573007" w:rsidRPr="00691946">
        <w:rPr>
          <w:lang w:val="fr-FR" w:eastAsia="en-GB"/>
        </w:rPr>
        <w:t xml:space="preserve">non toxiques </w:t>
      </w:r>
      <w:r w:rsidR="00E5189B" w:rsidRPr="00691946">
        <w:rPr>
          <w:lang w:val="fr-FR" w:eastAsia="en-GB"/>
        </w:rPr>
        <w:t>(10 et 20</w:t>
      </w:r>
      <w:r w:rsidR="001D3F6F" w:rsidRPr="00691946">
        <w:rPr>
          <w:lang w:val="fr-FR" w:eastAsia="en-GB"/>
        </w:rPr>
        <w:t> </w:t>
      </w:r>
      <w:r w:rsidR="00E5189B" w:rsidRPr="00691946">
        <w:rPr>
          <w:lang w:val="fr-FR" w:eastAsia="en-GB"/>
        </w:rPr>
        <w:t xml:space="preserve">mg/kg/jour), </w:t>
      </w:r>
      <w:r w:rsidR="00573007" w:rsidRPr="00691946">
        <w:rPr>
          <w:lang w:val="fr-FR" w:eastAsia="en-GB"/>
        </w:rPr>
        <w:t xml:space="preserve">et pas d'effet </w:t>
      </w:r>
      <w:r w:rsidR="00E5189B" w:rsidRPr="00691946">
        <w:rPr>
          <w:lang w:val="fr-FR" w:eastAsia="en-GB"/>
        </w:rPr>
        <w:t>sur la croissance, le développement, la fonction neuro-comportementale ou reproductive de</w:t>
      </w:r>
      <w:r w:rsidR="00573007" w:rsidRPr="00691946">
        <w:rPr>
          <w:lang w:val="fr-FR" w:eastAsia="en-GB"/>
        </w:rPr>
        <w:t xml:space="preserve"> la descendance</w:t>
      </w:r>
      <w:r w:rsidR="00E5189B" w:rsidRPr="00691946">
        <w:rPr>
          <w:lang w:val="fr-FR" w:eastAsia="en-GB"/>
        </w:rPr>
        <w:t xml:space="preserve"> (F</w:t>
      </w:r>
      <w:r w:rsidR="00E5189B" w:rsidRPr="00691946">
        <w:rPr>
          <w:szCs w:val="22"/>
          <w:vertAlign w:val="subscript"/>
          <w:lang w:val="fr-FR" w:eastAsia="en-GB"/>
        </w:rPr>
        <w:t>1</w:t>
      </w:r>
      <w:r w:rsidR="0024452C" w:rsidRPr="00691946">
        <w:rPr>
          <w:szCs w:val="22"/>
          <w:lang w:val="fr-FR" w:eastAsia="en-GB"/>
        </w:rPr>
        <w:t xml:space="preserve">). </w:t>
      </w:r>
      <w:r w:rsidR="00C0615F">
        <w:rPr>
          <w:szCs w:val="22"/>
          <w:lang w:val="fr-FR" w:eastAsia="en-GB"/>
        </w:rPr>
        <w:t>L’e</w:t>
      </w:r>
      <w:r w:rsidR="0024452C" w:rsidRPr="00691946">
        <w:rPr>
          <w:szCs w:val="22"/>
          <w:lang w:val="fr-FR" w:eastAsia="en-GB"/>
        </w:rPr>
        <w:t xml:space="preserve">ltrombopag a été détecté dans le </w:t>
      </w:r>
      <w:r w:rsidR="00573007" w:rsidRPr="00691946">
        <w:rPr>
          <w:szCs w:val="22"/>
          <w:lang w:val="fr-FR" w:eastAsia="en-GB"/>
        </w:rPr>
        <w:t>plasma</w:t>
      </w:r>
      <w:r w:rsidR="0024452C" w:rsidRPr="00691946">
        <w:rPr>
          <w:szCs w:val="22"/>
          <w:lang w:val="fr-FR" w:eastAsia="en-GB"/>
        </w:rPr>
        <w:t xml:space="preserve"> de tous les ratons </w:t>
      </w:r>
      <w:r w:rsidR="0024452C" w:rsidRPr="00691946">
        <w:rPr>
          <w:lang w:val="fr-FR" w:eastAsia="en-GB"/>
        </w:rPr>
        <w:t>(F</w:t>
      </w:r>
      <w:r w:rsidR="0024452C" w:rsidRPr="00691946">
        <w:rPr>
          <w:szCs w:val="22"/>
          <w:vertAlign w:val="subscript"/>
          <w:lang w:val="fr-FR" w:eastAsia="en-GB"/>
        </w:rPr>
        <w:t>1</w:t>
      </w:r>
      <w:r w:rsidR="0024452C" w:rsidRPr="00691946">
        <w:rPr>
          <w:szCs w:val="22"/>
          <w:lang w:val="fr-FR" w:eastAsia="en-GB"/>
        </w:rPr>
        <w:t>) tout au long de la période de prélèvement de 22</w:t>
      </w:r>
      <w:r w:rsidR="001D3F6F" w:rsidRPr="00691946">
        <w:rPr>
          <w:szCs w:val="22"/>
          <w:lang w:val="fr-FR" w:eastAsia="en-GB"/>
        </w:rPr>
        <w:t> </w:t>
      </w:r>
      <w:r w:rsidR="0024452C" w:rsidRPr="00691946">
        <w:rPr>
          <w:szCs w:val="22"/>
          <w:lang w:val="fr-FR" w:eastAsia="en-GB"/>
        </w:rPr>
        <w:t xml:space="preserve">heures, suite à l'administration du médicament aux mères </w:t>
      </w:r>
      <w:r w:rsidR="0024452C" w:rsidRPr="00691946">
        <w:rPr>
          <w:lang w:val="fr-FR" w:eastAsia="en-GB"/>
        </w:rPr>
        <w:t>(F</w:t>
      </w:r>
      <w:r w:rsidR="0024452C" w:rsidRPr="00691946">
        <w:rPr>
          <w:szCs w:val="22"/>
          <w:vertAlign w:val="subscript"/>
          <w:lang w:val="fr-FR" w:eastAsia="en-GB"/>
        </w:rPr>
        <w:t>0</w:t>
      </w:r>
      <w:r w:rsidR="0024452C" w:rsidRPr="00691946">
        <w:rPr>
          <w:lang w:val="fr-FR" w:eastAsia="en-GB"/>
        </w:rPr>
        <w:t xml:space="preserve">), </w:t>
      </w:r>
      <w:r w:rsidR="00B737D4" w:rsidRPr="00691946">
        <w:rPr>
          <w:lang w:val="fr-FR" w:eastAsia="en-GB"/>
        </w:rPr>
        <w:t>suggérant</w:t>
      </w:r>
      <w:r w:rsidR="0024452C" w:rsidRPr="00691946">
        <w:rPr>
          <w:lang w:val="fr-FR" w:eastAsia="en-GB"/>
        </w:rPr>
        <w:t xml:space="preserve"> </w:t>
      </w:r>
      <w:r w:rsidR="005B74FC" w:rsidRPr="00691946">
        <w:rPr>
          <w:lang w:val="fr-FR" w:eastAsia="en-GB"/>
        </w:rPr>
        <w:t xml:space="preserve">une </w:t>
      </w:r>
      <w:r w:rsidR="00F14618" w:rsidRPr="00691946">
        <w:rPr>
          <w:lang w:val="fr-FR" w:eastAsia="en-GB"/>
        </w:rPr>
        <w:t xml:space="preserve">exposition </w:t>
      </w:r>
      <w:r w:rsidR="0024452C" w:rsidRPr="00691946">
        <w:rPr>
          <w:lang w:val="fr-FR" w:eastAsia="en-GB"/>
        </w:rPr>
        <w:t xml:space="preserve">des ratons à </w:t>
      </w:r>
      <w:r w:rsidR="00C0615F">
        <w:rPr>
          <w:lang w:val="fr-FR" w:eastAsia="en-GB"/>
        </w:rPr>
        <w:t>l’</w:t>
      </w:r>
      <w:r w:rsidR="0024452C" w:rsidRPr="00691946">
        <w:rPr>
          <w:lang w:val="fr-FR" w:eastAsia="en-GB"/>
        </w:rPr>
        <w:t xml:space="preserve">eltrombopag </w:t>
      </w:r>
      <w:r w:rsidR="005B74FC" w:rsidRPr="00691946">
        <w:rPr>
          <w:lang w:val="fr-FR" w:eastAsia="en-GB"/>
        </w:rPr>
        <w:t>via l'allaitement.</w:t>
      </w:r>
    </w:p>
    <w:p w14:paraId="4E5BB99E" w14:textId="77777777" w:rsidR="008329CD" w:rsidRPr="00691946" w:rsidRDefault="008329CD" w:rsidP="00B40FB8">
      <w:pPr>
        <w:spacing w:line="240" w:lineRule="auto"/>
        <w:rPr>
          <w:lang w:val="fr-FR" w:eastAsia="en-GB"/>
        </w:rPr>
      </w:pPr>
    </w:p>
    <w:p w14:paraId="2FECC574" w14:textId="77777777" w:rsidR="00B924FF" w:rsidRPr="00691946" w:rsidRDefault="00B924FF" w:rsidP="00B40FB8">
      <w:pPr>
        <w:keepNext/>
        <w:tabs>
          <w:tab w:val="clear" w:pos="567"/>
        </w:tabs>
        <w:spacing w:line="240" w:lineRule="auto"/>
        <w:rPr>
          <w:noProof/>
          <w:u w:val="single"/>
          <w:lang w:val="fr-FR"/>
        </w:rPr>
      </w:pPr>
      <w:r w:rsidRPr="00691946">
        <w:rPr>
          <w:noProof/>
          <w:u w:val="single"/>
          <w:lang w:val="fr-FR"/>
        </w:rPr>
        <w:t>Phototoxicité</w:t>
      </w:r>
    </w:p>
    <w:p w14:paraId="295FD1ED" w14:textId="77777777" w:rsidR="00B924FF" w:rsidRPr="00691946" w:rsidRDefault="00B924FF" w:rsidP="00B40FB8">
      <w:pPr>
        <w:keepNext/>
        <w:tabs>
          <w:tab w:val="clear" w:pos="567"/>
        </w:tabs>
        <w:spacing w:line="240" w:lineRule="auto"/>
        <w:rPr>
          <w:noProof/>
          <w:lang w:val="fr-FR"/>
        </w:rPr>
      </w:pPr>
    </w:p>
    <w:p w14:paraId="5C054252" w14:textId="77777777" w:rsidR="00A34E36" w:rsidRPr="00691946" w:rsidRDefault="00CA6071" w:rsidP="00B40FB8">
      <w:pPr>
        <w:tabs>
          <w:tab w:val="clear" w:pos="567"/>
        </w:tabs>
        <w:spacing w:line="240" w:lineRule="auto"/>
        <w:rPr>
          <w:noProof/>
          <w:lang w:val="fr-FR"/>
        </w:rPr>
      </w:pPr>
      <w:r w:rsidRPr="00691946">
        <w:rPr>
          <w:noProof/>
          <w:lang w:val="fr-FR"/>
        </w:rPr>
        <w:t xml:space="preserve">Des études </w:t>
      </w:r>
      <w:r w:rsidRPr="00691946">
        <w:rPr>
          <w:i/>
          <w:noProof/>
          <w:lang w:val="fr-FR"/>
        </w:rPr>
        <w:t>in vitro</w:t>
      </w:r>
      <w:r w:rsidRPr="00691946">
        <w:rPr>
          <w:noProof/>
          <w:lang w:val="fr-FR"/>
        </w:rPr>
        <w:t xml:space="preserve"> réalisée</w:t>
      </w:r>
      <w:r w:rsidR="00573007" w:rsidRPr="00691946">
        <w:rPr>
          <w:noProof/>
          <w:lang w:val="fr-FR"/>
        </w:rPr>
        <w:t>s</w:t>
      </w:r>
      <w:r w:rsidRPr="00691946">
        <w:rPr>
          <w:noProof/>
          <w:lang w:val="fr-FR"/>
        </w:rPr>
        <w:t xml:space="preserve"> avec </w:t>
      </w:r>
      <w:r w:rsidR="00C0615F">
        <w:rPr>
          <w:noProof/>
          <w:lang w:val="fr-FR"/>
        </w:rPr>
        <w:t>l’</w:t>
      </w:r>
      <w:r w:rsidRPr="00691946">
        <w:rPr>
          <w:noProof/>
          <w:lang w:val="fr-FR"/>
        </w:rPr>
        <w:t>eltrombopag suggèrent un risque phototoxique potentiel; toutefois, aucune phototoxicité cutanée n'a été mise en évidence chez les rongeurs (10</w:t>
      </w:r>
      <w:r w:rsidR="00C20612" w:rsidRPr="00691946">
        <w:rPr>
          <w:noProof/>
          <w:lang w:val="fr-FR"/>
        </w:rPr>
        <w:t xml:space="preserve"> ou 7</w:t>
      </w:r>
      <w:r w:rsidR="00D8065D" w:rsidRPr="00691946">
        <w:rPr>
          <w:noProof/>
          <w:lang w:val="fr-FR"/>
        </w:rPr>
        <w:t> </w:t>
      </w:r>
      <w:r w:rsidR="00C20612" w:rsidRPr="00691946">
        <w:rPr>
          <w:noProof/>
          <w:lang w:val="fr-FR"/>
        </w:rPr>
        <w:t>fois</w:t>
      </w:r>
      <w:r w:rsidRPr="00691946">
        <w:rPr>
          <w:noProof/>
          <w:lang w:val="fr-FR"/>
        </w:rPr>
        <w:t xml:space="preserve"> fois</w:t>
      </w:r>
      <w:r w:rsidRPr="00691946">
        <w:rPr>
          <w:lang w:val="fr-FR" w:eastAsia="en-GB"/>
        </w:rPr>
        <w:t xml:space="preserve"> l'</w:t>
      </w:r>
      <w:r w:rsidR="00F14618" w:rsidRPr="00691946">
        <w:rPr>
          <w:lang w:val="fr-FR" w:eastAsia="en-GB"/>
        </w:rPr>
        <w:t>exposition</w:t>
      </w:r>
      <w:r w:rsidRPr="00691946">
        <w:rPr>
          <w:lang w:val="fr-FR" w:eastAsia="en-GB"/>
        </w:rPr>
        <w:t xml:space="preserve"> clinique </w:t>
      </w:r>
      <w:r w:rsidR="003F3D61" w:rsidRPr="00691946">
        <w:rPr>
          <w:lang w:val="fr-FR" w:eastAsia="en-GB"/>
        </w:rPr>
        <w:t>humaine</w:t>
      </w:r>
      <w:r w:rsidR="006B263C" w:rsidRPr="00691946">
        <w:rPr>
          <w:lang w:val="fr-FR" w:eastAsia="en-GB"/>
        </w:rPr>
        <w:t xml:space="preserve"> </w:t>
      </w:r>
      <w:r w:rsidR="006B263C" w:rsidRPr="00691946">
        <w:rPr>
          <w:rFonts w:eastAsia="MS Mincho"/>
          <w:lang w:val="fr-FR"/>
        </w:rPr>
        <w:t xml:space="preserve">pour </w:t>
      </w:r>
      <w:r w:rsidR="002011CB" w:rsidRPr="00691946">
        <w:rPr>
          <w:rFonts w:eastAsia="MS Mincho"/>
          <w:lang w:val="fr-FR"/>
        </w:rPr>
        <w:t>l</w:t>
      </w:r>
      <w:r w:rsidR="006B263C" w:rsidRPr="00691946">
        <w:rPr>
          <w:rFonts w:eastAsia="MS Mincho"/>
          <w:lang w:val="fr-FR"/>
        </w:rPr>
        <w:t xml:space="preserve">es patients </w:t>
      </w:r>
      <w:r w:rsidR="00C20612" w:rsidRPr="00691946">
        <w:rPr>
          <w:lang w:val="fr-FR"/>
        </w:rPr>
        <w:t xml:space="preserve">adultes ou pédiatriques </w:t>
      </w:r>
      <w:r w:rsidR="006B263C" w:rsidRPr="00691946">
        <w:rPr>
          <w:rFonts w:eastAsia="MS Mincho"/>
          <w:lang w:val="fr-FR"/>
        </w:rPr>
        <w:t>ayant un</w:t>
      </w:r>
      <w:r w:rsidR="00B84670" w:rsidRPr="00691946">
        <w:rPr>
          <w:rFonts w:eastAsia="MS Mincho"/>
          <w:lang w:val="fr-FR"/>
        </w:rPr>
        <w:t>e</w:t>
      </w:r>
      <w:r w:rsidR="006B263C" w:rsidRPr="00691946">
        <w:rPr>
          <w:rFonts w:eastAsia="MS Mincho"/>
          <w:lang w:val="fr-FR"/>
        </w:rPr>
        <w:t xml:space="preserve"> TI à 75</w:t>
      </w:r>
      <w:r w:rsidR="001D3F6F" w:rsidRPr="00691946">
        <w:rPr>
          <w:rFonts w:eastAsia="MS Mincho"/>
          <w:lang w:val="fr-FR"/>
        </w:rPr>
        <w:t> </w:t>
      </w:r>
      <w:r w:rsidR="006B263C" w:rsidRPr="00691946">
        <w:rPr>
          <w:rFonts w:eastAsia="MS Mincho"/>
          <w:lang w:val="fr-FR"/>
        </w:rPr>
        <w:t>mg/jour et 5</w:t>
      </w:r>
      <w:r w:rsidR="001D3F6F" w:rsidRPr="00691946">
        <w:rPr>
          <w:rFonts w:eastAsia="MS Mincho"/>
          <w:lang w:val="fr-FR"/>
        </w:rPr>
        <w:t> </w:t>
      </w:r>
      <w:r w:rsidR="006B263C" w:rsidRPr="00691946">
        <w:rPr>
          <w:rFonts w:eastAsia="MS Mincho"/>
          <w:lang w:val="fr-FR"/>
        </w:rPr>
        <w:t xml:space="preserve">fois l’exposition </w:t>
      </w:r>
      <w:r w:rsidR="002011CB" w:rsidRPr="00691946">
        <w:rPr>
          <w:rFonts w:eastAsia="MS Mincho"/>
          <w:lang w:val="fr-FR"/>
        </w:rPr>
        <w:t xml:space="preserve">clinique </w:t>
      </w:r>
      <w:r w:rsidR="002011CB" w:rsidRPr="00691946">
        <w:rPr>
          <w:lang w:val="fr-FR" w:eastAsia="en-GB"/>
        </w:rPr>
        <w:t>humaine</w:t>
      </w:r>
      <w:r w:rsidR="006B263C" w:rsidRPr="00691946">
        <w:rPr>
          <w:rFonts w:eastAsia="MS Mincho"/>
          <w:lang w:val="fr-FR"/>
        </w:rPr>
        <w:t xml:space="preserve"> pour les </w:t>
      </w:r>
      <w:r w:rsidR="006B263C" w:rsidRPr="00691946">
        <w:rPr>
          <w:rFonts w:eastAsia="MS Mincho"/>
          <w:color w:val="000000"/>
          <w:szCs w:val="24"/>
          <w:lang w:val="fr-FR" w:eastAsia="ja-JP"/>
        </w:rPr>
        <w:t>patients infectés par le VHC à 100</w:t>
      </w:r>
      <w:r w:rsidR="001D3F6F" w:rsidRPr="00691946">
        <w:rPr>
          <w:rFonts w:eastAsia="MS Mincho"/>
          <w:color w:val="000000"/>
          <w:szCs w:val="24"/>
          <w:lang w:val="fr-FR" w:eastAsia="ja-JP"/>
        </w:rPr>
        <w:t> </w:t>
      </w:r>
      <w:r w:rsidR="006B263C" w:rsidRPr="00691946">
        <w:rPr>
          <w:rFonts w:eastAsia="MS Mincho"/>
          <w:color w:val="000000"/>
          <w:szCs w:val="24"/>
          <w:lang w:val="fr-FR" w:eastAsia="ja-JP"/>
        </w:rPr>
        <w:t>mg/jour</w:t>
      </w:r>
      <w:r w:rsidRPr="00691946">
        <w:rPr>
          <w:lang w:val="fr-FR" w:eastAsia="en-GB"/>
        </w:rPr>
        <w:t xml:space="preserve">, </w:t>
      </w:r>
      <w:r w:rsidR="006B263C" w:rsidRPr="00691946">
        <w:rPr>
          <w:lang w:val="fr-FR" w:eastAsia="en-GB"/>
        </w:rPr>
        <w:t>sur la base de</w:t>
      </w:r>
      <w:r w:rsidRPr="00691946">
        <w:rPr>
          <w:lang w:val="fr-FR" w:eastAsia="en-GB"/>
        </w:rPr>
        <w:t xml:space="preserve"> l'ASC), </w:t>
      </w:r>
      <w:r w:rsidR="00F14618" w:rsidRPr="00691946">
        <w:rPr>
          <w:lang w:val="fr-FR" w:eastAsia="en-GB"/>
        </w:rPr>
        <w:t xml:space="preserve">ni </w:t>
      </w:r>
      <w:r w:rsidR="00DE7984" w:rsidRPr="00691946">
        <w:rPr>
          <w:lang w:val="fr-FR" w:eastAsia="en-GB"/>
        </w:rPr>
        <w:t xml:space="preserve">aucune </w:t>
      </w:r>
      <w:r w:rsidRPr="00691946">
        <w:rPr>
          <w:lang w:val="fr-FR" w:eastAsia="en-GB"/>
        </w:rPr>
        <w:t>phototoxicité oculaire (</w:t>
      </w:r>
      <w:r w:rsidRPr="00691946">
        <w:rPr>
          <w:lang w:eastAsia="en-GB"/>
        </w:rPr>
        <w:sym w:font="Symbol" w:char="F0B3"/>
      </w:r>
      <w:r w:rsidR="00C20612" w:rsidRPr="00691946">
        <w:rPr>
          <w:lang w:val="fr-FR" w:eastAsia="en-GB"/>
        </w:rPr>
        <w:t>4 </w:t>
      </w:r>
      <w:r w:rsidRPr="00691946">
        <w:rPr>
          <w:lang w:val="fr-FR" w:eastAsia="en-GB"/>
        </w:rPr>
        <w:t>fois l'</w:t>
      </w:r>
      <w:r w:rsidR="00F14618" w:rsidRPr="00691946">
        <w:rPr>
          <w:lang w:val="fr-FR" w:eastAsia="en-GB"/>
        </w:rPr>
        <w:t>exposition</w:t>
      </w:r>
      <w:r w:rsidRPr="00691946">
        <w:rPr>
          <w:lang w:val="fr-FR" w:eastAsia="en-GB"/>
        </w:rPr>
        <w:t xml:space="preserve"> clinique </w:t>
      </w:r>
      <w:r w:rsidR="002011CB" w:rsidRPr="00691946">
        <w:rPr>
          <w:lang w:val="fr-FR" w:eastAsia="en-GB"/>
        </w:rPr>
        <w:t>humaine</w:t>
      </w:r>
      <w:r w:rsidR="002011CB" w:rsidRPr="00691946">
        <w:rPr>
          <w:rFonts w:eastAsia="MS Mincho"/>
          <w:lang w:val="fr-FR"/>
        </w:rPr>
        <w:t xml:space="preserve"> </w:t>
      </w:r>
      <w:r w:rsidR="006B263C" w:rsidRPr="00691946">
        <w:rPr>
          <w:rFonts w:eastAsia="MS Mincho"/>
          <w:lang w:val="fr-FR"/>
        </w:rPr>
        <w:t xml:space="preserve">pour </w:t>
      </w:r>
      <w:r w:rsidR="002011CB" w:rsidRPr="00691946">
        <w:rPr>
          <w:rFonts w:eastAsia="MS Mincho"/>
          <w:lang w:val="fr-FR"/>
        </w:rPr>
        <w:t>l</w:t>
      </w:r>
      <w:r w:rsidR="006B263C" w:rsidRPr="00691946">
        <w:rPr>
          <w:rFonts w:eastAsia="MS Mincho"/>
          <w:lang w:val="fr-FR"/>
        </w:rPr>
        <w:t xml:space="preserve">es patients </w:t>
      </w:r>
      <w:r w:rsidR="00C20612" w:rsidRPr="00691946">
        <w:rPr>
          <w:lang w:val="fr-FR"/>
        </w:rPr>
        <w:lastRenderedPageBreak/>
        <w:t xml:space="preserve">adultes ou pédiatriques </w:t>
      </w:r>
      <w:r w:rsidR="006B263C" w:rsidRPr="00691946">
        <w:rPr>
          <w:rFonts w:eastAsia="MS Mincho"/>
          <w:lang w:val="fr-FR"/>
        </w:rPr>
        <w:t>ayant un</w:t>
      </w:r>
      <w:r w:rsidR="00B84670" w:rsidRPr="00691946">
        <w:rPr>
          <w:rFonts w:eastAsia="MS Mincho"/>
          <w:lang w:val="fr-FR"/>
        </w:rPr>
        <w:t>e</w:t>
      </w:r>
      <w:r w:rsidR="006B263C" w:rsidRPr="00691946">
        <w:rPr>
          <w:rFonts w:eastAsia="MS Mincho"/>
          <w:lang w:val="fr-FR"/>
        </w:rPr>
        <w:t xml:space="preserve"> TI à 75</w:t>
      </w:r>
      <w:r w:rsidR="00D8065D" w:rsidRPr="00691946">
        <w:rPr>
          <w:rFonts w:eastAsia="MS Mincho"/>
          <w:lang w:val="fr-FR"/>
        </w:rPr>
        <w:t> </w:t>
      </w:r>
      <w:r w:rsidR="00147F75" w:rsidRPr="00691946">
        <w:rPr>
          <w:rFonts w:eastAsia="MS Mincho"/>
          <w:lang w:val="fr-FR"/>
        </w:rPr>
        <w:t>mg/jour et 3</w:t>
      </w:r>
      <w:r w:rsidR="00D8065D" w:rsidRPr="00691946">
        <w:rPr>
          <w:rFonts w:eastAsia="MS Mincho"/>
          <w:lang w:val="fr-FR"/>
        </w:rPr>
        <w:t> </w:t>
      </w:r>
      <w:r w:rsidR="00147F75" w:rsidRPr="00691946">
        <w:rPr>
          <w:rFonts w:eastAsia="MS Mincho"/>
          <w:lang w:val="fr-FR"/>
        </w:rPr>
        <w:t xml:space="preserve">fois l’exposition </w:t>
      </w:r>
      <w:r w:rsidR="002011CB" w:rsidRPr="00691946">
        <w:rPr>
          <w:rFonts w:eastAsia="MS Mincho"/>
          <w:lang w:val="fr-FR"/>
        </w:rPr>
        <w:t xml:space="preserve">clinique </w:t>
      </w:r>
      <w:r w:rsidR="002011CB" w:rsidRPr="00691946">
        <w:rPr>
          <w:lang w:val="fr-FR" w:eastAsia="en-GB"/>
        </w:rPr>
        <w:t>humaine</w:t>
      </w:r>
      <w:r w:rsidR="002011CB" w:rsidRPr="00691946">
        <w:rPr>
          <w:rFonts w:eastAsia="MS Mincho"/>
          <w:lang w:val="fr-FR"/>
        </w:rPr>
        <w:t xml:space="preserve"> </w:t>
      </w:r>
      <w:r w:rsidR="006B263C" w:rsidRPr="00691946">
        <w:rPr>
          <w:rFonts w:eastAsia="MS Mincho"/>
          <w:lang w:val="fr-FR"/>
        </w:rPr>
        <w:t xml:space="preserve">pour les </w:t>
      </w:r>
      <w:r w:rsidR="006B263C" w:rsidRPr="00691946">
        <w:rPr>
          <w:rFonts w:eastAsia="MS Mincho"/>
          <w:color w:val="000000"/>
          <w:szCs w:val="24"/>
          <w:lang w:val="fr-FR" w:eastAsia="ja-JP"/>
        </w:rPr>
        <w:t>patients infectés par le VHC à 100</w:t>
      </w:r>
      <w:r w:rsidR="003F3D61" w:rsidRPr="00691946">
        <w:rPr>
          <w:rFonts w:eastAsia="MS Mincho"/>
          <w:color w:val="000000"/>
          <w:szCs w:val="24"/>
          <w:lang w:val="fr-FR" w:eastAsia="ja-JP"/>
        </w:rPr>
        <w:t> </w:t>
      </w:r>
      <w:r w:rsidR="006B263C" w:rsidRPr="00691946">
        <w:rPr>
          <w:rFonts w:eastAsia="MS Mincho"/>
          <w:color w:val="000000"/>
          <w:szCs w:val="24"/>
          <w:lang w:val="fr-FR" w:eastAsia="ja-JP"/>
        </w:rPr>
        <w:t>mg/jour</w:t>
      </w:r>
      <w:r w:rsidRPr="00691946">
        <w:rPr>
          <w:lang w:val="fr-FR" w:eastAsia="en-GB"/>
        </w:rPr>
        <w:t xml:space="preserve">, </w:t>
      </w:r>
      <w:r w:rsidR="006B263C" w:rsidRPr="00691946">
        <w:rPr>
          <w:lang w:val="fr-FR" w:eastAsia="en-GB"/>
        </w:rPr>
        <w:t>sur la base de</w:t>
      </w:r>
      <w:r w:rsidRPr="00691946">
        <w:rPr>
          <w:lang w:val="fr-FR" w:eastAsia="en-GB"/>
        </w:rPr>
        <w:t xml:space="preserve"> l'ASC). </w:t>
      </w:r>
      <w:r w:rsidR="00D80C5F" w:rsidRPr="00691946">
        <w:rPr>
          <w:lang w:val="fr-FR" w:eastAsia="en-GB"/>
        </w:rPr>
        <w:t>De plus, une étude de pharmacologie clinique portant sur 36</w:t>
      </w:r>
      <w:r w:rsidR="00D8065D" w:rsidRPr="00691946">
        <w:rPr>
          <w:lang w:val="fr-FR" w:eastAsia="en-GB"/>
        </w:rPr>
        <w:t> </w:t>
      </w:r>
      <w:r w:rsidR="00D80C5F" w:rsidRPr="00691946">
        <w:rPr>
          <w:lang w:val="fr-FR" w:eastAsia="en-GB"/>
        </w:rPr>
        <w:t>sujets n'a pas révélé d'augmentation de la photo</w:t>
      </w:r>
      <w:r w:rsidR="00B737D4" w:rsidRPr="00691946">
        <w:rPr>
          <w:lang w:val="fr-FR" w:eastAsia="en-GB"/>
        </w:rPr>
        <w:t>sensibilité</w:t>
      </w:r>
      <w:r w:rsidR="00D80C5F" w:rsidRPr="00691946">
        <w:rPr>
          <w:lang w:val="fr-FR" w:eastAsia="en-GB"/>
        </w:rPr>
        <w:t xml:space="preserve"> suite à l'administration de 75</w:t>
      </w:r>
      <w:r w:rsidR="00D8065D" w:rsidRPr="00691946">
        <w:rPr>
          <w:lang w:val="fr-FR" w:eastAsia="en-GB"/>
        </w:rPr>
        <w:t> </w:t>
      </w:r>
      <w:r w:rsidR="00D80C5F" w:rsidRPr="00691946">
        <w:rPr>
          <w:lang w:val="fr-FR" w:eastAsia="en-GB"/>
        </w:rPr>
        <w:t>mg d'eltrombopag</w:t>
      </w:r>
      <w:r w:rsidR="009F78DF" w:rsidRPr="00691946">
        <w:rPr>
          <w:lang w:val="fr-FR" w:eastAsia="en-GB"/>
        </w:rPr>
        <w:t>. Ceci a été</w:t>
      </w:r>
      <w:r w:rsidR="00D80C5F" w:rsidRPr="00691946">
        <w:rPr>
          <w:lang w:val="fr-FR" w:eastAsia="en-GB"/>
        </w:rPr>
        <w:t xml:space="preserve"> mesuré par le retard </w:t>
      </w:r>
      <w:r w:rsidR="00905A3F" w:rsidRPr="00691946">
        <w:rPr>
          <w:lang w:val="fr-FR" w:eastAsia="en-GB"/>
        </w:rPr>
        <w:t xml:space="preserve">de l'indice de </w:t>
      </w:r>
      <w:r w:rsidR="00D80C5F" w:rsidRPr="00691946">
        <w:rPr>
          <w:lang w:val="fr-FR" w:eastAsia="en-GB"/>
        </w:rPr>
        <w:t>phototox</w:t>
      </w:r>
      <w:r w:rsidR="00905A3F" w:rsidRPr="00691946">
        <w:rPr>
          <w:lang w:val="fr-FR" w:eastAsia="en-GB"/>
        </w:rPr>
        <w:t>icité</w:t>
      </w:r>
      <w:r w:rsidR="00D80C5F" w:rsidRPr="00691946">
        <w:rPr>
          <w:lang w:val="fr-FR" w:eastAsia="en-GB"/>
        </w:rPr>
        <w:t xml:space="preserve">. Néanmoins, </w:t>
      </w:r>
      <w:r w:rsidR="00B737D4" w:rsidRPr="00691946">
        <w:rPr>
          <w:lang w:val="fr-FR" w:eastAsia="en-GB"/>
        </w:rPr>
        <w:t>un</w:t>
      </w:r>
      <w:r w:rsidR="00D80C5F" w:rsidRPr="00691946">
        <w:rPr>
          <w:lang w:val="fr-FR" w:eastAsia="en-GB"/>
        </w:rPr>
        <w:t xml:space="preserve"> risque potentiel de photoallergie ne peut être exclu, aucune étude préclinique spécifique n'ayant pu être mise en place.</w:t>
      </w:r>
    </w:p>
    <w:p w14:paraId="50CE19BB" w14:textId="77777777" w:rsidR="00A34E36" w:rsidRPr="00691946" w:rsidRDefault="00A34E36" w:rsidP="00B40FB8">
      <w:pPr>
        <w:tabs>
          <w:tab w:val="clear" w:pos="567"/>
        </w:tabs>
        <w:spacing w:line="240" w:lineRule="auto"/>
        <w:rPr>
          <w:noProof/>
          <w:lang w:val="fr-FR"/>
        </w:rPr>
      </w:pPr>
    </w:p>
    <w:p w14:paraId="0DBE01E3" w14:textId="77777777" w:rsidR="00260E7E" w:rsidRPr="00691946" w:rsidRDefault="00260E7E" w:rsidP="00B40FB8">
      <w:pPr>
        <w:keepNext/>
        <w:tabs>
          <w:tab w:val="clear" w:pos="567"/>
        </w:tabs>
        <w:spacing w:line="240" w:lineRule="auto"/>
        <w:rPr>
          <w:noProof/>
          <w:u w:val="single"/>
          <w:lang w:val="fr-FR"/>
        </w:rPr>
      </w:pPr>
      <w:r w:rsidRPr="00691946">
        <w:rPr>
          <w:noProof/>
          <w:u w:val="single"/>
          <w:lang w:val="fr-FR"/>
        </w:rPr>
        <w:t>Etudes chez l’animal juvénile</w:t>
      </w:r>
    </w:p>
    <w:p w14:paraId="4D5B2AF8" w14:textId="77777777" w:rsidR="00260E7E" w:rsidRPr="00691946" w:rsidRDefault="00260E7E" w:rsidP="00B40FB8">
      <w:pPr>
        <w:keepNext/>
        <w:tabs>
          <w:tab w:val="clear" w:pos="567"/>
        </w:tabs>
        <w:spacing w:line="240" w:lineRule="auto"/>
        <w:rPr>
          <w:noProof/>
          <w:lang w:val="fr-FR"/>
        </w:rPr>
      </w:pPr>
    </w:p>
    <w:p w14:paraId="3D8C4D34" w14:textId="77777777" w:rsidR="00C20612" w:rsidRPr="00691946" w:rsidRDefault="00260E7E" w:rsidP="00B40FB8">
      <w:pPr>
        <w:spacing w:line="240" w:lineRule="auto"/>
        <w:rPr>
          <w:u w:val="single"/>
          <w:lang w:val="fr-FR"/>
        </w:rPr>
      </w:pPr>
      <w:r w:rsidRPr="00691946">
        <w:rPr>
          <w:noProof/>
          <w:lang w:val="fr-FR"/>
        </w:rPr>
        <w:t>Des opacités oculaires à des doses non tolérées chez les rats en pré-sevrage ont été observées. Aucune opacité oculaire n’a été observée à des doses tolérées (voir la sous-rubrique ci-dessus «</w:t>
      </w:r>
      <w:r w:rsidR="00383D36" w:rsidRPr="00691946">
        <w:rPr>
          <w:noProof/>
          <w:lang w:val="fr-FR"/>
        </w:rPr>
        <w:t> </w:t>
      </w:r>
      <w:r w:rsidRPr="00691946">
        <w:rPr>
          <w:lang w:val="fr-FR"/>
        </w:rPr>
        <w:t xml:space="preserve">Pharmacologie de sécurité et toxicité en doses répétées »). En conclusion et en tenant compte </w:t>
      </w:r>
      <w:r w:rsidR="00037F31" w:rsidRPr="00691946">
        <w:rPr>
          <w:lang w:val="fr-FR"/>
        </w:rPr>
        <w:t>de</w:t>
      </w:r>
      <w:r w:rsidRPr="00691946">
        <w:rPr>
          <w:lang w:val="fr-FR"/>
        </w:rPr>
        <w:t xml:space="preserve"> la marge d’exposition basée sur l’ASC, un risque de cataracte liée à l’eltrombopag ne peut être exclu chez les patients pédiatriques. </w:t>
      </w:r>
      <w:r w:rsidR="00C20612" w:rsidRPr="00691946">
        <w:rPr>
          <w:lang w:val="fr-FR"/>
        </w:rPr>
        <w:t>On ne dispose pas de résultats chez des rats juvéniles pouvant suggérer un risque supérieur de toxicité du traitement par l’eltrombopag chez les patients pédiatriques ayant un</w:t>
      </w:r>
      <w:r w:rsidR="00B36AC7" w:rsidRPr="00691946">
        <w:rPr>
          <w:lang w:val="fr-FR"/>
        </w:rPr>
        <w:t>e</w:t>
      </w:r>
      <w:r w:rsidR="00C20612" w:rsidRPr="00691946">
        <w:rPr>
          <w:lang w:val="fr-FR"/>
        </w:rPr>
        <w:t xml:space="preserve"> TI par rapport aux patients adultes ayant un</w:t>
      </w:r>
      <w:r w:rsidR="00B84670" w:rsidRPr="00691946">
        <w:rPr>
          <w:lang w:val="fr-FR"/>
        </w:rPr>
        <w:t>e</w:t>
      </w:r>
      <w:r w:rsidR="00C20612" w:rsidRPr="00691946">
        <w:rPr>
          <w:lang w:val="fr-FR"/>
        </w:rPr>
        <w:t xml:space="preserve"> TI.</w:t>
      </w:r>
    </w:p>
    <w:p w14:paraId="4A7A86F3" w14:textId="77777777" w:rsidR="00383D36" w:rsidRPr="00691946" w:rsidRDefault="00383D36" w:rsidP="00B40FB8">
      <w:pPr>
        <w:tabs>
          <w:tab w:val="clear" w:pos="567"/>
        </w:tabs>
        <w:spacing w:line="240" w:lineRule="auto"/>
        <w:rPr>
          <w:noProof/>
          <w:lang w:val="fr-FR"/>
        </w:rPr>
      </w:pPr>
    </w:p>
    <w:p w14:paraId="599807EB" w14:textId="77777777" w:rsidR="00113AF9" w:rsidRPr="00691946" w:rsidRDefault="00113AF9" w:rsidP="00B40FB8">
      <w:pPr>
        <w:tabs>
          <w:tab w:val="clear" w:pos="567"/>
        </w:tabs>
        <w:spacing w:line="240" w:lineRule="auto"/>
        <w:rPr>
          <w:noProof/>
          <w:lang w:val="fr-FR"/>
        </w:rPr>
      </w:pPr>
    </w:p>
    <w:p w14:paraId="3874B4F0" w14:textId="77777777" w:rsidR="00A63ECC" w:rsidRPr="00691946" w:rsidRDefault="00A63ECC" w:rsidP="00B40FB8">
      <w:pPr>
        <w:keepNext/>
        <w:suppressAutoHyphens/>
        <w:spacing w:line="240" w:lineRule="auto"/>
        <w:rPr>
          <w:b/>
          <w:color w:val="000000"/>
          <w:szCs w:val="22"/>
        </w:rPr>
      </w:pPr>
      <w:r w:rsidRPr="00691946">
        <w:rPr>
          <w:b/>
          <w:color w:val="000000"/>
          <w:szCs w:val="22"/>
        </w:rPr>
        <w:t>6.</w:t>
      </w:r>
      <w:r w:rsidRPr="00691946">
        <w:rPr>
          <w:b/>
          <w:color w:val="000000"/>
          <w:szCs w:val="22"/>
        </w:rPr>
        <w:tab/>
        <w:t>DONN</w:t>
      </w:r>
      <w:r w:rsidR="00647DDC" w:rsidRPr="00691946">
        <w:rPr>
          <w:b/>
          <w:lang w:val="fr-FR"/>
        </w:rPr>
        <w:t>É</w:t>
      </w:r>
      <w:r w:rsidRPr="00691946">
        <w:rPr>
          <w:b/>
          <w:color w:val="000000"/>
          <w:szCs w:val="22"/>
        </w:rPr>
        <w:t>ES PHARMACEUTIQUES</w:t>
      </w:r>
    </w:p>
    <w:p w14:paraId="704E2A9C" w14:textId="77777777" w:rsidR="00A34E36" w:rsidRPr="00691946" w:rsidRDefault="00A34E36" w:rsidP="00B40FB8">
      <w:pPr>
        <w:keepNext/>
        <w:tabs>
          <w:tab w:val="clear" w:pos="567"/>
        </w:tabs>
        <w:spacing w:line="240" w:lineRule="auto"/>
        <w:rPr>
          <w:noProof/>
        </w:rPr>
      </w:pPr>
    </w:p>
    <w:p w14:paraId="01C59132" w14:textId="77777777" w:rsidR="00A34E36" w:rsidRPr="00691946" w:rsidRDefault="00A34E36" w:rsidP="00B40FB8">
      <w:pPr>
        <w:keepNext/>
        <w:numPr>
          <w:ilvl w:val="1"/>
          <w:numId w:val="4"/>
        </w:numPr>
        <w:spacing w:line="240" w:lineRule="auto"/>
        <w:rPr>
          <w:b/>
          <w:noProof/>
        </w:rPr>
      </w:pPr>
      <w:r w:rsidRPr="00691946">
        <w:rPr>
          <w:b/>
          <w:noProof/>
        </w:rPr>
        <w:t>List</w:t>
      </w:r>
      <w:r w:rsidR="00A63ECC" w:rsidRPr="00691946">
        <w:rPr>
          <w:b/>
          <w:noProof/>
        </w:rPr>
        <w:t>e des</w:t>
      </w:r>
      <w:r w:rsidRPr="00691946">
        <w:rPr>
          <w:b/>
          <w:noProof/>
        </w:rPr>
        <w:t xml:space="preserve"> excipients</w:t>
      </w:r>
    </w:p>
    <w:p w14:paraId="135FDBA5" w14:textId="77777777" w:rsidR="00AF734B" w:rsidRPr="00691946" w:rsidRDefault="00AF734B" w:rsidP="00B40FB8">
      <w:pPr>
        <w:keepNext/>
        <w:tabs>
          <w:tab w:val="clear" w:pos="567"/>
        </w:tabs>
        <w:spacing w:line="240" w:lineRule="auto"/>
        <w:rPr>
          <w:noProof/>
          <w:lang w:val="it-IT"/>
        </w:rPr>
      </w:pPr>
    </w:p>
    <w:p w14:paraId="5F7A106C" w14:textId="77777777" w:rsidR="003811E1" w:rsidRPr="00691946" w:rsidRDefault="004319F2" w:rsidP="00B40FB8">
      <w:pPr>
        <w:keepNext/>
        <w:tabs>
          <w:tab w:val="clear" w:pos="567"/>
        </w:tabs>
        <w:spacing w:line="240" w:lineRule="auto"/>
        <w:rPr>
          <w:noProof/>
          <w:u w:val="single"/>
          <w:lang w:val="fr-FR"/>
        </w:rPr>
      </w:pPr>
      <w:r>
        <w:rPr>
          <w:noProof/>
          <w:u w:val="single"/>
          <w:lang w:val="fr-FR"/>
        </w:rPr>
        <w:t>Eltrombopag Accord</w:t>
      </w:r>
      <w:r w:rsidR="003811E1" w:rsidRPr="00691946">
        <w:rPr>
          <w:noProof/>
          <w:u w:val="single"/>
          <w:lang w:val="fr-FR"/>
        </w:rPr>
        <w:t xml:space="preserve"> 12,5</w:t>
      </w:r>
      <w:r w:rsidR="004C351B">
        <w:rPr>
          <w:noProof/>
          <w:u w:val="single"/>
          <w:lang w:val="fr-FR"/>
        </w:rPr>
        <w:t>/25/50/75</w:t>
      </w:r>
      <w:r w:rsidR="003811E1" w:rsidRPr="00691946">
        <w:rPr>
          <w:noProof/>
          <w:u w:val="single"/>
          <w:lang w:val="fr-FR"/>
        </w:rPr>
        <w:t> mg, comprimés pelliculés</w:t>
      </w:r>
    </w:p>
    <w:p w14:paraId="68D4FB04" w14:textId="77777777" w:rsidR="003B4CAD" w:rsidRPr="00691946" w:rsidRDefault="003B4CAD" w:rsidP="00B40FB8">
      <w:pPr>
        <w:keepNext/>
        <w:tabs>
          <w:tab w:val="clear" w:pos="567"/>
        </w:tabs>
        <w:spacing w:line="240" w:lineRule="auto"/>
        <w:rPr>
          <w:noProof/>
          <w:szCs w:val="22"/>
          <w:lang w:val="fr-FR"/>
        </w:rPr>
      </w:pPr>
    </w:p>
    <w:p w14:paraId="4DAEA4FD" w14:textId="77777777" w:rsidR="003811E1" w:rsidRPr="00691946" w:rsidRDefault="003811E1" w:rsidP="00B40FB8">
      <w:pPr>
        <w:keepNext/>
        <w:tabs>
          <w:tab w:val="clear" w:pos="567"/>
        </w:tabs>
        <w:spacing w:line="240" w:lineRule="auto"/>
        <w:rPr>
          <w:i/>
          <w:noProof/>
          <w:u w:val="single"/>
          <w:lang w:val="fr-FR"/>
        </w:rPr>
      </w:pPr>
      <w:r w:rsidRPr="00691946">
        <w:rPr>
          <w:i/>
          <w:noProof/>
          <w:u w:val="single"/>
          <w:lang w:val="fr-FR"/>
        </w:rPr>
        <w:t>Noyau du comprimé</w:t>
      </w:r>
    </w:p>
    <w:p w14:paraId="3FFC6443" w14:textId="77777777" w:rsidR="003811E1" w:rsidRPr="00691946" w:rsidRDefault="003811E1" w:rsidP="00B40FB8">
      <w:pPr>
        <w:keepNext/>
        <w:tabs>
          <w:tab w:val="clear" w:pos="567"/>
        </w:tabs>
        <w:spacing w:line="240" w:lineRule="auto"/>
        <w:rPr>
          <w:noProof/>
          <w:lang w:val="fr-FR"/>
        </w:rPr>
      </w:pPr>
      <w:r w:rsidRPr="00691946">
        <w:rPr>
          <w:noProof/>
          <w:lang w:val="fr-FR"/>
        </w:rPr>
        <w:t>Mannitol</w:t>
      </w:r>
    </w:p>
    <w:p w14:paraId="509F3CD3" w14:textId="77777777" w:rsidR="003811E1" w:rsidRPr="00691946" w:rsidRDefault="003811E1" w:rsidP="00B40FB8">
      <w:pPr>
        <w:keepNext/>
        <w:tabs>
          <w:tab w:val="clear" w:pos="567"/>
        </w:tabs>
        <w:spacing w:line="240" w:lineRule="auto"/>
        <w:rPr>
          <w:noProof/>
          <w:lang w:val="fr-FR"/>
        </w:rPr>
      </w:pPr>
      <w:r w:rsidRPr="00691946">
        <w:rPr>
          <w:noProof/>
          <w:lang w:val="fr-FR"/>
        </w:rPr>
        <w:t>Povidone</w:t>
      </w:r>
    </w:p>
    <w:p w14:paraId="07ED465E" w14:textId="77777777" w:rsidR="004C351B" w:rsidRDefault="004C351B" w:rsidP="00B40FB8">
      <w:pPr>
        <w:tabs>
          <w:tab w:val="clear" w:pos="567"/>
        </w:tabs>
        <w:spacing w:line="240" w:lineRule="auto"/>
        <w:rPr>
          <w:noProof/>
          <w:lang w:val="fr-FR"/>
        </w:rPr>
      </w:pPr>
      <w:r w:rsidRPr="004C351B">
        <w:rPr>
          <w:noProof/>
          <w:lang w:val="fr-FR"/>
        </w:rPr>
        <w:t>Cellulose microcristalline</w:t>
      </w:r>
    </w:p>
    <w:p w14:paraId="34B14437" w14:textId="77777777" w:rsidR="003811E1" w:rsidRPr="00691946" w:rsidRDefault="003811E1" w:rsidP="00B40FB8">
      <w:pPr>
        <w:tabs>
          <w:tab w:val="clear" w:pos="567"/>
        </w:tabs>
        <w:spacing w:line="240" w:lineRule="auto"/>
        <w:rPr>
          <w:noProof/>
          <w:lang w:val="fr-FR"/>
        </w:rPr>
      </w:pPr>
      <w:r w:rsidRPr="00691946">
        <w:rPr>
          <w:noProof/>
          <w:lang w:val="fr-FR"/>
        </w:rPr>
        <w:t>Glycolate d'amidon sodique</w:t>
      </w:r>
    </w:p>
    <w:p w14:paraId="0F92B113" w14:textId="77777777" w:rsidR="004C351B" w:rsidRDefault="004C351B" w:rsidP="004C351B">
      <w:pPr>
        <w:keepNext/>
        <w:tabs>
          <w:tab w:val="clear" w:pos="567"/>
        </w:tabs>
        <w:spacing w:line="240" w:lineRule="auto"/>
        <w:rPr>
          <w:noProof/>
          <w:lang w:val="fr-FR"/>
        </w:rPr>
      </w:pPr>
      <w:r w:rsidRPr="00691946">
        <w:rPr>
          <w:noProof/>
          <w:lang w:val="fr-FR"/>
        </w:rPr>
        <w:t>Stéarate de magnésium</w:t>
      </w:r>
    </w:p>
    <w:p w14:paraId="099FD722" w14:textId="77777777" w:rsidR="004C351B" w:rsidRPr="004C351B" w:rsidRDefault="004C351B" w:rsidP="004C351B">
      <w:pPr>
        <w:keepNext/>
        <w:tabs>
          <w:tab w:val="clear" w:pos="567"/>
        </w:tabs>
        <w:spacing w:line="240" w:lineRule="auto"/>
        <w:rPr>
          <w:noProof/>
          <w:lang w:val="fr-FR"/>
        </w:rPr>
      </w:pPr>
      <w:r w:rsidRPr="004C351B">
        <w:rPr>
          <w:noProof/>
          <w:lang w:val="fr-FR"/>
        </w:rPr>
        <w:t>Isomalt (E 953)</w:t>
      </w:r>
    </w:p>
    <w:p w14:paraId="540CF3CA" w14:textId="77777777" w:rsidR="004C351B" w:rsidRPr="00691946" w:rsidRDefault="004C351B" w:rsidP="004C351B">
      <w:pPr>
        <w:keepNext/>
        <w:tabs>
          <w:tab w:val="clear" w:pos="567"/>
        </w:tabs>
        <w:spacing w:line="240" w:lineRule="auto"/>
        <w:rPr>
          <w:noProof/>
          <w:lang w:val="fr-FR"/>
        </w:rPr>
      </w:pPr>
      <w:r w:rsidRPr="004C351B">
        <w:rPr>
          <w:noProof/>
          <w:lang w:val="fr-FR"/>
        </w:rPr>
        <w:t>Silicate de calcium</w:t>
      </w:r>
    </w:p>
    <w:p w14:paraId="0FF16E51" w14:textId="77777777" w:rsidR="003811E1" w:rsidRPr="00691946" w:rsidRDefault="003811E1" w:rsidP="00B40FB8">
      <w:pPr>
        <w:tabs>
          <w:tab w:val="clear" w:pos="567"/>
        </w:tabs>
        <w:spacing w:line="240" w:lineRule="auto"/>
        <w:rPr>
          <w:noProof/>
          <w:lang w:val="fr-FR"/>
        </w:rPr>
      </w:pPr>
    </w:p>
    <w:p w14:paraId="3C21DC6A" w14:textId="77777777" w:rsidR="003811E1" w:rsidRPr="00691946" w:rsidRDefault="003811E1" w:rsidP="00B40FB8">
      <w:pPr>
        <w:keepNext/>
        <w:tabs>
          <w:tab w:val="clear" w:pos="567"/>
        </w:tabs>
        <w:spacing w:line="240" w:lineRule="auto"/>
        <w:rPr>
          <w:i/>
          <w:noProof/>
          <w:u w:val="single"/>
          <w:lang w:val="fr-FR"/>
        </w:rPr>
      </w:pPr>
      <w:r w:rsidRPr="00691946">
        <w:rPr>
          <w:i/>
          <w:noProof/>
          <w:u w:val="single"/>
          <w:lang w:val="fr-FR"/>
        </w:rPr>
        <w:t>Pelliculage du comprimé</w:t>
      </w:r>
    </w:p>
    <w:p w14:paraId="7A1190D1" w14:textId="77777777" w:rsidR="003811E1" w:rsidRPr="00691946" w:rsidRDefault="003811E1" w:rsidP="00B40FB8">
      <w:pPr>
        <w:keepNext/>
        <w:tabs>
          <w:tab w:val="clear" w:pos="567"/>
        </w:tabs>
        <w:spacing w:line="240" w:lineRule="auto"/>
        <w:rPr>
          <w:noProof/>
          <w:lang w:val="fr-FR"/>
        </w:rPr>
      </w:pPr>
      <w:r w:rsidRPr="00691946">
        <w:rPr>
          <w:noProof/>
          <w:lang w:val="fr-FR"/>
        </w:rPr>
        <w:t>Hypromellose</w:t>
      </w:r>
      <w:r w:rsidR="00F91FC4" w:rsidRPr="00691946">
        <w:rPr>
          <w:noProof/>
          <w:lang w:val="fr-FR"/>
        </w:rPr>
        <w:t xml:space="preserve"> </w:t>
      </w:r>
    </w:p>
    <w:p w14:paraId="0EED989E" w14:textId="77777777" w:rsidR="00FF2C4E" w:rsidRDefault="00FF2C4E" w:rsidP="00FF2C4E">
      <w:pPr>
        <w:tabs>
          <w:tab w:val="clear" w:pos="567"/>
        </w:tabs>
        <w:spacing w:line="240" w:lineRule="auto"/>
        <w:rPr>
          <w:noProof/>
          <w:lang w:val="fr-FR"/>
        </w:rPr>
      </w:pPr>
      <w:r w:rsidRPr="00691946">
        <w:rPr>
          <w:noProof/>
          <w:lang w:val="fr-FR"/>
        </w:rPr>
        <w:t>Dioxyde de titane (E171)</w:t>
      </w:r>
    </w:p>
    <w:p w14:paraId="4C048E16" w14:textId="77777777" w:rsidR="00FF2C4E" w:rsidRDefault="00FF2C4E" w:rsidP="00FF2C4E">
      <w:pPr>
        <w:tabs>
          <w:tab w:val="clear" w:pos="567"/>
        </w:tabs>
        <w:spacing w:line="240" w:lineRule="auto"/>
        <w:rPr>
          <w:noProof/>
          <w:lang w:val="fr-FR"/>
        </w:rPr>
      </w:pPr>
      <w:r>
        <w:rPr>
          <w:noProof/>
          <w:lang w:val="fr-FR"/>
        </w:rPr>
        <w:t>Triacétine</w:t>
      </w:r>
    </w:p>
    <w:p w14:paraId="65CBADAB" w14:textId="77777777" w:rsidR="00FF2C4E" w:rsidRPr="00691946" w:rsidRDefault="00FF2C4E" w:rsidP="00FF2C4E">
      <w:pPr>
        <w:keepNext/>
        <w:tabs>
          <w:tab w:val="clear" w:pos="567"/>
        </w:tabs>
        <w:spacing w:line="240" w:lineRule="auto"/>
        <w:rPr>
          <w:noProof/>
          <w:szCs w:val="22"/>
          <w:lang w:val="fr-FR"/>
        </w:rPr>
      </w:pPr>
      <w:r w:rsidRPr="00691946">
        <w:rPr>
          <w:noProof/>
          <w:szCs w:val="22"/>
          <w:lang w:val="fr-FR"/>
        </w:rPr>
        <w:t>Oxyde de fer rouge (E172)</w:t>
      </w:r>
    </w:p>
    <w:p w14:paraId="51D2647E" w14:textId="77777777" w:rsidR="00FF2C4E" w:rsidRPr="00691946" w:rsidRDefault="00FF2C4E" w:rsidP="00FF2C4E">
      <w:pPr>
        <w:keepNext/>
        <w:tabs>
          <w:tab w:val="clear" w:pos="567"/>
        </w:tabs>
        <w:spacing w:line="240" w:lineRule="auto"/>
        <w:rPr>
          <w:noProof/>
          <w:szCs w:val="22"/>
          <w:lang w:val="fr-FR"/>
        </w:rPr>
      </w:pPr>
      <w:r w:rsidRPr="00691946">
        <w:rPr>
          <w:noProof/>
          <w:szCs w:val="22"/>
          <w:lang w:val="fr-FR"/>
        </w:rPr>
        <w:t>Oxyde de fer jaune (E172)</w:t>
      </w:r>
      <w:r>
        <w:rPr>
          <w:noProof/>
          <w:szCs w:val="22"/>
          <w:lang w:val="fr-FR"/>
        </w:rPr>
        <w:t xml:space="preserve"> [sauf pour le 75 mg]</w:t>
      </w:r>
    </w:p>
    <w:p w14:paraId="0F661AC8" w14:textId="77777777" w:rsidR="0027769D" w:rsidRPr="00691946" w:rsidRDefault="0027769D" w:rsidP="00B40FB8">
      <w:pPr>
        <w:tabs>
          <w:tab w:val="clear" w:pos="567"/>
        </w:tabs>
        <w:spacing w:line="240" w:lineRule="auto"/>
        <w:rPr>
          <w:iCs/>
          <w:noProof/>
          <w:lang w:val="fr-FR"/>
        </w:rPr>
      </w:pPr>
    </w:p>
    <w:p w14:paraId="5B1E1870" w14:textId="77777777" w:rsidR="00AF734B" w:rsidRPr="00691946" w:rsidRDefault="00AF734B" w:rsidP="00B40FB8">
      <w:pPr>
        <w:keepNext/>
        <w:tabs>
          <w:tab w:val="clear" w:pos="567"/>
        </w:tabs>
        <w:spacing w:line="240" w:lineRule="auto"/>
        <w:rPr>
          <w:noProof/>
          <w:lang w:val="fr-FR"/>
        </w:rPr>
      </w:pPr>
      <w:r w:rsidRPr="00691946">
        <w:rPr>
          <w:b/>
          <w:noProof/>
          <w:lang w:val="fr-FR"/>
        </w:rPr>
        <w:t>6.2</w:t>
      </w:r>
      <w:r w:rsidRPr="00691946">
        <w:rPr>
          <w:b/>
          <w:noProof/>
          <w:lang w:val="fr-FR"/>
        </w:rPr>
        <w:tab/>
        <w:t>Incompatibili</w:t>
      </w:r>
      <w:r w:rsidR="00A63ECC" w:rsidRPr="00691946">
        <w:rPr>
          <w:b/>
          <w:noProof/>
          <w:lang w:val="fr-FR"/>
        </w:rPr>
        <w:t>té</w:t>
      </w:r>
      <w:r w:rsidRPr="00691946">
        <w:rPr>
          <w:b/>
          <w:noProof/>
          <w:lang w:val="fr-FR"/>
        </w:rPr>
        <w:t>s</w:t>
      </w:r>
    </w:p>
    <w:p w14:paraId="2C9C59DB" w14:textId="77777777" w:rsidR="00AF734B" w:rsidRPr="00691946" w:rsidRDefault="00AF734B" w:rsidP="00B40FB8">
      <w:pPr>
        <w:keepNext/>
        <w:tabs>
          <w:tab w:val="clear" w:pos="567"/>
        </w:tabs>
        <w:spacing w:line="240" w:lineRule="auto"/>
        <w:rPr>
          <w:noProof/>
          <w:lang w:val="fr-FR"/>
        </w:rPr>
      </w:pPr>
    </w:p>
    <w:p w14:paraId="052FDFE2" w14:textId="77777777" w:rsidR="00AF734B" w:rsidRPr="00691946" w:rsidRDefault="002C61B6" w:rsidP="00B40FB8">
      <w:pPr>
        <w:tabs>
          <w:tab w:val="clear" w:pos="567"/>
        </w:tabs>
        <w:spacing w:line="240" w:lineRule="auto"/>
        <w:rPr>
          <w:noProof/>
          <w:lang w:val="fr-FR"/>
        </w:rPr>
      </w:pPr>
      <w:r w:rsidRPr="00691946">
        <w:rPr>
          <w:noProof/>
          <w:lang w:val="fr-FR"/>
        </w:rPr>
        <w:t>Sans objet.</w:t>
      </w:r>
    </w:p>
    <w:p w14:paraId="18AC92DB" w14:textId="77777777" w:rsidR="00AF734B" w:rsidRPr="00691946" w:rsidRDefault="00AF734B" w:rsidP="00B40FB8">
      <w:pPr>
        <w:tabs>
          <w:tab w:val="clear" w:pos="567"/>
        </w:tabs>
        <w:spacing w:line="240" w:lineRule="auto"/>
        <w:rPr>
          <w:noProof/>
          <w:lang w:val="fr-FR"/>
        </w:rPr>
      </w:pPr>
    </w:p>
    <w:p w14:paraId="2F8AA66A" w14:textId="77777777" w:rsidR="00AF734B" w:rsidRPr="00691946" w:rsidRDefault="00AF734B" w:rsidP="00B40FB8">
      <w:pPr>
        <w:keepNext/>
        <w:tabs>
          <w:tab w:val="clear" w:pos="567"/>
        </w:tabs>
        <w:spacing w:line="240" w:lineRule="auto"/>
        <w:ind w:left="567" w:hanging="567"/>
        <w:rPr>
          <w:noProof/>
          <w:lang w:val="fr-FR"/>
        </w:rPr>
      </w:pPr>
      <w:r w:rsidRPr="00691946">
        <w:rPr>
          <w:b/>
          <w:noProof/>
          <w:lang w:val="fr-FR"/>
        </w:rPr>
        <w:t>6.3</w:t>
      </w:r>
      <w:r w:rsidRPr="00691946">
        <w:rPr>
          <w:b/>
          <w:noProof/>
          <w:lang w:val="fr-FR"/>
        </w:rPr>
        <w:tab/>
      </w:r>
      <w:r w:rsidR="00A63ECC" w:rsidRPr="00691946">
        <w:rPr>
          <w:b/>
          <w:noProof/>
          <w:lang w:val="fr-FR"/>
        </w:rPr>
        <w:t>Durée de conservation</w:t>
      </w:r>
    </w:p>
    <w:p w14:paraId="751EF597" w14:textId="77777777" w:rsidR="00AF734B" w:rsidRPr="00691946" w:rsidRDefault="00AF734B" w:rsidP="00B40FB8">
      <w:pPr>
        <w:keepNext/>
        <w:tabs>
          <w:tab w:val="clear" w:pos="567"/>
        </w:tabs>
        <w:spacing w:line="240" w:lineRule="auto"/>
        <w:rPr>
          <w:noProof/>
          <w:lang w:val="fr-FR"/>
        </w:rPr>
      </w:pPr>
    </w:p>
    <w:p w14:paraId="3FC08DD4" w14:textId="77777777" w:rsidR="00AF734B" w:rsidRPr="00691946" w:rsidRDefault="00FF2C4E" w:rsidP="00B40FB8">
      <w:pPr>
        <w:tabs>
          <w:tab w:val="clear" w:pos="567"/>
        </w:tabs>
        <w:spacing w:line="240" w:lineRule="auto"/>
        <w:rPr>
          <w:noProof/>
          <w:lang w:val="fr-FR"/>
        </w:rPr>
      </w:pPr>
      <w:r>
        <w:rPr>
          <w:noProof/>
          <w:lang w:val="fr-FR"/>
        </w:rPr>
        <w:t>2</w:t>
      </w:r>
      <w:r w:rsidR="00BC5012" w:rsidRPr="00691946">
        <w:rPr>
          <w:noProof/>
          <w:lang w:val="fr-FR"/>
        </w:rPr>
        <w:t> </w:t>
      </w:r>
      <w:r w:rsidR="002C61B6" w:rsidRPr="00691946">
        <w:rPr>
          <w:noProof/>
          <w:lang w:val="fr-FR"/>
        </w:rPr>
        <w:t>ans</w:t>
      </w:r>
      <w:r w:rsidR="00F56231" w:rsidRPr="00691946">
        <w:rPr>
          <w:noProof/>
          <w:lang w:val="fr-FR"/>
        </w:rPr>
        <w:t>.</w:t>
      </w:r>
    </w:p>
    <w:p w14:paraId="590DCE1D" w14:textId="77777777" w:rsidR="00AF734B" w:rsidRPr="00691946" w:rsidRDefault="00AF734B" w:rsidP="00B40FB8">
      <w:pPr>
        <w:tabs>
          <w:tab w:val="clear" w:pos="567"/>
        </w:tabs>
        <w:spacing w:line="240" w:lineRule="auto"/>
        <w:rPr>
          <w:noProof/>
          <w:lang w:val="fr-FR"/>
        </w:rPr>
      </w:pPr>
    </w:p>
    <w:p w14:paraId="01A90F0C" w14:textId="77777777" w:rsidR="00A63ECC" w:rsidRPr="00691946" w:rsidRDefault="00A63ECC" w:rsidP="00B40FB8">
      <w:pPr>
        <w:keepNext/>
        <w:suppressAutoHyphens/>
        <w:spacing w:line="240" w:lineRule="auto"/>
        <w:rPr>
          <w:b/>
          <w:color w:val="000000"/>
          <w:szCs w:val="22"/>
          <w:lang w:val="fr-FR"/>
        </w:rPr>
      </w:pPr>
      <w:r w:rsidRPr="00691946">
        <w:rPr>
          <w:b/>
          <w:color w:val="000000"/>
          <w:szCs w:val="22"/>
          <w:lang w:val="fr-FR"/>
        </w:rPr>
        <w:t>6.4</w:t>
      </w:r>
      <w:r w:rsidRPr="00691946">
        <w:rPr>
          <w:b/>
          <w:color w:val="000000"/>
          <w:szCs w:val="22"/>
          <w:lang w:val="fr-FR"/>
        </w:rPr>
        <w:tab/>
        <w:t>Précautions particulières de conservation</w:t>
      </w:r>
    </w:p>
    <w:p w14:paraId="4DB2F109" w14:textId="77777777" w:rsidR="00AF734B" w:rsidRPr="00691946" w:rsidRDefault="00AF734B" w:rsidP="00B40FB8">
      <w:pPr>
        <w:keepNext/>
        <w:tabs>
          <w:tab w:val="clear" w:pos="567"/>
        </w:tabs>
        <w:spacing w:line="240" w:lineRule="auto"/>
        <w:rPr>
          <w:noProof/>
          <w:lang w:val="fr-FR"/>
        </w:rPr>
      </w:pPr>
    </w:p>
    <w:p w14:paraId="64D5D084" w14:textId="77777777" w:rsidR="00AF734B" w:rsidRPr="00691946" w:rsidRDefault="00571D4A" w:rsidP="00B40FB8">
      <w:pPr>
        <w:spacing w:line="240" w:lineRule="auto"/>
        <w:rPr>
          <w:lang w:val="fr-FR"/>
        </w:rPr>
      </w:pPr>
      <w:r w:rsidRPr="00691946">
        <w:rPr>
          <w:lang w:val="fr-FR"/>
        </w:rPr>
        <w:t>Ce médicament ne nécessite p</w:t>
      </w:r>
      <w:r w:rsidR="00386158" w:rsidRPr="00691946">
        <w:rPr>
          <w:lang w:val="fr-FR"/>
        </w:rPr>
        <w:t>as</w:t>
      </w:r>
      <w:r w:rsidR="002C61B6" w:rsidRPr="00691946">
        <w:rPr>
          <w:lang w:val="fr-FR"/>
        </w:rPr>
        <w:t xml:space="preserve"> de précautions particulières de conservation</w:t>
      </w:r>
      <w:r w:rsidR="00F56231" w:rsidRPr="00691946">
        <w:rPr>
          <w:lang w:val="fr-FR"/>
        </w:rPr>
        <w:t>.</w:t>
      </w:r>
    </w:p>
    <w:p w14:paraId="79AD52FB" w14:textId="77777777" w:rsidR="00AF734B" w:rsidRPr="00691946" w:rsidRDefault="00AF734B" w:rsidP="00B40FB8">
      <w:pPr>
        <w:tabs>
          <w:tab w:val="clear" w:pos="567"/>
        </w:tabs>
        <w:spacing w:line="240" w:lineRule="auto"/>
        <w:rPr>
          <w:noProof/>
          <w:lang w:val="fr-FR"/>
        </w:rPr>
      </w:pPr>
    </w:p>
    <w:p w14:paraId="09557121" w14:textId="77777777" w:rsidR="00A63ECC" w:rsidRPr="00691946" w:rsidRDefault="00A63ECC" w:rsidP="00B40FB8">
      <w:pPr>
        <w:keepNext/>
        <w:suppressAutoHyphens/>
        <w:spacing w:line="240" w:lineRule="auto"/>
        <w:rPr>
          <w:b/>
          <w:color w:val="000000"/>
          <w:szCs w:val="22"/>
          <w:lang w:val="fr-FR"/>
        </w:rPr>
      </w:pPr>
      <w:r w:rsidRPr="00691946">
        <w:rPr>
          <w:b/>
          <w:color w:val="000000"/>
          <w:szCs w:val="22"/>
          <w:lang w:val="fr-FR"/>
        </w:rPr>
        <w:lastRenderedPageBreak/>
        <w:t>6.5</w:t>
      </w:r>
      <w:r w:rsidRPr="00691946">
        <w:rPr>
          <w:b/>
          <w:color w:val="000000"/>
          <w:szCs w:val="22"/>
          <w:lang w:val="fr-FR"/>
        </w:rPr>
        <w:tab/>
        <w:t>Nature et contenu de l’emballage extérieur</w:t>
      </w:r>
    </w:p>
    <w:p w14:paraId="2DE1C1E7" w14:textId="77777777" w:rsidR="00AF734B" w:rsidRPr="00691946" w:rsidRDefault="00AF734B" w:rsidP="00B40FB8">
      <w:pPr>
        <w:keepNext/>
        <w:tabs>
          <w:tab w:val="clear" w:pos="567"/>
        </w:tabs>
        <w:spacing w:line="240" w:lineRule="auto"/>
        <w:rPr>
          <w:iCs/>
          <w:noProof/>
          <w:lang w:val="fr-FR"/>
        </w:rPr>
      </w:pPr>
    </w:p>
    <w:p w14:paraId="48D87643" w14:textId="77777777" w:rsidR="006456F6" w:rsidRPr="00691946" w:rsidRDefault="006456F6" w:rsidP="00B40FB8">
      <w:pPr>
        <w:keepNext/>
        <w:tabs>
          <w:tab w:val="clear" w:pos="567"/>
        </w:tabs>
        <w:spacing w:line="240" w:lineRule="auto"/>
        <w:rPr>
          <w:u w:val="single"/>
          <w:lang w:val="fr-FR"/>
        </w:rPr>
      </w:pPr>
      <w:r w:rsidRPr="00691946">
        <w:rPr>
          <w:u w:val="single"/>
          <w:lang w:val="fr-FR"/>
        </w:rPr>
        <w:t>Comprimés pelliculés</w:t>
      </w:r>
      <w:r w:rsidR="00FF2C4E">
        <w:rPr>
          <w:u w:val="single"/>
          <w:lang w:val="fr-FR"/>
        </w:rPr>
        <w:t xml:space="preserve"> de 12,5 mg</w:t>
      </w:r>
    </w:p>
    <w:p w14:paraId="333DBCC9" w14:textId="77777777" w:rsidR="003B4CAD" w:rsidRPr="00691946" w:rsidRDefault="003B4CAD" w:rsidP="00B40FB8">
      <w:pPr>
        <w:keepNext/>
        <w:tabs>
          <w:tab w:val="clear" w:pos="567"/>
        </w:tabs>
        <w:spacing w:line="240" w:lineRule="auto"/>
        <w:rPr>
          <w:noProof/>
          <w:lang w:val="fr-FR"/>
        </w:rPr>
      </w:pPr>
    </w:p>
    <w:p w14:paraId="628039B1" w14:textId="77777777" w:rsidR="00FF2C4E" w:rsidRDefault="00573007" w:rsidP="00B40FB8">
      <w:pPr>
        <w:tabs>
          <w:tab w:val="clear" w:pos="567"/>
        </w:tabs>
        <w:spacing w:line="240" w:lineRule="auto"/>
        <w:rPr>
          <w:lang w:val="fr-FR"/>
        </w:rPr>
      </w:pPr>
      <w:r w:rsidRPr="00691946">
        <w:rPr>
          <w:noProof/>
          <w:lang w:val="fr-FR"/>
        </w:rPr>
        <w:t>P</w:t>
      </w:r>
      <w:r w:rsidR="002C61B6" w:rsidRPr="00691946">
        <w:rPr>
          <w:noProof/>
          <w:lang w:val="fr-FR"/>
        </w:rPr>
        <w:t xml:space="preserve">laquettes </w:t>
      </w:r>
      <w:r w:rsidR="00FF2C4E">
        <w:rPr>
          <w:noProof/>
          <w:lang w:val="fr-FR"/>
        </w:rPr>
        <w:t xml:space="preserve">thermoformées </w:t>
      </w:r>
      <w:r w:rsidR="002C61B6" w:rsidRPr="00691946">
        <w:rPr>
          <w:noProof/>
          <w:lang w:val="fr-FR"/>
        </w:rPr>
        <w:t>en aluminium</w:t>
      </w:r>
      <w:r w:rsidR="00826EAC" w:rsidRPr="00691946">
        <w:rPr>
          <w:noProof/>
          <w:lang w:val="fr-FR"/>
        </w:rPr>
        <w:t xml:space="preserve"> (</w:t>
      </w:r>
      <w:r w:rsidR="00FF2C4E">
        <w:rPr>
          <w:noProof/>
          <w:lang w:val="fr-FR"/>
        </w:rPr>
        <w:t>O</w:t>
      </w:r>
      <w:r w:rsidR="00847BE9" w:rsidRPr="00691946">
        <w:rPr>
          <w:noProof/>
          <w:lang w:val="fr-FR"/>
        </w:rPr>
        <w:t>PA/Alu/PVC</w:t>
      </w:r>
      <w:r w:rsidR="00FF2C4E">
        <w:rPr>
          <w:noProof/>
          <w:lang w:val="fr-FR"/>
        </w:rPr>
        <w:t>-</w:t>
      </w:r>
      <w:r w:rsidR="00847BE9" w:rsidRPr="00691946">
        <w:rPr>
          <w:noProof/>
          <w:lang w:val="fr-FR"/>
        </w:rPr>
        <w:t>Alu</w:t>
      </w:r>
      <w:r w:rsidR="00014CA3" w:rsidRPr="00691946">
        <w:rPr>
          <w:noProof/>
          <w:lang w:val="fr-FR"/>
        </w:rPr>
        <w:t xml:space="preserve">) </w:t>
      </w:r>
      <w:r w:rsidRPr="00691946">
        <w:rPr>
          <w:noProof/>
          <w:lang w:val="fr-FR"/>
        </w:rPr>
        <w:t>dans un emballage contenant 14 ou 28 </w:t>
      </w:r>
      <w:r w:rsidRPr="00691946">
        <w:rPr>
          <w:lang w:val="fr-FR"/>
        </w:rPr>
        <w:t xml:space="preserve">comprimés pelliculés </w:t>
      </w:r>
    </w:p>
    <w:p w14:paraId="6C3230DC" w14:textId="77777777" w:rsidR="00FF2C4E" w:rsidRDefault="00FF2C4E" w:rsidP="00B40FB8">
      <w:pPr>
        <w:tabs>
          <w:tab w:val="clear" w:pos="567"/>
        </w:tabs>
        <w:spacing w:line="240" w:lineRule="auto"/>
        <w:rPr>
          <w:lang w:val="fr-FR"/>
        </w:rPr>
      </w:pPr>
    </w:p>
    <w:p w14:paraId="5C8967E6" w14:textId="77777777" w:rsidR="00FF2C4E" w:rsidRDefault="00FF2C4E" w:rsidP="00B40FB8">
      <w:pPr>
        <w:tabs>
          <w:tab w:val="clear" w:pos="567"/>
        </w:tabs>
        <w:spacing w:line="240" w:lineRule="auto"/>
        <w:rPr>
          <w:lang w:val="fr-FR"/>
        </w:rPr>
      </w:pPr>
      <w:r>
        <w:rPr>
          <w:lang w:val="fr-FR"/>
        </w:rPr>
        <w:t xml:space="preserve">Plaquettes perforées en aluminium (OPA/Alu/PVC-Alu) dans un emballage contenant 14 x 1 ou 28 x 1 comprimés pelliculés. </w:t>
      </w:r>
    </w:p>
    <w:p w14:paraId="1E63C5B0" w14:textId="77777777" w:rsidR="00FF2C4E" w:rsidRDefault="00FF2C4E" w:rsidP="00FF2C4E">
      <w:pPr>
        <w:keepNext/>
        <w:tabs>
          <w:tab w:val="clear" w:pos="567"/>
        </w:tabs>
        <w:spacing w:line="240" w:lineRule="auto"/>
        <w:rPr>
          <w:u w:val="single"/>
          <w:lang w:val="fr-FR"/>
        </w:rPr>
      </w:pPr>
    </w:p>
    <w:p w14:paraId="74A3B053" w14:textId="77777777" w:rsidR="00FF2C4E" w:rsidRDefault="00FF2C4E" w:rsidP="00FF2C4E">
      <w:pPr>
        <w:keepNext/>
        <w:tabs>
          <w:tab w:val="clear" w:pos="567"/>
        </w:tabs>
        <w:spacing w:line="240" w:lineRule="auto"/>
        <w:rPr>
          <w:u w:val="single"/>
          <w:lang w:val="fr-FR"/>
        </w:rPr>
      </w:pPr>
      <w:r w:rsidRPr="00691946">
        <w:rPr>
          <w:u w:val="single"/>
          <w:lang w:val="fr-FR"/>
        </w:rPr>
        <w:t>Comprimés pelliculés</w:t>
      </w:r>
      <w:r>
        <w:rPr>
          <w:u w:val="single"/>
          <w:lang w:val="fr-FR"/>
        </w:rPr>
        <w:t xml:space="preserve"> de 25 mg, 50 mg et 75 mg</w:t>
      </w:r>
    </w:p>
    <w:p w14:paraId="46B0539E" w14:textId="77777777" w:rsidR="008E76A1" w:rsidRPr="00691946" w:rsidRDefault="008E76A1" w:rsidP="00FF2C4E">
      <w:pPr>
        <w:keepNext/>
        <w:tabs>
          <w:tab w:val="clear" w:pos="567"/>
        </w:tabs>
        <w:spacing w:line="240" w:lineRule="auto"/>
        <w:rPr>
          <w:u w:val="single"/>
          <w:lang w:val="fr-FR"/>
        </w:rPr>
      </w:pPr>
    </w:p>
    <w:p w14:paraId="7584AACA" w14:textId="77777777" w:rsidR="00FF2C4E" w:rsidRPr="00691946" w:rsidRDefault="00FF2C4E" w:rsidP="00FF2C4E">
      <w:pPr>
        <w:tabs>
          <w:tab w:val="clear" w:pos="567"/>
        </w:tabs>
        <w:spacing w:line="240" w:lineRule="auto"/>
        <w:rPr>
          <w:noProof/>
          <w:lang w:val="fr-FR"/>
        </w:rPr>
      </w:pPr>
      <w:r w:rsidRPr="00691946">
        <w:rPr>
          <w:noProof/>
          <w:lang w:val="fr-FR"/>
        </w:rPr>
        <w:t xml:space="preserve">Plaquettes </w:t>
      </w:r>
      <w:r>
        <w:rPr>
          <w:noProof/>
          <w:lang w:val="fr-FR"/>
        </w:rPr>
        <w:t xml:space="preserve">thermoformées </w:t>
      </w:r>
      <w:r w:rsidRPr="00691946">
        <w:rPr>
          <w:noProof/>
          <w:lang w:val="fr-FR"/>
        </w:rPr>
        <w:t>en aluminium (</w:t>
      </w:r>
      <w:r>
        <w:rPr>
          <w:noProof/>
          <w:lang w:val="fr-FR"/>
        </w:rPr>
        <w:t>O</w:t>
      </w:r>
      <w:r w:rsidRPr="00691946">
        <w:rPr>
          <w:noProof/>
          <w:lang w:val="fr-FR"/>
        </w:rPr>
        <w:t>PA/Alu/PVC</w:t>
      </w:r>
      <w:r>
        <w:rPr>
          <w:noProof/>
          <w:lang w:val="fr-FR"/>
        </w:rPr>
        <w:t>-</w:t>
      </w:r>
      <w:r w:rsidRPr="00691946">
        <w:rPr>
          <w:noProof/>
          <w:lang w:val="fr-FR"/>
        </w:rPr>
        <w:t>Alu) dans un emballage contenant 14</w:t>
      </w:r>
      <w:r w:rsidR="00780BC6">
        <w:rPr>
          <w:noProof/>
          <w:lang w:val="fr-FR"/>
        </w:rPr>
        <w:t>,</w:t>
      </w:r>
      <w:r w:rsidRPr="00691946">
        <w:rPr>
          <w:noProof/>
          <w:lang w:val="fr-FR"/>
        </w:rPr>
        <w:t xml:space="preserve"> 28</w:t>
      </w:r>
      <w:r w:rsidR="00780BC6">
        <w:rPr>
          <w:noProof/>
          <w:lang w:val="fr-FR"/>
        </w:rPr>
        <w:t xml:space="preserve"> ou 84</w:t>
      </w:r>
      <w:r w:rsidRPr="00691946">
        <w:rPr>
          <w:noProof/>
          <w:lang w:val="fr-FR"/>
        </w:rPr>
        <w:t> </w:t>
      </w:r>
      <w:r w:rsidRPr="00691946">
        <w:rPr>
          <w:lang w:val="fr-FR"/>
        </w:rPr>
        <w:t xml:space="preserve">comprimés pelliculés </w:t>
      </w:r>
      <w:r>
        <w:rPr>
          <w:lang w:val="fr-FR"/>
        </w:rPr>
        <w:t xml:space="preserve">et conditionnement multiple contenant 84 (3 boîtes de 28) comprimés pelliculés. </w:t>
      </w:r>
    </w:p>
    <w:p w14:paraId="7D98F1C7" w14:textId="77777777" w:rsidR="00AF734B" w:rsidRDefault="00AF734B" w:rsidP="00B40FB8">
      <w:pPr>
        <w:tabs>
          <w:tab w:val="clear" w:pos="567"/>
        </w:tabs>
        <w:spacing w:line="240" w:lineRule="auto"/>
        <w:rPr>
          <w:noProof/>
          <w:lang w:val="fr-FR"/>
        </w:rPr>
      </w:pPr>
    </w:p>
    <w:p w14:paraId="6F805CCC" w14:textId="77777777" w:rsidR="008E76A1" w:rsidRDefault="008E76A1" w:rsidP="00B40FB8">
      <w:pPr>
        <w:tabs>
          <w:tab w:val="clear" w:pos="567"/>
        </w:tabs>
        <w:spacing w:line="240" w:lineRule="auto"/>
        <w:rPr>
          <w:lang w:val="fr-FR"/>
        </w:rPr>
      </w:pPr>
      <w:r w:rsidRPr="008E76A1">
        <w:rPr>
          <w:noProof/>
          <w:lang w:val="fr-FR"/>
        </w:rPr>
        <w:t xml:space="preserve">Plaquettes perforées en aluminium </w:t>
      </w:r>
      <w:r w:rsidRPr="00691946">
        <w:rPr>
          <w:noProof/>
          <w:lang w:val="fr-FR"/>
        </w:rPr>
        <w:t>(</w:t>
      </w:r>
      <w:r>
        <w:rPr>
          <w:noProof/>
          <w:lang w:val="fr-FR"/>
        </w:rPr>
        <w:t>O</w:t>
      </w:r>
      <w:r w:rsidRPr="00691946">
        <w:rPr>
          <w:noProof/>
          <w:lang w:val="fr-FR"/>
        </w:rPr>
        <w:t>PA/Alu/PVC</w:t>
      </w:r>
      <w:r>
        <w:rPr>
          <w:noProof/>
          <w:lang w:val="fr-FR"/>
        </w:rPr>
        <w:t>-</w:t>
      </w:r>
      <w:r w:rsidRPr="00691946">
        <w:rPr>
          <w:noProof/>
          <w:lang w:val="fr-FR"/>
        </w:rPr>
        <w:t>Alu) dans un emballage contenant 14</w:t>
      </w:r>
      <w:r>
        <w:rPr>
          <w:noProof/>
          <w:lang w:val="fr-FR"/>
        </w:rPr>
        <w:t xml:space="preserve"> x 1</w:t>
      </w:r>
      <w:r w:rsidR="00780BC6">
        <w:rPr>
          <w:noProof/>
          <w:lang w:val="fr-FR"/>
        </w:rPr>
        <w:t>,</w:t>
      </w:r>
      <w:r w:rsidRPr="00691946">
        <w:rPr>
          <w:noProof/>
          <w:lang w:val="fr-FR"/>
        </w:rPr>
        <w:t xml:space="preserve"> 28</w:t>
      </w:r>
      <w:r>
        <w:rPr>
          <w:noProof/>
          <w:lang w:val="fr-FR"/>
        </w:rPr>
        <w:t xml:space="preserve"> x 1</w:t>
      </w:r>
      <w:r w:rsidRPr="00691946">
        <w:rPr>
          <w:noProof/>
          <w:lang w:val="fr-FR"/>
        </w:rPr>
        <w:t> </w:t>
      </w:r>
      <w:r w:rsidR="00780BC6">
        <w:rPr>
          <w:noProof/>
          <w:lang w:val="fr-FR"/>
        </w:rPr>
        <w:t xml:space="preserve">ou 84 x 1 </w:t>
      </w:r>
      <w:r w:rsidRPr="00691946">
        <w:rPr>
          <w:lang w:val="fr-FR"/>
        </w:rPr>
        <w:t xml:space="preserve">comprimés pelliculés </w:t>
      </w:r>
      <w:r>
        <w:rPr>
          <w:lang w:val="fr-FR"/>
        </w:rPr>
        <w:t>et conditionnement multiple contenant 84 x 1</w:t>
      </w:r>
      <w:r w:rsidR="00B43767">
        <w:rPr>
          <w:lang w:val="fr-FR"/>
        </w:rPr>
        <w:t xml:space="preserve"> </w:t>
      </w:r>
      <w:r>
        <w:rPr>
          <w:lang w:val="fr-FR"/>
        </w:rPr>
        <w:t>(3 boîtes de 28 x 1) comprimés pelliculés.</w:t>
      </w:r>
    </w:p>
    <w:p w14:paraId="2A74E18A" w14:textId="77777777" w:rsidR="008E76A1" w:rsidRPr="00691946" w:rsidRDefault="008E76A1" w:rsidP="00B40FB8">
      <w:pPr>
        <w:tabs>
          <w:tab w:val="clear" w:pos="567"/>
        </w:tabs>
        <w:spacing w:line="240" w:lineRule="auto"/>
        <w:rPr>
          <w:noProof/>
          <w:lang w:val="fr-FR"/>
        </w:rPr>
      </w:pPr>
    </w:p>
    <w:p w14:paraId="60FD4678" w14:textId="77777777" w:rsidR="00AF734B" w:rsidRPr="00691946" w:rsidRDefault="002C61B6" w:rsidP="00B40FB8">
      <w:pPr>
        <w:tabs>
          <w:tab w:val="clear" w:pos="567"/>
        </w:tabs>
        <w:spacing w:line="240" w:lineRule="auto"/>
        <w:rPr>
          <w:noProof/>
          <w:lang w:val="fr-FR"/>
        </w:rPr>
      </w:pPr>
      <w:r w:rsidRPr="00691946">
        <w:rPr>
          <w:noProof/>
          <w:lang w:val="fr-FR"/>
        </w:rPr>
        <w:t>Toutes les présentations peuvent ne pas être commercialisées</w:t>
      </w:r>
      <w:r w:rsidR="00AF734B" w:rsidRPr="00691946">
        <w:rPr>
          <w:noProof/>
          <w:lang w:val="fr-FR"/>
        </w:rPr>
        <w:t>.</w:t>
      </w:r>
    </w:p>
    <w:p w14:paraId="6F85538A" w14:textId="77777777" w:rsidR="00AF734B" w:rsidRPr="00691946" w:rsidRDefault="00AF734B" w:rsidP="00B40FB8">
      <w:pPr>
        <w:tabs>
          <w:tab w:val="clear" w:pos="567"/>
        </w:tabs>
        <w:spacing w:line="240" w:lineRule="auto"/>
        <w:rPr>
          <w:noProof/>
          <w:lang w:val="fr-FR"/>
        </w:rPr>
      </w:pPr>
    </w:p>
    <w:p w14:paraId="68E2CF30" w14:textId="77777777" w:rsidR="00A63ECC" w:rsidRPr="00691946" w:rsidRDefault="00A63ECC" w:rsidP="00B40FB8">
      <w:pPr>
        <w:keepNext/>
        <w:suppressAutoHyphens/>
        <w:spacing w:line="240" w:lineRule="auto"/>
        <w:rPr>
          <w:b/>
          <w:color w:val="000000"/>
          <w:szCs w:val="22"/>
          <w:lang w:val="fr-FR"/>
        </w:rPr>
      </w:pPr>
      <w:r w:rsidRPr="00691946">
        <w:rPr>
          <w:b/>
          <w:color w:val="000000"/>
          <w:szCs w:val="22"/>
          <w:lang w:val="fr-FR"/>
        </w:rPr>
        <w:t>6.6</w:t>
      </w:r>
      <w:r w:rsidRPr="00691946">
        <w:rPr>
          <w:b/>
          <w:color w:val="000000"/>
          <w:szCs w:val="22"/>
          <w:lang w:val="fr-FR"/>
        </w:rPr>
        <w:tab/>
        <w:t>Précautions particulières d’élimination</w:t>
      </w:r>
    </w:p>
    <w:p w14:paraId="60336098" w14:textId="77777777" w:rsidR="00906F03" w:rsidRPr="00691946" w:rsidRDefault="00906F03" w:rsidP="00B40FB8">
      <w:pPr>
        <w:keepNext/>
        <w:tabs>
          <w:tab w:val="clear" w:pos="567"/>
        </w:tabs>
        <w:spacing w:line="240" w:lineRule="auto"/>
        <w:rPr>
          <w:noProof/>
          <w:lang w:val="fr-FR"/>
        </w:rPr>
      </w:pPr>
    </w:p>
    <w:p w14:paraId="2E0D803C" w14:textId="77777777" w:rsidR="00A34E36" w:rsidRPr="00691946" w:rsidRDefault="002C61B6" w:rsidP="00B40FB8">
      <w:pPr>
        <w:tabs>
          <w:tab w:val="clear" w:pos="567"/>
        </w:tabs>
        <w:spacing w:line="240" w:lineRule="auto"/>
        <w:rPr>
          <w:noProof/>
          <w:lang w:val="fr-FR"/>
        </w:rPr>
      </w:pPr>
      <w:r w:rsidRPr="00691946">
        <w:rPr>
          <w:noProof/>
          <w:lang w:val="fr-FR"/>
        </w:rPr>
        <w:t xml:space="preserve">Tout </w:t>
      </w:r>
      <w:r w:rsidR="00367281" w:rsidRPr="00691946">
        <w:rPr>
          <w:noProof/>
          <w:lang w:val="fr-FR"/>
        </w:rPr>
        <w:t xml:space="preserve">médicament </w:t>
      </w:r>
      <w:r w:rsidRPr="00691946">
        <w:rPr>
          <w:noProof/>
          <w:lang w:val="fr-FR"/>
        </w:rPr>
        <w:t>non utilisé ou déchet doit être éliminé conformément à la r</w:t>
      </w:r>
      <w:r w:rsidR="00D53F89" w:rsidRPr="00691946">
        <w:rPr>
          <w:noProof/>
          <w:lang w:val="fr-FR"/>
        </w:rPr>
        <w:t>é</w:t>
      </w:r>
      <w:r w:rsidRPr="00691946">
        <w:rPr>
          <w:noProof/>
          <w:lang w:val="fr-FR"/>
        </w:rPr>
        <w:t>glementation en vigueur.</w:t>
      </w:r>
    </w:p>
    <w:p w14:paraId="56FD4F8B" w14:textId="77777777" w:rsidR="00970742" w:rsidRPr="00691946" w:rsidRDefault="00970742" w:rsidP="00B40FB8">
      <w:pPr>
        <w:tabs>
          <w:tab w:val="clear" w:pos="567"/>
        </w:tabs>
        <w:spacing w:line="240" w:lineRule="auto"/>
        <w:rPr>
          <w:noProof/>
          <w:lang w:val="fr-FR"/>
        </w:rPr>
      </w:pPr>
    </w:p>
    <w:p w14:paraId="4EE167DA" w14:textId="77777777" w:rsidR="00A93A41" w:rsidRPr="00691946" w:rsidRDefault="00A93A41" w:rsidP="00B40FB8">
      <w:pPr>
        <w:tabs>
          <w:tab w:val="clear" w:pos="567"/>
        </w:tabs>
        <w:spacing w:line="240" w:lineRule="auto"/>
        <w:rPr>
          <w:noProof/>
          <w:lang w:val="fr-FR"/>
        </w:rPr>
      </w:pPr>
    </w:p>
    <w:p w14:paraId="385A06AA" w14:textId="77777777" w:rsidR="00A63ECC" w:rsidRPr="00691946" w:rsidRDefault="00A63ECC" w:rsidP="00B40FB8">
      <w:pPr>
        <w:keepNext/>
        <w:suppressAutoHyphens/>
        <w:spacing w:line="240" w:lineRule="auto"/>
        <w:ind w:left="567" w:hanging="567"/>
        <w:rPr>
          <w:b/>
          <w:color w:val="000000"/>
          <w:szCs w:val="22"/>
          <w:lang w:val="fr-FR"/>
        </w:rPr>
      </w:pPr>
      <w:r w:rsidRPr="00691946">
        <w:rPr>
          <w:b/>
          <w:color w:val="000000"/>
          <w:szCs w:val="22"/>
          <w:lang w:val="fr-FR"/>
        </w:rPr>
        <w:t>7.</w:t>
      </w:r>
      <w:r w:rsidRPr="00691946">
        <w:rPr>
          <w:b/>
          <w:color w:val="000000"/>
          <w:szCs w:val="22"/>
          <w:lang w:val="fr-FR"/>
        </w:rPr>
        <w:tab/>
        <w:t>TITULAIRE DE L’AUTORISATION DE MISE SUR LE MARCH</w:t>
      </w:r>
      <w:r w:rsidR="00A822FA" w:rsidRPr="00691946">
        <w:rPr>
          <w:b/>
          <w:lang w:val="fr-FR"/>
        </w:rPr>
        <w:t>É</w:t>
      </w:r>
    </w:p>
    <w:p w14:paraId="70BE73E2" w14:textId="77777777" w:rsidR="00A34E36" w:rsidRPr="00691946" w:rsidRDefault="00A34E36" w:rsidP="00B40FB8">
      <w:pPr>
        <w:keepNext/>
        <w:tabs>
          <w:tab w:val="clear" w:pos="567"/>
        </w:tabs>
        <w:spacing w:line="240" w:lineRule="auto"/>
        <w:rPr>
          <w:noProof/>
          <w:lang w:val="fr-FR"/>
        </w:rPr>
      </w:pPr>
    </w:p>
    <w:p w14:paraId="557093EB" w14:textId="77777777" w:rsidR="00FF2C4E" w:rsidRPr="00FF2C4E" w:rsidRDefault="00FF2C4E" w:rsidP="00FF2C4E">
      <w:pPr>
        <w:keepNext/>
        <w:tabs>
          <w:tab w:val="clear" w:pos="567"/>
        </w:tabs>
        <w:spacing w:line="240" w:lineRule="auto"/>
        <w:rPr>
          <w:lang w:val="en-US"/>
        </w:rPr>
      </w:pPr>
      <w:r w:rsidRPr="00FF2C4E">
        <w:rPr>
          <w:lang w:val="en-US"/>
        </w:rPr>
        <w:t>Accord Healthcare S.L.U.</w:t>
      </w:r>
    </w:p>
    <w:p w14:paraId="5AE79116" w14:textId="77777777" w:rsidR="00FF2C4E" w:rsidRPr="00FF2C4E" w:rsidRDefault="00FF2C4E" w:rsidP="00FF2C4E">
      <w:pPr>
        <w:keepNext/>
        <w:tabs>
          <w:tab w:val="clear" w:pos="567"/>
        </w:tabs>
        <w:spacing w:line="240" w:lineRule="auto"/>
        <w:rPr>
          <w:lang w:val="en-US"/>
        </w:rPr>
      </w:pPr>
      <w:r w:rsidRPr="00FF2C4E">
        <w:rPr>
          <w:lang w:val="en-US"/>
        </w:rPr>
        <w:t>World Trade Center, Moll de Barcelona, s/n</w:t>
      </w:r>
    </w:p>
    <w:p w14:paraId="00B5D65B" w14:textId="77777777" w:rsidR="00FF2C4E" w:rsidRPr="00B17677" w:rsidRDefault="00FF2C4E" w:rsidP="00FF2C4E">
      <w:pPr>
        <w:keepNext/>
        <w:tabs>
          <w:tab w:val="clear" w:pos="567"/>
        </w:tabs>
        <w:spacing w:line="240" w:lineRule="auto"/>
        <w:rPr>
          <w:lang w:val="fr-FR"/>
        </w:rPr>
      </w:pPr>
      <w:r w:rsidRPr="00B17677">
        <w:rPr>
          <w:lang w:val="fr-FR"/>
        </w:rPr>
        <w:t>Edifici Est, 6</w:t>
      </w:r>
      <w:r w:rsidRPr="00B17677">
        <w:rPr>
          <w:vertAlign w:val="superscript"/>
          <w:lang w:val="fr-FR"/>
        </w:rPr>
        <w:t>a</w:t>
      </w:r>
      <w:r w:rsidRPr="00B17677">
        <w:rPr>
          <w:lang w:val="fr-FR"/>
        </w:rPr>
        <w:t xml:space="preserve"> Planta</w:t>
      </w:r>
    </w:p>
    <w:p w14:paraId="5AED20F9" w14:textId="77777777" w:rsidR="00FF2C4E" w:rsidRPr="00B17677" w:rsidRDefault="00FF2C4E" w:rsidP="00FF2C4E">
      <w:pPr>
        <w:keepNext/>
        <w:tabs>
          <w:tab w:val="clear" w:pos="567"/>
        </w:tabs>
        <w:spacing w:line="240" w:lineRule="auto"/>
        <w:rPr>
          <w:lang w:val="fr-FR"/>
        </w:rPr>
      </w:pPr>
      <w:r w:rsidRPr="00B17677">
        <w:rPr>
          <w:lang w:val="fr-FR"/>
        </w:rPr>
        <w:t>08039 Barcelona</w:t>
      </w:r>
    </w:p>
    <w:p w14:paraId="5616C7F9" w14:textId="77777777" w:rsidR="00FF2C4E" w:rsidRPr="00B17677" w:rsidRDefault="00FF2C4E" w:rsidP="00FF2C4E">
      <w:pPr>
        <w:keepNext/>
        <w:tabs>
          <w:tab w:val="clear" w:pos="567"/>
        </w:tabs>
        <w:spacing w:line="240" w:lineRule="auto"/>
        <w:rPr>
          <w:lang w:val="fr-FR"/>
        </w:rPr>
      </w:pPr>
      <w:r>
        <w:rPr>
          <w:lang w:val="fr-FR"/>
        </w:rPr>
        <w:t>Espagne</w:t>
      </w:r>
    </w:p>
    <w:p w14:paraId="430286C1" w14:textId="77777777" w:rsidR="00A34E36" w:rsidRPr="00691946" w:rsidRDefault="00A34E36" w:rsidP="00B40FB8">
      <w:pPr>
        <w:tabs>
          <w:tab w:val="clear" w:pos="567"/>
        </w:tabs>
        <w:spacing w:line="240" w:lineRule="auto"/>
        <w:rPr>
          <w:noProof/>
          <w:lang w:val="fr-FR"/>
        </w:rPr>
      </w:pPr>
    </w:p>
    <w:p w14:paraId="52F87826" w14:textId="77777777" w:rsidR="00A34E36" w:rsidRPr="00691946" w:rsidRDefault="00A34E36" w:rsidP="00B40FB8">
      <w:pPr>
        <w:tabs>
          <w:tab w:val="clear" w:pos="567"/>
        </w:tabs>
        <w:spacing w:line="240" w:lineRule="auto"/>
        <w:rPr>
          <w:noProof/>
          <w:lang w:val="fr-FR"/>
        </w:rPr>
      </w:pPr>
    </w:p>
    <w:p w14:paraId="21262213" w14:textId="77777777" w:rsidR="00A63ECC" w:rsidRPr="00691946" w:rsidRDefault="00A63ECC" w:rsidP="00B40FB8">
      <w:pPr>
        <w:keepNext/>
        <w:suppressAutoHyphens/>
        <w:spacing w:line="240" w:lineRule="auto"/>
        <w:ind w:left="567" w:hanging="567"/>
        <w:rPr>
          <w:b/>
          <w:color w:val="000000"/>
          <w:szCs w:val="22"/>
          <w:lang w:val="fr-FR"/>
        </w:rPr>
      </w:pPr>
      <w:r w:rsidRPr="00691946">
        <w:rPr>
          <w:b/>
          <w:color w:val="000000"/>
          <w:szCs w:val="22"/>
          <w:lang w:val="fr-FR"/>
        </w:rPr>
        <w:t>8.</w:t>
      </w:r>
      <w:r w:rsidRPr="00691946">
        <w:rPr>
          <w:b/>
          <w:color w:val="000000"/>
          <w:szCs w:val="22"/>
          <w:lang w:val="fr-FR"/>
        </w:rPr>
        <w:tab/>
        <w:t>NUM</w:t>
      </w:r>
      <w:r w:rsidR="00A822FA" w:rsidRPr="00691946">
        <w:rPr>
          <w:b/>
          <w:lang w:val="fr-FR"/>
        </w:rPr>
        <w:t>É</w:t>
      </w:r>
      <w:r w:rsidRPr="00691946">
        <w:rPr>
          <w:b/>
          <w:color w:val="000000"/>
          <w:szCs w:val="22"/>
          <w:lang w:val="fr-FR"/>
        </w:rPr>
        <w:t>RO(S) D’AUTORISATION DE MISE SUR LE MARCH</w:t>
      </w:r>
      <w:r w:rsidR="00A822FA" w:rsidRPr="00691946">
        <w:rPr>
          <w:b/>
          <w:lang w:val="fr-FR"/>
        </w:rPr>
        <w:t>É</w:t>
      </w:r>
    </w:p>
    <w:p w14:paraId="4EF5E554" w14:textId="77777777" w:rsidR="00A34E36" w:rsidRPr="00691946" w:rsidRDefault="00A34E36" w:rsidP="00B40FB8">
      <w:pPr>
        <w:keepNext/>
        <w:tabs>
          <w:tab w:val="clear" w:pos="567"/>
        </w:tabs>
        <w:spacing w:line="240" w:lineRule="auto"/>
        <w:rPr>
          <w:noProof/>
          <w:lang w:val="fr-FR"/>
        </w:rPr>
      </w:pPr>
    </w:p>
    <w:p w14:paraId="4A6BAAB8" w14:textId="77777777" w:rsidR="006456F6" w:rsidRPr="00691946" w:rsidRDefault="004319F2" w:rsidP="00B40FB8">
      <w:pPr>
        <w:keepNext/>
        <w:tabs>
          <w:tab w:val="clear" w:pos="567"/>
        </w:tabs>
        <w:spacing w:line="240" w:lineRule="auto"/>
        <w:rPr>
          <w:noProof/>
          <w:u w:val="single"/>
          <w:lang w:val="fr-FR"/>
        </w:rPr>
      </w:pPr>
      <w:r>
        <w:rPr>
          <w:noProof/>
          <w:u w:val="single"/>
          <w:lang w:val="fr-FR"/>
        </w:rPr>
        <w:t>Eltrombopag Accord</w:t>
      </w:r>
      <w:r w:rsidR="006456F6" w:rsidRPr="00691946">
        <w:rPr>
          <w:noProof/>
          <w:u w:val="single"/>
          <w:lang w:val="fr-FR"/>
        </w:rPr>
        <w:t xml:space="preserve"> 12,5 mg, comprimés pelliculés</w:t>
      </w:r>
    </w:p>
    <w:p w14:paraId="1F814191" w14:textId="77777777" w:rsidR="003B4CAD" w:rsidRPr="00691946" w:rsidRDefault="003B4CAD" w:rsidP="00B40FB8">
      <w:pPr>
        <w:keepNext/>
        <w:tabs>
          <w:tab w:val="clear" w:pos="567"/>
        </w:tabs>
        <w:spacing w:line="240" w:lineRule="auto"/>
        <w:rPr>
          <w:noProof/>
          <w:lang w:val="fr-FR"/>
        </w:rPr>
      </w:pPr>
    </w:p>
    <w:p w14:paraId="3CBD20A8"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EU/1/24/1903/001  14 </w:t>
      </w:r>
      <w:r>
        <w:rPr>
          <w:noProof/>
          <w:lang w:val="fr-FR"/>
        </w:rPr>
        <w:t>comprimés</w:t>
      </w:r>
    </w:p>
    <w:p w14:paraId="3E9AA3B9"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EU/1/24/1903/002   28 </w:t>
      </w:r>
      <w:r>
        <w:rPr>
          <w:noProof/>
          <w:lang w:val="fr-FR"/>
        </w:rPr>
        <w:t>comprimés</w:t>
      </w:r>
    </w:p>
    <w:p w14:paraId="4D87D01D"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EU/1/24/1903/003   14 x 1 </w:t>
      </w:r>
      <w:r>
        <w:rPr>
          <w:noProof/>
          <w:lang w:val="fr-FR"/>
        </w:rPr>
        <w:t>comprimés</w:t>
      </w:r>
      <w:r w:rsidRPr="00B17677">
        <w:rPr>
          <w:noProof/>
          <w:lang w:val="fr-FR"/>
        </w:rPr>
        <w:t xml:space="preserve"> (dose</w:t>
      </w:r>
      <w:r>
        <w:rPr>
          <w:noProof/>
          <w:lang w:val="fr-FR"/>
        </w:rPr>
        <w:t xml:space="preserve"> unitaire</w:t>
      </w:r>
      <w:r w:rsidRPr="00B17677">
        <w:rPr>
          <w:noProof/>
          <w:lang w:val="fr-FR"/>
        </w:rPr>
        <w:t>)</w:t>
      </w:r>
    </w:p>
    <w:p w14:paraId="6E47D58E"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EU/1/24/1903/004   28 x 1 </w:t>
      </w:r>
      <w:r>
        <w:rPr>
          <w:noProof/>
          <w:lang w:val="fr-FR"/>
        </w:rPr>
        <w:t>comprimés</w:t>
      </w:r>
      <w:r w:rsidRPr="00B17677">
        <w:rPr>
          <w:noProof/>
          <w:lang w:val="fr-FR"/>
        </w:rPr>
        <w:t xml:space="preserve"> (dose</w:t>
      </w:r>
      <w:r>
        <w:rPr>
          <w:noProof/>
          <w:lang w:val="fr-FR"/>
        </w:rPr>
        <w:t xml:space="preserve"> unitaire</w:t>
      </w:r>
      <w:r w:rsidRPr="00B17677">
        <w:rPr>
          <w:noProof/>
          <w:lang w:val="fr-FR"/>
        </w:rPr>
        <w:t>)</w:t>
      </w:r>
    </w:p>
    <w:p w14:paraId="54D88D70" w14:textId="77777777" w:rsidR="006456F6" w:rsidRPr="00691946" w:rsidRDefault="006456F6" w:rsidP="00B40FB8">
      <w:pPr>
        <w:tabs>
          <w:tab w:val="clear" w:pos="567"/>
        </w:tabs>
        <w:spacing w:line="240" w:lineRule="auto"/>
        <w:rPr>
          <w:noProof/>
          <w:szCs w:val="22"/>
          <w:lang w:val="fr-FR"/>
        </w:rPr>
      </w:pPr>
    </w:p>
    <w:p w14:paraId="12B6EE69" w14:textId="77777777" w:rsidR="006456F6" w:rsidRPr="00691946" w:rsidRDefault="004319F2" w:rsidP="00B40FB8">
      <w:pPr>
        <w:keepNext/>
        <w:tabs>
          <w:tab w:val="clear" w:pos="567"/>
        </w:tabs>
        <w:spacing w:line="240" w:lineRule="auto"/>
        <w:rPr>
          <w:noProof/>
          <w:u w:val="single"/>
          <w:lang w:val="fr-FR"/>
        </w:rPr>
      </w:pPr>
      <w:r>
        <w:rPr>
          <w:noProof/>
          <w:u w:val="single"/>
          <w:lang w:val="fr-FR"/>
        </w:rPr>
        <w:t>Eltrombopag Accord</w:t>
      </w:r>
      <w:r w:rsidR="006456F6" w:rsidRPr="00691946">
        <w:rPr>
          <w:noProof/>
          <w:u w:val="single"/>
          <w:lang w:val="fr-FR"/>
        </w:rPr>
        <w:t xml:space="preserve"> 25 mg, comprimés pelliculés</w:t>
      </w:r>
    </w:p>
    <w:p w14:paraId="0EE4FB21" w14:textId="77777777" w:rsidR="003B4CAD" w:rsidRPr="00691946" w:rsidRDefault="003B4CAD" w:rsidP="00B40FB8">
      <w:pPr>
        <w:keepNext/>
        <w:tabs>
          <w:tab w:val="clear" w:pos="567"/>
        </w:tabs>
        <w:spacing w:line="240" w:lineRule="auto"/>
        <w:rPr>
          <w:noProof/>
          <w:szCs w:val="22"/>
          <w:lang w:val="fr-FR"/>
        </w:rPr>
      </w:pPr>
    </w:p>
    <w:p w14:paraId="0182D152"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EU/1/24/1903/005   14 </w:t>
      </w:r>
      <w:r>
        <w:rPr>
          <w:noProof/>
          <w:lang w:val="fr-FR"/>
        </w:rPr>
        <w:t>comprimés</w:t>
      </w:r>
    </w:p>
    <w:p w14:paraId="12A4F056"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EU/1/24/1903/006   28 </w:t>
      </w:r>
      <w:r>
        <w:rPr>
          <w:noProof/>
          <w:lang w:val="fr-FR"/>
        </w:rPr>
        <w:t>comprimés</w:t>
      </w:r>
    </w:p>
    <w:p w14:paraId="5CA4D9E6"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EU/1/24/1903/007   84 (3 x 28) </w:t>
      </w:r>
      <w:r>
        <w:rPr>
          <w:noProof/>
          <w:lang w:val="fr-FR"/>
        </w:rPr>
        <w:t>comprimés</w:t>
      </w:r>
      <w:r w:rsidRPr="00B17677">
        <w:rPr>
          <w:noProof/>
          <w:lang w:val="fr-FR"/>
        </w:rPr>
        <w:t xml:space="preserve"> (</w:t>
      </w:r>
      <w:r>
        <w:rPr>
          <w:noProof/>
          <w:lang w:val="fr-FR"/>
        </w:rPr>
        <w:t>conditionnement multiple</w:t>
      </w:r>
      <w:r w:rsidRPr="00B17677">
        <w:rPr>
          <w:noProof/>
          <w:lang w:val="fr-FR"/>
        </w:rPr>
        <w:t>)</w:t>
      </w:r>
    </w:p>
    <w:p w14:paraId="3B483CE9"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EU/1/24/1903/008   14 x 1 </w:t>
      </w:r>
      <w:r>
        <w:rPr>
          <w:noProof/>
          <w:lang w:val="fr-FR"/>
        </w:rPr>
        <w:t>comprimés</w:t>
      </w:r>
      <w:r w:rsidRPr="00B17677">
        <w:rPr>
          <w:noProof/>
          <w:lang w:val="fr-FR"/>
        </w:rPr>
        <w:t xml:space="preserve"> (</w:t>
      </w:r>
      <w:r>
        <w:rPr>
          <w:noProof/>
          <w:lang w:val="fr-FR"/>
        </w:rPr>
        <w:t>dose unitaire</w:t>
      </w:r>
      <w:r w:rsidRPr="00B17677">
        <w:rPr>
          <w:noProof/>
          <w:lang w:val="fr-FR"/>
        </w:rPr>
        <w:t>)</w:t>
      </w:r>
    </w:p>
    <w:p w14:paraId="5D558B76"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EU/1/24/1903/009   28 x 1 </w:t>
      </w:r>
      <w:r>
        <w:rPr>
          <w:noProof/>
          <w:lang w:val="fr-FR"/>
        </w:rPr>
        <w:t>comprimés</w:t>
      </w:r>
      <w:r w:rsidRPr="00B17677">
        <w:rPr>
          <w:noProof/>
          <w:lang w:val="fr-FR"/>
        </w:rPr>
        <w:t xml:space="preserve"> (</w:t>
      </w:r>
      <w:r>
        <w:rPr>
          <w:noProof/>
          <w:lang w:val="fr-FR"/>
        </w:rPr>
        <w:t>dose unitaire</w:t>
      </w:r>
      <w:r w:rsidRPr="00B17677">
        <w:rPr>
          <w:noProof/>
          <w:lang w:val="fr-FR"/>
        </w:rPr>
        <w:t>)</w:t>
      </w:r>
    </w:p>
    <w:p w14:paraId="35D41F62"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EU/1/24/1903/010   84 x 1 (3 x 28 x 1) </w:t>
      </w:r>
      <w:r>
        <w:rPr>
          <w:noProof/>
          <w:lang w:val="fr-FR"/>
        </w:rPr>
        <w:t>comprimés</w:t>
      </w:r>
      <w:r w:rsidRPr="00B17677">
        <w:rPr>
          <w:noProof/>
          <w:lang w:val="fr-FR"/>
        </w:rPr>
        <w:t xml:space="preserve"> (</w:t>
      </w:r>
      <w:r>
        <w:rPr>
          <w:noProof/>
          <w:lang w:val="fr-FR"/>
        </w:rPr>
        <w:t>dose unitaire</w:t>
      </w:r>
      <w:r w:rsidRPr="00B17677">
        <w:rPr>
          <w:noProof/>
          <w:lang w:val="fr-FR"/>
        </w:rPr>
        <w:t>) (</w:t>
      </w:r>
      <w:r>
        <w:rPr>
          <w:noProof/>
          <w:lang w:val="fr-FR"/>
        </w:rPr>
        <w:t>conditionnement multiple</w:t>
      </w:r>
      <w:r w:rsidRPr="00B17677">
        <w:rPr>
          <w:noProof/>
          <w:lang w:val="fr-FR"/>
        </w:rPr>
        <w:t>)</w:t>
      </w:r>
    </w:p>
    <w:p w14:paraId="25C4D390" w14:textId="77777777" w:rsidR="00780BC6" w:rsidRPr="00300714" w:rsidRDefault="00780BC6" w:rsidP="00780BC6">
      <w:pPr>
        <w:tabs>
          <w:tab w:val="clear" w:pos="567"/>
        </w:tabs>
        <w:spacing w:line="240" w:lineRule="auto"/>
        <w:rPr>
          <w:noProof/>
          <w:lang w:val="fr-FR"/>
        </w:rPr>
      </w:pPr>
      <w:r w:rsidRPr="00300714">
        <w:rPr>
          <w:noProof/>
          <w:lang w:val="fr-FR"/>
        </w:rPr>
        <w:t xml:space="preserve">EU/1/24/1903/027   84 </w:t>
      </w:r>
      <w:r>
        <w:rPr>
          <w:noProof/>
          <w:lang w:val="fr-FR"/>
        </w:rPr>
        <w:t>comprimés</w:t>
      </w:r>
    </w:p>
    <w:p w14:paraId="0AF4F071" w14:textId="77777777" w:rsidR="00780BC6" w:rsidRPr="00300714" w:rsidRDefault="00780BC6" w:rsidP="00780BC6">
      <w:pPr>
        <w:tabs>
          <w:tab w:val="clear" w:pos="567"/>
        </w:tabs>
        <w:spacing w:line="240" w:lineRule="auto"/>
        <w:rPr>
          <w:noProof/>
          <w:lang w:val="fr-FR"/>
        </w:rPr>
      </w:pPr>
      <w:r w:rsidRPr="00300714">
        <w:rPr>
          <w:noProof/>
          <w:lang w:val="fr-FR"/>
        </w:rPr>
        <w:t xml:space="preserve">EU/1/24/1903/028   84 x 1 </w:t>
      </w:r>
      <w:r>
        <w:rPr>
          <w:noProof/>
          <w:lang w:val="fr-FR"/>
        </w:rPr>
        <w:t>comprimés (dose unitaire)</w:t>
      </w:r>
    </w:p>
    <w:p w14:paraId="71B8CA35" w14:textId="77777777" w:rsidR="006456F6" w:rsidRPr="00691946" w:rsidRDefault="006456F6" w:rsidP="00B40FB8">
      <w:pPr>
        <w:tabs>
          <w:tab w:val="clear" w:pos="567"/>
        </w:tabs>
        <w:spacing w:line="240" w:lineRule="auto"/>
        <w:rPr>
          <w:noProof/>
          <w:lang w:val="fr-FR"/>
        </w:rPr>
      </w:pPr>
    </w:p>
    <w:p w14:paraId="59324512" w14:textId="77777777" w:rsidR="006456F6" w:rsidRPr="00691946" w:rsidRDefault="004319F2" w:rsidP="00B40FB8">
      <w:pPr>
        <w:keepNext/>
        <w:tabs>
          <w:tab w:val="clear" w:pos="567"/>
        </w:tabs>
        <w:spacing w:line="240" w:lineRule="auto"/>
        <w:rPr>
          <w:noProof/>
          <w:u w:val="single"/>
          <w:lang w:val="fr-FR"/>
        </w:rPr>
      </w:pPr>
      <w:r>
        <w:rPr>
          <w:noProof/>
          <w:u w:val="single"/>
          <w:lang w:val="fr-FR"/>
        </w:rPr>
        <w:lastRenderedPageBreak/>
        <w:t>Eltrombopag Accord</w:t>
      </w:r>
      <w:r w:rsidR="006456F6" w:rsidRPr="00691946">
        <w:rPr>
          <w:noProof/>
          <w:u w:val="single"/>
          <w:lang w:val="fr-FR"/>
        </w:rPr>
        <w:t xml:space="preserve"> 50 mg, comprimés pelliculés</w:t>
      </w:r>
    </w:p>
    <w:p w14:paraId="78909A14" w14:textId="77777777" w:rsidR="003B4CAD" w:rsidRPr="00691946" w:rsidRDefault="003B4CAD" w:rsidP="00B40FB8">
      <w:pPr>
        <w:keepNext/>
        <w:tabs>
          <w:tab w:val="clear" w:pos="567"/>
        </w:tabs>
        <w:spacing w:line="240" w:lineRule="auto"/>
        <w:rPr>
          <w:noProof/>
          <w:lang w:val="fr-FR"/>
        </w:rPr>
      </w:pPr>
    </w:p>
    <w:p w14:paraId="5E73E999"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EU/1/24/1903/011   14 </w:t>
      </w:r>
      <w:r>
        <w:rPr>
          <w:noProof/>
          <w:lang w:val="fr-FR"/>
        </w:rPr>
        <w:t>comprimés</w:t>
      </w:r>
    </w:p>
    <w:p w14:paraId="1FD587FF"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EU/1/24/1903/012   28 </w:t>
      </w:r>
      <w:r>
        <w:rPr>
          <w:noProof/>
          <w:lang w:val="fr-FR"/>
        </w:rPr>
        <w:t>comprimés</w:t>
      </w:r>
    </w:p>
    <w:p w14:paraId="5DCF0D50"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EU/1/24/1903/013   84 (3 x 28) </w:t>
      </w:r>
      <w:r>
        <w:rPr>
          <w:noProof/>
          <w:lang w:val="fr-FR"/>
        </w:rPr>
        <w:t>comprimés</w:t>
      </w:r>
      <w:r w:rsidRPr="00B17677">
        <w:rPr>
          <w:noProof/>
          <w:lang w:val="fr-FR"/>
        </w:rPr>
        <w:t xml:space="preserve"> (</w:t>
      </w:r>
      <w:r>
        <w:rPr>
          <w:noProof/>
          <w:lang w:val="fr-FR"/>
        </w:rPr>
        <w:t>conditionnement multiple</w:t>
      </w:r>
      <w:r w:rsidRPr="00B17677">
        <w:rPr>
          <w:noProof/>
          <w:lang w:val="fr-FR"/>
        </w:rPr>
        <w:t>)</w:t>
      </w:r>
    </w:p>
    <w:p w14:paraId="6B3EA16F"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EU/1/24/1903/014   14 x 1 </w:t>
      </w:r>
      <w:r>
        <w:rPr>
          <w:noProof/>
          <w:lang w:val="fr-FR"/>
        </w:rPr>
        <w:t>comprimés</w:t>
      </w:r>
      <w:r w:rsidRPr="00B17677">
        <w:rPr>
          <w:noProof/>
          <w:lang w:val="fr-FR"/>
        </w:rPr>
        <w:t xml:space="preserve"> (</w:t>
      </w:r>
      <w:r>
        <w:rPr>
          <w:noProof/>
          <w:lang w:val="fr-FR"/>
        </w:rPr>
        <w:t>dose unitaire</w:t>
      </w:r>
      <w:r w:rsidRPr="00B17677">
        <w:rPr>
          <w:noProof/>
          <w:lang w:val="fr-FR"/>
        </w:rPr>
        <w:t>)</w:t>
      </w:r>
    </w:p>
    <w:p w14:paraId="5CC40453"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EU/1/24/1903/015   28 x 1 </w:t>
      </w:r>
      <w:r>
        <w:rPr>
          <w:noProof/>
          <w:lang w:val="fr-FR"/>
        </w:rPr>
        <w:t>comprimés</w:t>
      </w:r>
      <w:r w:rsidRPr="00B17677">
        <w:rPr>
          <w:noProof/>
          <w:lang w:val="fr-FR"/>
        </w:rPr>
        <w:t xml:space="preserve"> (</w:t>
      </w:r>
      <w:r>
        <w:rPr>
          <w:noProof/>
          <w:lang w:val="fr-FR"/>
        </w:rPr>
        <w:t>dose unitaire</w:t>
      </w:r>
      <w:r w:rsidRPr="00B17677">
        <w:rPr>
          <w:noProof/>
          <w:lang w:val="fr-FR"/>
        </w:rPr>
        <w:t>)</w:t>
      </w:r>
    </w:p>
    <w:p w14:paraId="66E6DEA8" w14:textId="77777777" w:rsidR="00260111" w:rsidRDefault="00260111" w:rsidP="00260111">
      <w:pPr>
        <w:keepNext/>
        <w:tabs>
          <w:tab w:val="clear" w:pos="567"/>
        </w:tabs>
        <w:spacing w:line="240" w:lineRule="auto"/>
        <w:rPr>
          <w:noProof/>
          <w:lang w:val="fr-FR"/>
        </w:rPr>
      </w:pPr>
      <w:r w:rsidRPr="00B17677">
        <w:rPr>
          <w:noProof/>
          <w:lang w:val="fr-FR"/>
        </w:rPr>
        <w:t xml:space="preserve">EU/1/24/1903/016   84 x 1 (3 x 28 x 1) </w:t>
      </w:r>
      <w:r>
        <w:rPr>
          <w:noProof/>
          <w:lang w:val="fr-FR"/>
        </w:rPr>
        <w:t>comprimés</w:t>
      </w:r>
      <w:r w:rsidRPr="00B17677">
        <w:rPr>
          <w:noProof/>
          <w:lang w:val="fr-FR"/>
        </w:rPr>
        <w:t xml:space="preserve"> (</w:t>
      </w:r>
      <w:r>
        <w:rPr>
          <w:noProof/>
          <w:lang w:val="fr-FR"/>
        </w:rPr>
        <w:t>dose unitaire</w:t>
      </w:r>
      <w:r w:rsidRPr="00B17677">
        <w:rPr>
          <w:noProof/>
          <w:lang w:val="fr-FR"/>
        </w:rPr>
        <w:t>) (</w:t>
      </w:r>
      <w:r>
        <w:rPr>
          <w:noProof/>
          <w:lang w:val="fr-FR"/>
        </w:rPr>
        <w:t>conditionnement multiple</w:t>
      </w:r>
      <w:r w:rsidRPr="00B17677">
        <w:rPr>
          <w:noProof/>
          <w:lang w:val="fr-FR"/>
        </w:rPr>
        <w:t>)</w:t>
      </w:r>
    </w:p>
    <w:p w14:paraId="41F8D28F" w14:textId="77777777" w:rsidR="003F14B0" w:rsidRPr="00300714" w:rsidRDefault="003F14B0" w:rsidP="003F14B0">
      <w:pPr>
        <w:keepNext/>
        <w:tabs>
          <w:tab w:val="clear" w:pos="567"/>
        </w:tabs>
        <w:spacing w:line="240" w:lineRule="auto"/>
        <w:rPr>
          <w:noProof/>
          <w:lang w:val="fr-FR"/>
        </w:rPr>
      </w:pPr>
      <w:r w:rsidRPr="00300714">
        <w:rPr>
          <w:noProof/>
          <w:lang w:val="fr-FR"/>
        </w:rPr>
        <w:t xml:space="preserve">EU/1/24/1903/029   84 </w:t>
      </w:r>
      <w:r>
        <w:rPr>
          <w:noProof/>
          <w:lang w:val="fr-FR"/>
        </w:rPr>
        <w:t>comprimés</w:t>
      </w:r>
    </w:p>
    <w:p w14:paraId="01B297A3" w14:textId="77777777" w:rsidR="003F14B0" w:rsidRPr="00300714" w:rsidRDefault="003F14B0" w:rsidP="003F14B0">
      <w:pPr>
        <w:keepNext/>
        <w:tabs>
          <w:tab w:val="clear" w:pos="567"/>
        </w:tabs>
        <w:spacing w:line="240" w:lineRule="auto"/>
        <w:rPr>
          <w:noProof/>
          <w:lang w:val="fr-FR"/>
        </w:rPr>
      </w:pPr>
      <w:r w:rsidRPr="00300714">
        <w:rPr>
          <w:noProof/>
          <w:lang w:val="fr-FR"/>
        </w:rPr>
        <w:t xml:space="preserve">EU/1/24/1903/030   84 x 1 </w:t>
      </w:r>
      <w:r>
        <w:rPr>
          <w:noProof/>
          <w:lang w:val="fr-FR"/>
        </w:rPr>
        <w:t>comprimés (dose unitaire)</w:t>
      </w:r>
    </w:p>
    <w:p w14:paraId="3B6FF9F8" w14:textId="77777777" w:rsidR="003F14B0" w:rsidRPr="00B17677" w:rsidRDefault="003F14B0" w:rsidP="00260111">
      <w:pPr>
        <w:keepNext/>
        <w:tabs>
          <w:tab w:val="clear" w:pos="567"/>
        </w:tabs>
        <w:spacing w:line="240" w:lineRule="auto"/>
        <w:rPr>
          <w:noProof/>
          <w:lang w:val="fr-FR"/>
        </w:rPr>
      </w:pPr>
    </w:p>
    <w:p w14:paraId="51D569F3" w14:textId="77777777" w:rsidR="006456F6" w:rsidRPr="00691946" w:rsidRDefault="006456F6" w:rsidP="00B40FB8">
      <w:pPr>
        <w:tabs>
          <w:tab w:val="clear" w:pos="567"/>
        </w:tabs>
        <w:spacing w:line="240" w:lineRule="auto"/>
        <w:rPr>
          <w:noProof/>
          <w:szCs w:val="22"/>
          <w:lang w:val="fr-FR"/>
        </w:rPr>
      </w:pPr>
    </w:p>
    <w:p w14:paraId="034E6B5E" w14:textId="77777777" w:rsidR="006456F6" w:rsidRPr="00691946" w:rsidRDefault="004319F2" w:rsidP="00B40FB8">
      <w:pPr>
        <w:keepNext/>
        <w:tabs>
          <w:tab w:val="clear" w:pos="567"/>
        </w:tabs>
        <w:spacing w:line="240" w:lineRule="auto"/>
        <w:rPr>
          <w:noProof/>
          <w:u w:val="single"/>
          <w:lang w:val="fr-FR"/>
        </w:rPr>
      </w:pPr>
      <w:r>
        <w:rPr>
          <w:noProof/>
          <w:u w:val="single"/>
          <w:lang w:val="fr-FR"/>
        </w:rPr>
        <w:t>Eltrombopag Accord</w:t>
      </w:r>
      <w:r w:rsidR="006456F6" w:rsidRPr="00691946">
        <w:rPr>
          <w:noProof/>
          <w:u w:val="single"/>
          <w:lang w:val="fr-FR"/>
        </w:rPr>
        <w:t xml:space="preserve"> 75 mg, comprimés pelliculés</w:t>
      </w:r>
    </w:p>
    <w:p w14:paraId="7279B1B0" w14:textId="77777777" w:rsidR="003B4CAD" w:rsidRPr="00691946" w:rsidRDefault="003B4CAD" w:rsidP="00B40FB8">
      <w:pPr>
        <w:keepNext/>
        <w:tabs>
          <w:tab w:val="clear" w:pos="567"/>
        </w:tabs>
        <w:spacing w:line="240" w:lineRule="auto"/>
        <w:rPr>
          <w:noProof/>
          <w:szCs w:val="22"/>
          <w:lang w:val="fr-FR"/>
        </w:rPr>
      </w:pPr>
    </w:p>
    <w:p w14:paraId="41A2A427"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EU/1/24/1903/017   14 </w:t>
      </w:r>
      <w:r>
        <w:rPr>
          <w:noProof/>
          <w:lang w:val="fr-FR"/>
        </w:rPr>
        <w:t>comprimés</w:t>
      </w:r>
    </w:p>
    <w:p w14:paraId="17803646"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EU/1/24/1903/018   28 </w:t>
      </w:r>
      <w:r>
        <w:rPr>
          <w:noProof/>
          <w:lang w:val="fr-FR"/>
        </w:rPr>
        <w:t>comprimés</w:t>
      </w:r>
    </w:p>
    <w:p w14:paraId="2CAEE78F"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EU/1/24/1903/019   84 (3 x 28) </w:t>
      </w:r>
      <w:r>
        <w:rPr>
          <w:noProof/>
          <w:lang w:val="fr-FR"/>
        </w:rPr>
        <w:t>comprimés</w:t>
      </w:r>
      <w:r w:rsidRPr="00B17677">
        <w:rPr>
          <w:noProof/>
          <w:lang w:val="fr-FR"/>
        </w:rPr>
        <w:t xml:space="preserve"> (</w:t>
      </w:r>
      <w:r>
        <w:rPr>
          <w:noProof/>
          <w:lang w:val="fr-FR"/>
        </w:rPr>
        <w:t>conditionnement multiple</w:t>
      </w:r>
      <w:r w:rsidRPr="00B17677">
        <w:rPr>
          <w:noProof/>
          <w:lang w:val="fr-FR"/>
        </w:rPr>
        <w:t>)</w:t>
      </w:r>
    </w:p>
    <w:p w14:paraId="4CF62168"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EU/1/24/1903/020   14 x 1 </w:t>
      </w:r>
      <w:r>
        <w:rPr>
          <w:noProof/>
          <w:lang w:val="fr-FR"/>
        </w:rPr>
        <w:t>comprimés</w:t>
      </w:r>
      <w:r w:rsidRPr="00B17677">
        <w:rPr>
          <w:noProof/>
          <w:lang w:val="fr-FR"/>
        </w:rPr>
        <w:t xml:space="preserve"> (</w:t>
      </w:r>
      <w:r>
        <w:rPr>
          <w:noProof/>
          <w:lang w:val="fr-FR"/>
        </w:rPr>
        <w:t>dose unitaire</w:t>
      </w:r>
      <w:r w:rsidRPr="00B17677">
        <w:rPr>
          <w:noProof/>
          <w:lang w:val="fr-FR"/>
        </w:rPr>
        <w:t>)</w:t>
      </w:r>
    </w:p>
    <w:p w14:paraId="196C5F10" w14:textId="77777777" w:rsidR="00260111" w:rsidRPr="00B17677" w:rsidRDefault="00260111" w:rsidP="00260111">
      <w:pPr>
        <w:keepNext/>
        <w:tabs>
          <w:tab w:val="clear" w:pos="567"/>
        </w:tabs>
        <w:spacing w:line="240" w:lineRule="auto"/>
        <w:rPr>
          <w:noProof/>
          <w:lang w:val="fr-FR"/>
        </w:rPr>
      </w:pPr>
      <w:r w:rsidRPr="00B17677">
        <w:rPr>
          <w:noProof/>
          <w:lang w:val="fr-FR"/>
        </w:rPr>
        <w:t xml:space="preserve">EU/1/24/1903/021   28 x 1 </w:t>
      </w:r>
      <w:r>
        <w:rPr>
          <w:noProof/>
          <w:lang w:val="fr-FR"/>
        </w:rPr>
        <w:t>comprimés</w:t>
      </w:r>
      <w:r w:rsidRPr="00B17677">
        <w:rPr>
          <w:noProof/>
          <w:lang w:val="fr-FR"/>
        </w:rPr>
        <w:t xml:space="preserve"> (</w:t>
      </w:r>
      <w:r>
        <w:rPr>
          <w:noProof/>
          <w:lang w:val="fr-FR"/>
        </w:rPr>
        <w:t>dose unitaire</w:t>
      </w:r>
      <w:r w:rsidRPr="00B17677">
        <w:rPr>
          <w:noProof/>
          <w:lang w:val="fr-FR"/>
        </w:rPr>
        <w:t>)</w:t>
      </w:r>
    </w:p>
    <w:p w14:paraId="6D8798D7" w14:textId="77777777" w:rsidR="00260111" w:rsidRPr="00B17677" w:rsidRDefault="00260111" w:rsidP="00260111">
      <w:pPr>
        <w:keepNext/>
        <w:tabs>
          <w:tab w:val="clear" w:pos="567"/>
        </w:tabs>
        <w:spacing w:line="240" w:lineRule="auto"/>
        <w:rPr>
          <w:b/>
          <w:noProof/>
          <w:lang w:val="fr-FR"/>
        </w:rPr>
      </w:pPr>
      <w:r w:rsidRPr="00B17677">
        <w:rPr>
          <w:noProof/>
          <w:lang w:val="fr-FR"/>
        </w:rPr>
        <w:t xml:space="preserve">EU/1/24/1903/022   84 x 1 (3 x 28 x 1) </w:t>
      </w:r>
      <w:r>
        <w:rPr>
          <w:noProof/>
          <w:lang w:val="fr-FR"/>
        </w:rPr>
        <w:t>comprimés</w:t>
      </w:r>
      <w:r w:rsidRPr="00B17677">
        <w:rPr>
          <w:noProof/>
          <w:lang w:val="fr-FR"/>
        </w:rPr>
        <w:t xml:space="preserve"> (unit dose) (</w:t>
      </w:r>
      <w:r>
        <w:rPr>
          <w:noProof/>
          <w:lang w:val="fr-FR"/>
        </w:rPr>
        <w:t>conditionnement multiple</w:t>
      </w:r>
      <w:r w:rsidRPr="00B17677">
        <w:rPr>
          <w:noProof/>
          <w:lang w:val="fr-FR"/>
        </w:rPr>
        <w:t>)</w:t>
      </w:r>
    </w:p>
    <w:p w14:paraId="05FF5A82" w14:textId="77777777" w:rsidR="003F14B0" w:rsidRPr="00300714" w:rsidRDefault="003F14B0" w:rsidP="003F14B0">
      <w:pPr>
        <w:tabs>
          <w:tab w:val="clear" w:pos="567"/>
        </w:tabs>
        <w:spacing w:line="240" w:lineRule="auto"/>
        <w:rPr>
          <w:noProof/>
          <w:lang w:val="fr-FR"/>
        </w:rPr>
      </w:pPr>
      <w:r w:rsidRPr="00300714">
        <w:rPr>
          <w:noProof/>
          <w:lang w:val="fr-FR"/>
        </w:rPr>
        <w:t xml:space="preserve">EU/1/24/1903/031   84 </w:t>
      </w:r>
      <w:r>
        <w:rPr>
          <w:noProof/>
          <w:lang w:val="fr-FR"/>
        </w:rPr>
        <w:t>comprimés</w:t>
      </w:r>
    </w:p>
    <w:p w14:paraId="303FDE02" w14:textId="77777777" w:rsidR="003F14B0" w:rsidRPr="00300714" w:rsidRDefault="003F14B0" w:rsidP="003F14B0">
      <w:pPr>
        <w:tabs>
          <w:tab w:val="clear" w:pos="567"/>
        </w:tabs>
        <w:spacing w:line="240" w:lineRule="auto"/>
        <w:rPr>
          <w:noProof/>
          <w:lang w:val="fr-FR"/>
        </w:rPr>
      </w:pPr>
      <w:r w:rsidRPr="00300714">
        <w:rPr>
          <w:noProof/>
          <w:lang w:val="fr-FR"/>
        </w:rPr>
        <w:t xml:space="preserve">EU/1/24/1903/032   84 x 1 </w:t>
      </w:r>
      <w:r>
        <w:rPr>
          <w:noProof/>
          <w:lang w:val="fr-FR"/>
        </w:rPr>
        <w:t>comprimés (dose unitaire)</w:t>
      </w:r>
    </w:p>
    <w:p w14:paraId="1D34AFB8" w14:textId="77777777" w:rsidR="00BA02E9" w:rsidRPr="00691946" w:rsidRDefault="00BA02E9" w:rsidP="00B40FB8">
      <w:pPr>
        <w:tabs>
          <w:tab w:val="clear" w:pos="567"/>
        </w:tabs>
        <w:spacing w:line="240" w:lineRule="auto"/>
        <w:rPr>
          <w:noProof/>
          <w:lang w:val="fr-FR"/>
        </w:rPr>
      </w:pPr>
    </w:p>
    <w:p w14:paraId="0945FA24" w14:textId="77777777" w:rsidR="00A34E36" w:rsidRPr="00691946" w:rsidRDefault="00A34E36" w:rsidP="00B40FB8">
      <w:pPr>
        <w:tabs>
          <w:tab w:val="clear" w:pos="567"/>
        </w:tabs>
        <w:spacing w:line="240" w:lineRule="auto"/>
        <w:rPr>
          <w:noProof/>
          <w:lang w:val="fr-FR"/>
        </w:rPr>
      </w:pPr>
    </w:p>
    <w:p w14:paraId="5C99F7D1" w14:textId="77777777" w:rsidR="00A63ECC" w:rsidRPr="00691946" w:rsidRDefault="00A63ECC" w:rsidP="00B40FB8">
      <w:pPr>
        <w:keepNext/>
        <w:suppressAutoHyphens/>
        <w:spacing w:line="240" w:lineRule="auto"/>
        <w:ind w:left="567" w:hanging="567"/>
        <w:rPr>
          <w:b/>
          <w:color w:val="000000"/>
          <w:szCs w:val="22"/>
          <w:lang w:val="fr-FR"/>
        </w:rPr>
      </w:pPr>
      <w:r w:rsidRPr="00691946">
        <w:rPr>
          <w:b/>
          <w:color w:val="000000"/>
          <w:szCs w:val="22"/>
          <w:lang w:val="fr-FR"/>
        </w:rPr>
        <w:t>9.</w:t>
      </w:r>
      <w:r w:rsidRPr="00691946">
        <w:rPr>
          <w:b/>
          <w:color w:val="000000"/>
          <w:szCs w:val="22"/>
          <w:lang w:val="fr-FR"/>
        </w:rPr>
        <w:tab/>
        <w:t>DATE DE PREMI</w:t>
      </w:r>
      <w:r w:rsidR="00A822FA" w:rsidRPr="00691946">
        <w:rPr>
          <w:b/>
          <w:szCs w:val="22"/>
          <w:lang w:val="fr-BE"/>
        </w:rPr>
        <w:t>È</w:t>
      </w:r>
      <w:r w:rsidRPr="00691946">
        <w:rPr>
          <w:b/>
          <w:color w:val="000000"/>
          <w:szCs w:val="22"/>
          <w:lang w:val="fr-FR"/>
        </w:rPr>
        <w:t>RE AUTORISATION/DE RENOUVELLEMENT DE L’AUTORISATION</w:t>
      </w:r>
    </w:p>
    <w:p w14:paraId="19C4E45F" w14:textId="77777777" w:rsidR="00A34E36" w:rsidRPr="00691946" w:rsidRDefault="00A34E36" w:rsidP="00B40FB8">
      <w:pPr>
        <w:keepNext/>
        <w:tabs>
          <w:tab w:val="clear" w:pos="567"/>
        </w:tabs>
        <w:spacing w:line="240" w:lineRule="auto"/>
        <w:rPr>
          <w:noProof/>
          <w:lang w:val="fr-FR"/>
        </w:rPr>
      </w:pPr>
    </w:p>
    <w:p w14:paraId="3179C304" w14:textId="77777777" w:rsidR="0001572B" w:rsidRPr="00691946" w:rsidRDefault="00BA02E9" w:rsidP="00B17677">
      <w:pPr>
        <w:keepNext/>
        <w:tabs>
          <w:tab w:val="clear" w:pos="567"/>
        </w:tabs>
        <w:spacing w:line="240" w:lineRule="auto"/>
        <w:rPr>
          <w:noProof/>
          <w:lang w:val="fr-FR"/>
        </w:rPr>
      </w:pPr>
      <w:r w:rsidRPr="00691946">
        <w:rPr>
          <w:noProof/>
          <w:lang w:val="fr-FR"/>
        </w:rPr>
        <w:t xml:space="preserve">Date de première autorisation : </w:t>
      </w:r>
      <w:r w:rsidR="00B952A8" w:rsidRPr="00B952A8">
        <w:rPr>
          <w:noProof/>
          <w:lang w:val="fr-FR"/>
        </w:rPr>
        <w:t>28 mars 2025</w:t>
      </w:r>
    </w:p>
    <w:p w14:paraId="273B3444" w14:textId="77777777" w:rsidR="00A34E36" w:rsidRPr="00691946" w:rsidRDefault="00A34E36" w:rsidP="00B40FB8">
      <w:pPr>
        <w:tabs>
          <w:tab w:val="clear" w:pos="567"/>
        </w:tabs>
        <w:spacing w:line="240" w:lineRule="auto"/>
        <w:rPr>
          <w:noProof/>
          <w:lang w:val="fr-FR"/>
        </w:rPr>
      </w:pPr>
    </w:p>
    <w:p w14:paraId="2550D6F1" w14:textId="77777777" w:rsidR="002C0C57" w:rsidRPr="00691946" w:rsidRDefault="002C0C57" w:rsidP="00B40FB8">
      <w:pPr>
        <w:tabs>
          <w:tab w:val="clear" w:pos="567"/>
        </w:tabs>
        <w:spacing w:line="240" w:lineRule="auto"/>
        <w:rPr>
          <w:noProof/>
          <w:lang w:val="fr-FR"/>
        </w:rPr>
      </w:pPr>
    </w:p>
    <w:p w14:paraId="2952A4E8" w14:textId="77777777" w:rsidR="00A63ECC" w:rsidRPr="00691946" w:rsidRDefault="00A63ECC" w:rsidP="00B40FB8">
      <w:pPr>
        <w:suppressAutoHyphens/>
        <w:spacing w:line="240" w:lineRule="auto"/>
        <w:rPr>
          <w:b/>
          <w:color w:val="000000"/>
          <w:szCs w:val="22"/>
          <w:lang w:val="fr-FR"/>
        </w:rPr>
      </w:pPr>
      <w:r w:rsidRPr="00691946">
        <w:rPr>
          <w:b/>
          <w:color w:val="000000"/>
          <w:szCs w:val="22"/>
          <w:lang w:val="fr-FR"/>
        </w:rPr>
        <w:t>10.</w:t>
      </w:r>
      <w:r w:rsidRPr="00691946">
        <w:rPr>
          <w:b/>
          <w:color w:val="000000"/>
          <w:szCs w:val="22"/>
          <w:lang w:val="fr-FR"/>
        </w:rPr>
        <w:tab/>
        <w:t xml:space="preserve">DATE DE MISE </w:t>
      </w:r>
      <w:r w:rsidR="00A822FA" w:rsidRPr="00691946">
        <w:rPr>
          <w:b/>
          <w:szCs w:val="22"/>
          <w:lang w:val="fr-BE"/>
        </w:rPr>
        <w:t>À</w:t>
      </w:r>
      <w:r w:rsidRPr="00691946">
        <w:rPr>
          <w:b/>
          <w:color w:val="000000"/>
          <w:szCs w:val="22"/>
          <w:lang w:val="fr-FR"/>
        </w:rPr>
        <w:t xml:space="preserve"> JOUR DU TEXTE</w:t>
      </w:r>
    </w:p>
    <w:p w14:paraId="628D2B73" w14:textId="77777777" w:rsidR="00A34E36" w:rsidRPr="00691946" w:rsidRDefault="00A34E36" w:rsidP="00B40FB8">
      <w:pPr>
        <w:tabs>
          <w:tab w:val="clear" w:pos="567"/>
        </w:tabs>
        <w:spacing w:line="240" w:lineRule="auto"/>
        <w:rPr>
          <w:noProof/>
          <w:lang w:val="fr-FR"/>
        </w:rPr>
      </w:pPr>
    </w:p>
    <w:p w14:paraId="5CC8CC71" w14:textId="77777777" w:rsidR="00A63ECC" w:rsidRPr="00691946" w:rsidRDefault="00A63ECC" w:rsidP="00B40FB8">
      <w:pPr>
        <w:suppressAutoHyphens/>
        <w:spacing w:line="240" w:lineRule="auto"/>
        <w:rPr>
          <w:color w:val="000000"/>
          <w:szCs w:val="22"/>
          <w:u w:val="single"/>
          <w:lang w:val="fr-FR"/>
        </w:rPr>
      </w:pPr>
      <w:r w:rsidRPr="00691946">
        <w:rPr>
          <w:color w:val="000000"/>
          <w:szCs w:val="22"/>
          <w:lang w:val="fr-FR"/>
        </w:rPr>
        <w:t>Des informations détaillées sur ce médicament sont disponibles sur le site internet de l'Agence européenne d</w:t>
      </w:r>
      <w:r w:rsidR="00CB3BA9" w:rsidRPr="00691946">
        <w:rPr>
          <w:color w:val="000000"/>
          <w:szCs w:val="22"/>
          <w:lang w:val="fr-FR"/>
        </w:rPr>
        <w:t>es</w:t>
      </w:r>
      <w:r w:rsidRPr="00691946">
        <w:rPr>
          <w:color w:val="000000"/>
          <w:szCs w:val="22"/>
          <w:lang w:val="fr-FR"/>
        </w:rPr>
        <w:t xml:space="preserve"> médicament</w:t>
      </w:r>
      <w:r w:rsidR="00CB3BA9" w:rsidRPr="00691946">
        <w:rPr>
          <w:color w:val="000000"/>
          <w:szCs w:val="22"/>
          <w:lang w:val="fr-FR"/>
        </w:rPr>
        <w:t>s</w:t>
      </w:r>
      <w:r w:rsidRPr="00691946">
        <w:rPr>
          <w:color w:val="000000"/>
          <w:szCs w:val="22"/>
          <w:lang w:val="fr-FR"/>
        </w:rPr>
        <w:t xml:space="preserve"> </w:t>
      </w:r>
      <w:r w:rsidR="00043D98" w:rsidRPr="00691946">
        <w:rPr>
          <w:color w:val="000000"/>
          <w:szCs w:val="22"/>
          <w:u w:val="single"/>
          <w:lang w:val="fr-FR"/>
        </w:rPr>
        <w:t>http</w:t>
      </w:r>
      <w:r w:rsidR="008E76A1">
        <w:rPr>
          <w:color w:val="000000"/>
          <w:szCs w:val="22"/>
          <w:u w:val="single"/>
          <w:lang w:val="fr-FR"/>
        </w:rPr>
        <w:t>s</w:t>
      </w:r>
      <w:r w:rsidR="00043D98" w:rsidRPr="00691946">
        <w:rPr>
          <w:color w:val="000000"/>
          <w:szCs w:val="22"/>
          <w:u w:val="single"/>
          <w:lang w:val="fr-FR"/>
        </w:rPr>
        <w:t>://www.ema.europa.eu/</w:t>
      </w:r>
      <w:r w:rsidR="006456F6" w:rsidRPr="00691946">
        <w:rPr>
          <w:color w:val="000000"/>
          <w:szCs w:val="22"/>
          <w:u w:val="single"/>
          <w:lang w:val="fr-FR"/>
        </w:rPr>
        <w:t>.</w:t>
      </w:r>
    </w:p>
    <w:p w14:paraId="1E57F9F2" w14:textId="77777777" w:rsidR="00B73732" w:rsidRPr="00691946" w:rsidRDefault="00CD5D1C" w:rsidP="00B17677">
      <w:pPr>
        <w:suppressAutoHyphens/>
        <w:spacing w:line="240" w:lineRule="auto"/>
        <w:jc w:val="both"/>
        <w:rPr>
          <w:szCs w:val="22"/>
          <w:lang w:val="fr-FR"/>
        </w:rPr>
      </w:pPr>
      <w:r w:rsidRPr="00691946">
        <w:rPr>
          <w:color w:val="000000"/>
          <w:szCs w:val="22"/>
          <w:lang w:val="fr-FR"/>
        </w:rPr>
        <w:br w:type="page"/>
      </w:r>
      <w:r w:rsidRPr="00691946">
        <w:rPr>
          <w:b/>
          <w:color w:val="000000"/>
          <w:szCs w:val="22"/>
          <w:lang w:val="fr-FR"/>
        </w:rPr>
        <w:lastRenderedPageBreak/>
        <w:tab/>
      </w:r>
    </w:p>
    <w:p w14:paraId="301C8C29" w14:textId="77777777" w:rsidR="00B73732" w:rsidRPr="00691946" w:rsidRDefault="00B73732" w:rsidP="00B40FB8">
      <w:pPr>
        <w:spacing w:line="240" w:lineRule="auto"/>
        <w:rPr>
          <w:szCs w:val="22"/>
          <w:lang w:val="fr-FR"/>
        </w:rPr>
      </w:pPr>
    </w:p>
    <w:p w14:paraId="5239D32A" w14:textId="77777777" w:rsidR="00B73732" w:rsidRPr="00691946" w:rsidRDefault="00B73732" w:rsidP="00B40FB8">
      <w:pPr>
        <w:spacing w:line="240" w:lineRule="auto"/>
        <w:rPr>
          <w:szCs w:val="22"/>
          <w:lang w:val="fr-FR"/>
        </w:rPr>
      </w:pPr>
    </w:p>
    <w:p w14:paraId="0F66DD09" w14:textId="77777777" w:rsidR="00B73732" w:rsidRPr="00691946" w:rsidRDefault="00B73732" w:rsidP="00B40FB8">
      <w:pPr>
        <w:spacing w:line="240" w:lineRule="auto"/>
        <w:rPr>
          <w:szCs w:val="22"/>
          <w:lang w:val="fr-FR"/>
        </w:rPr>
      </w:pPr>
    </w:p>
    <w:p w14:paraId="783A4F86" w14:textId="77777777" w:rsidR="00B73732" w:rsidRPr="00691946" w:rsidRDefault="00B73732" w:rsidP="00B40FB8">
      <w:pPr>
        <w:spacing w:line="240" w:lineRule="auto"/>
        <w:rPr>
          <w:szCs w:val="22"/>
          <w:lang w:val="fr-FR"/>
        </w:rPr>
      </w:pPr>
    </w:p>
    <w:p w14:paraId="7009BCCA" w14:textId="77777777" w:rsidR="00B73732" w:rsidRPr="00691946" w:rsidRDefault="00B73732" w:rsidP="00B40FB8">
      <w:pPr>
        <w:spacing w:line="240" w:lineRule="auto"/>
        <w:rPr>
          <w:szCs w:val="22"/>
          <w:lang w:val="fr-FR"/>
        </w:rPr>
      </w:pPr>
    </w:p>
    <w:p w14:paraId="409C8DFD" w14:textId="77777777" w:rsidR="00B73732" w:rsidRPr="00691946" w:rsidRDefault="00B73732" w:rsidP="00B40FB8">
      <w:pPr>
        <w:spacing w:line="240" w:lineRule="auto"/>
        <w:rPr>
          <w:szCs w:val="22"/>
          <w:lang w:val="fr-FR"/>
        </w:rPr>
      </w:pPr>
    </w:p>
    <w:p w14:paraId="50FFFF72" w14:textId="77777777" w:rsidR="00B73732" w:rsidRPr="00691946" w:rsidRDefault="00B73732" w:rsidP="00B40FB8">
      <w:pPr>
        <w:spacing w:line="240" w:lineRule="auto"/>
        <w:rPr>
          <w:szCs w:val="22"/>
          <w:lang w:val="fr-FR"/>
        </w:rPr>
      </w:pPr>
    </w:p>
    <w:p w14:paraId="07F79EC5" w14:textId="77777777" w:rsidR="00B73732" w:rsidRPr="00691946" w:rsidRDefault="00B73732" w:rsidP="00B40FB8">
      <w:pPr>
        <w:spacing w:line="240" w:lineRule="auto"/>
        <w:rPr>
          <w:szCs w:val="22"/>
          <w:lang w:val="fr-FR"/>
        </w:rPr>
      </w:pPr>
    </w:p>
    <w:p w14:paraId="4192A3B0" w14:textId="77777777" w:rsidR="00B73732" w:rsidRPr="00691946" w:rsidRDefault="00B73732" w:rsidP="00B40FB8">
      <w:pPr>
        <w:spacing w:line="240" w:lineRule="auto"/>
        <w:rPr>
          <w:szCs w:val="22"/>
          <w:lang w:val="fr-FR"/>
        </w:rPr>
      </w:pPr>
    </w:p>
    <w:p w14:paraId="319E72A7" w14:textId="77777777" w:rsidR="00B73732" w:rsidRPr="00691946" w:rsidRDefault="00B73732" w:rsidP="00B40FB8">
      <w:pPr>
        <w:spacing w:line="240" w:lineRule="auto"/>
        <w:rPr>
          <w:szCs w:val="22"/>
          <w:lang w:val="fr-FR"/>
        </w:rPr>
      </w:pPr>
    </w:p>
    <w:p w14:paraId="26A130BC" w14:textId="77777777" w:rsidR="00B73732" w:rsidRPr="00691946" w:rsidRDefault="00B73732" w:rsidP="00B40FB8">
      <w:pPr>
        <w:spacing w:line="240" w:lineRule="auto"/>
        <w:rPr>
          <w:szCs w:val="22"/>
          <w:lang w:val="fr-FR"/>
        </w:rPr>
      </w:pPr>
    </w:p>
    <w:p w14:paraId="10D75B64" w14:textId="77777777" w:rsidR="00B73732" w:rsidRPr="00691946" w:rsidRDefault="00B73732" w:rsidP="00B40FB8">
      <w:pPr>
        <w:spacing w:line="240" w:lineRule="auto"/>
        <w:rPr>
          <w:szCs w:val="22"/>
          <w:lang w:val="fr-FR"/>
        </w:rPr>
      </w:pPr>
    </w:p>
    <w:p w14:paraId="30D9BC8F" w14:textId="77777777" w:rsidR="00B73732" w:rsidRPr="00691946" w:rsidRDefault="00B73732" w:rsidP="00B40FB8">
      <w:pPr>
        <w:spacing w:line="240" w:lineRule="auto"/>
        <w:rPr>
          <w:szCs w:val="22"/>
          <w:lang w:val="fr-FR"/>
        </w:rPr>
      </w:pPr>
    </w:p>
    <w:p w14:paraId="2C237A64" w14:textId="77777777" w:rsidR="00B73732" w:rsidRPr="00691946" w:rsidRDefault="00B73732" w:rsidP="00B40FB8">
      <w:pPr>
        <w:spacing w:line="240" w:lineRule="auto"/>
        <w:rPr>
          <w:szCs w:val="22"/>
          <w:lang w:val="fr-FR"/>
        </w:rPr>
      </w:pPr>
    </w:p>
    <w:p w14:paraId="681B09E5" w14:textId="77777777" w:rsidR="00B73732" w:rsidRPr="00691946" w:rsidRDefault="00B73732" w:rsidP="00B40FB8">
      <w:pPr>
        <w:spacing w:line="240" w:lineRule="auto"/>
        <w:rPr>
          <w:szCs w:val="22"/>
          <w:lang w:val="fr-FR"/>
        </w:rPr>
      </w:pPr>
    </w:p>
    <w:p w14:paraId="70577F8A" w14:textId="77777777" w:rsidR="00B73732" w:rsidRPr="00691946" w:rsidRDefault="00B73732" w:rsidP="00B40FB8">
      <w:pPr>
        <w:spacing w:line="240" w:lineRule="auto"/>
        <w:rPr>
          <w:szCs w:val="22"/>
          <w:lang w:val="fr-FR"/>
        </w:rPr>
      </w:pPr>
    </w:p>
    <w:p w14:paraId="67C4B9CE" w14:textId="77777777" w:rsidR="00B73732" w:rsidRPr="00691946" w:rsidRDefault="00B73732" w:rsidP="00B40FB8">
      <w:pPr>
        <w:spacing w:line="240" w:lineRule="auto"/>
        <w:rPr>
          <w:szCs w:val="22"/>
          <w:lang w:val="fr-FR"/>
        </w:rPr>
      </w:pPr>
    </w:p>
    <w:p w14:paraId="01190A9A" w14:textId="77777777" w:rsidR="00B73732" w:rsidRPr="00691946" w:rsidRDefault="00B73732" w:rsidP="00B40FB8">
      <w:pPr>
        <w:spacing w:line="240" w:lineRule="auto"/>
        <w:rPr>
          <w:szCs w:val="22"/>
          <w:lang w:val="fr-FR"/>
        </w:rPr>
      </w:pPr>
    </w:p>
    <w:p w14:paraId="38B8659A" w14:textId="77777777" w:rsidR="005C7971" w:rsidRPr="00691946" w:rsidRDefault="005C7971" w:rsidP="00B40FB8">
      <w:pPr>
        <w:spacing w:line="240" w:lineRule="auto"/>
        <w:rPr>
          <w:szCs w:val="22"/>
          <w:lang w:val="fr-FR"/>
        </w:rPr>
      </w:pPr>
    </w:p>
    <w:p w14:paraId="151E8C82" w14:textId="77777777" w:rsidR="005C7971" w:rsidRPr="00691946" w:rsidRDefault="005C7971" w:rsidP="00B40FB8">
      <w:pPr>
        <w:spacing w:line="240" w:lineRule="auto"/>
        <w:rPr>
          <w:szCs w:val="22"/>
          <w:lang w:val="fr-FR"/>
        </w:rPr>
      </w:pPr>
    </w:p>
    <w:p w14:paraId="500101B6" w14:textId="77777777" w:rsidR="00B73732" w:rsidRPr="00691946" w:rsidRDefault="00B73732" w:rsidP="00B40FB8">
      <w:pPr>
        <w:spacing w:line="240" w:lineRule="auto"/>
        <w:rPr>
          <w:szCs w:val="22"/>
          <w:lang w:val="fr-FR"/>
        </w:rPr>
      </w:pPr>
    </w:p>
    <w:p w14:paraId="51AB7C95" w14:textId="77777777" w:rsidR="00B73732" w:rsidRPr="00691946" w:rsidRDefault="00B73732" w:rsidP="00B40FB8">
      <w:pPr>
        <w:spacing w:line="240" w:lineRule="auto"/>
        <w:rPr>
          <w:szCs w:val="22"/>
          <w:lang w:val="fr-FR"/>
        </w:rPr>
      </w:pPr>
    </w:p>
    <w:p w14:paraId="3AD73553" w14:textId="77777777" w:rsidR="000E2AED" w:rsidRPr="00691946" w:rsidRDefault="000E2AED" w:rsidP="00B40FB8">
      <w:pPr>
        <w:spacing w:line="240" w:lineRule="auto"/>
        <w:rPr>
          <w:szCs w:val="22"/>
          <w:lang w:val="fr-FR"/>
        </w:rPr>
      </w:pPr>
    </w:p>
    <w:p w14:paraId="6D2578C8" w14:textId="77777777" w:rsidR="00B73732" w:rsidRPr="00691946" w:rsidRDefault="00B73732" w:rsidP="00B40FB8">
      <w:pPr>
        <w:spacing w:line="240" w:lineRule="auto"/>
        <w:jc w:val="center"/>
        <w:rPr>
          <w:b/>
          <w:noProof/>
          <w:lang w:val="fr-FR"/>
        </w:rPr>
      </w:pPr>
      <w:r w:rsidRPr="00691946">
        <w:rPr>
          <w:b/>
          <w:noProof/>
          <w:lang w:val="fr-FR"/>
        </w:rPr>
        <w:t>ANNEXE II</w:t>
      </w:r>
    </w:p>
    <w:p w14:paraId="5197835F" w14:textId="77777777" w:rsidR="00B73732" w:rsidRPr="00691946" w:rsidRDefault="00B73732" w:rsidP="00B40FB8">
      <w:pPr>
        <w:tabs>
          <w:tab w:val="clear" w:pos="567"/>
        </w:tabs>
        <w:spacing w:line="240" w:lineRule="auto"/>
        <w:jc w:val="center"/>
        <w:rPr>
          <w:noProof/>
          <w:lang w:val="fr-FR"/>
        </w:rPr>
      </w:pPr>
    </w:p>
    <w:p w14:paraId="3C97B0F3" w14:textId="77777777" w:rsidR="00B73732" w:rsidRPr="00691946" w:rsidRDefault="00B73732" w:rsidP="00B40FB8">
      <w:pPr>
        <w:spacing w:line="240" w:lineRule="auto"/>
        <w:ind w:left="1320" w:right="1416" w:hanging="600"/>
        <w:rPr>
          <w:b/>
          <w:noProof/>
          <w:lang w:val="fr-FR"/>
        </w:rPr>
      </w:pPr>
      <w:r w:rsidRPr="00691946">
        <w:rPr>
          <w:b/>
          <w:noProof/>
          <w:lang w:val="fr-FR"/>
        </w:rPr>
        <w:t>A.</w:t>
      </w:r>
      <w:r w:rsidRPr="00691946">
        <w:rPr>
          <w:b/>
          <w:noProof/>
          <w:lang w:val="fr-FR"/>
        </w:rPr>
        <w:tab/>
      </w:r>
      <w:r w:rsidR="000C714B" w:rsidRPr="00691946">
        <w:rPr>
          <w:b/>
          <w:noProof/>
          <w:lang w:val="fr-FR"/>
        </w:rPr>
        <w:t>FABRICANTS</w:t>
      </w:r>
      <w:r w:rsidR="008848D5" w:rsidRPr="00691946">
        <w:rPr>
          <w:b/>
          <w:noProof/>
          <w:lang w:val="fr-FR"/>
        </w:rPr>
        <w:t xml:space="preserve"> RESPONSABLE</w:t>
      </w:r>
      <w:r w:rsidR="000C714B" w:rsidRPr="00691946">
        <w:rPr>
          <w:b/>
          <w:noProof/>
          <w:lang w:val="fr-FR"/>
        </w:rPr>
        <w:t>S</w:t>
      </w:r>
      <w:r w:rsidR="008848D5" w:rsidRPr="00691946">
        <w:rPr>
          <w:b/>
          <w:noProof/>
          <w:lang w:val="fr-FR"/>
        </w:rPr>
        <w:t xml:space="preserve"> DE LA LIB</w:t>
      </w:r>
      <w:r w:rsidR="00A822FA" w:rsidRPr="00691946">
        <w:rPr>
          <w:b/>
          <w:lang w:val="fr-FR"/>
        </w:rPr>
        <w:t>É</w:t>
      </w:r>
      <w:r w:rsidR="008848D5" w:rsidRPr="00691946">
        <w:rPr>
          <w:b/>
          <w:noProof/>
          <w:lang w:val="fr-FR"/>
        </w:rPr>
        <w:t>RATION DES LOTS</w:t>
      </w:r>
    </w:p>
    <w:p w14:paraId="226C2129" w14:textId="77777777" w:rsidR="00B73732" w:rsidRPr="00691946" w:rsidRDefault="00B73732" w:rsidP="00B40FB8">
      <w:pPr>
        <w:spacing w:line="240" w:lineRule="auto"/>
        <w:ind w:right="1416"/>
        <w:rPr>
          <w:noProof/>
          <w:lang w:val="fr-FR"/>
        </w:rPr>
      </w:pPr>
    </w:p>
    <w:p w14:paraId="2940F54B" w14:textId="77777777" w:rsidR="00B73732" w:rsidRPr="00691946" w:rsidRDefault="00B73732" w:rsidP="00B40FB8">
      <w:pPr>
        <w:spacing w:line="240" w:lineRule="auto"/>
        <w:ind w:left="1320" w:right="1416" w:hanging="600"/>
        <w:rPr>
          <w:b/>
          <w:noProof/>
          <w:lang w:val="fr-FR"/>
        </w:rPr>
      </w:pPr>
      <w:r w:rsidRPr="00691946">
        <w:rPr>
          <w:b/>
          <w:noProof/>
          <w:lang w:val="fr-FR"/>
        </w:rPr>
        <w:t>B.</w:t>
      </w:r>
      <w:r w:rsidRPr="00691946">
        <w:rPr>
          <w:b/>
          <w:noProof/>
          <w:lang w:val="fr-FR"/>
        </w:rPr>
        <w:tab/>
        <w:t xml:space="preserve">CONDITIONS </w:t>
      </w:r>
      <w:r w:rsidR="000C714B" w:rsidRPr="00691946">
        <w:rPr>
          <w:b/>
          <w:noProof/>
          <w:lang w:val="fr-FR"/>
        </w:rPr>
        <w:t>OU RESTRICTIONS DE D</w:t>
      </w:r>
      <w:r w:rsidR="00A822FA" w:rsidRPr="00691946">
        <w:rPr>
          <w:b/>
          <w:lang w:val="fr-FR"/>
        </w:rPr>
        <w:t>É</w:t>
      </w:r>
      <w:r w:rsidR="000C714B" w:rsidRPr="00691946">
        <w:rPr>
          <w:b/>
          <w:noProof/>
          <w:lang w:val="fr-FR"/>
        </w:rPr>
        <w:t>LIVRANCE ET D'UTILISATION</w:t>
      </w:r>
    </w:p>
    <w:p w14:paraId="3C0EF817" w14:textId="77777777" w:rsidR="000C714B" w:rsidRPr="00691946" w:rsidRDefault="000C714B" w:rsidP="00B40FB8">
      <w:pPr>
        <w:spacing w:line="240" w:lineRule="auto"/>
        <w:rPr>
          <w:noProof/>
          <w:lang w:val="fr-FR"/>
        </w:rPr>
      </w:pPr>
    </w:p>
    <w:p w14:paraId="25506CE3" w14:textId="77777777" w:rsidR="000C714B" w:rsidRPr="00691946" w:rsidRDefault="000C714B" w:rsidP="00B40FB8">
      <w:pPr>
        <w:spacing w:line="240" w:lineRule="auto"/>
        <w:ind w:left="1320" w:right="1416" w:hanging="600"/>
        <w:rPr>
          <w:b/>
          <w:noProof/>
          <w:lang w:val="fr-FR"/>
        </w:rPr>
      </w:pPr>
      <w:r w:rsidRPr="00691946">
        <w:rPr>
          <w:b/>
          <w:noProof/>
          <w:lang w:val="fr-FR"/>
        </w:rPr>
        <w:t>C.</w:t>
      </w:r>
      <w:r w:rsidRPr="00691946">
        <w:rPr>
          <w:b/>
          <w:noProof/>
          <w:lang w:val="fr-FR"/>
        </w:rPr>
        <w:tab/>
        <w:t>AUTRES CONDITIONS ET OBLIGATIONS DE L'AUTORISATION DE MISE SUR LE MARCH</w:t>
      </w:r>
      <w:r w:rsidR="00A822FA" w:rsidRPr="00691946">
        <w:rPr>
          <w:b/>
          <w:lang w:val="fr-FR"/>
        </w:rPr>
        <w:t>É</w:t>
      </w:r>
    </w:p>
    <w:p w14:paraId="196E14D6" w14:textId="77777777" w:rsidR="004B5A3A" w:rsidRPr="00691946" w:rsidRDefault="004B5A3A" w:rsidP="00B40FB8">
      <w:pPr>
        <w:spacing w:line="240" w:lineRule="auto"/>
        <w:ind w:right="1416"/>
        <w:rPr>
          <w:noProof/>
          <w:lang w:val="fr-FR"/>
        </w:rPr>
      </w:pPr>
    </w:p>
    <w:p w14:paraId="2F221D73" w14:textId="77777777" w:rsidR="004B5A3A" w:rsidRPr="00691946" w:rsidRDefault="004B5A3A" w:rsidP="00B40FB8">
      <w:pPr>
        <w:spacing w:line="240" w:lineRule="auto"/>
        <w:ind w:left="1320" w:right="1416" w:hanging="600"/>
        <w:rPr>
          <w:b/>
          <w:noProof/>
          <w:lang w:val="fr-FR"/>
        </w:rPr>
      </w:pPr>
      <w:r w:rsidRPr="00691946">
        <w:rPr>
          <w:b/>
          <w:noProof/>
          <w:lang w:val="fr-FR"/>
        </w:rPr>
        <w:t>D.</w:t>
      </w:r>
      <w:r w:rsidRPr="00691946">
        <w:rPr>
          <w:b/>
          <w:noProof/>
          <w:lang w:val="fr-FR"/>
        </w:rPr>
        <w:tab/>
        <w:t>CONDITIONS OU RESTRICTIONS EN VUE D’UNE UTILISATION</w:t>
      </w:r>
      <w:r w:rsidR="005C7971" w:rsidRPr="00691946">
        <w:rPr>
          <w:b/>
          <w:noProof/>
          <w:lang w:val="fr-FR"/>
        </w:rPr>
        <w:t xml:space="preserve"> SÛRE ET EFFICACE DU M</w:t>
      </w:r>
      <w:r w:rsidR="00A822FA" w:rsidRPr="00691946">
        <w:rPr>
          <w:b/>
          <w:lang w:val="fr-FR"/>
        </w:rPr>
        <w:t>É</w:t>
      </w:r>
      <w:r w:rsidR="005C7971" w:rsidRPr="00691946">
        <w:rPr>
          <w:b/>
          <w:noProof/>
          <w:lang w:val="fr-FR"/>
        </w:rPr>
        <w:t>DICAMENT</w:t>
      </w:r>
    </w:p>
    <w:p w14:paraId="4AD09819" w14:textId="77777777" w:rsidR="004B5A3A" w:rsidRPr="00691946" w:rsidRDefault="004B5A3A" w:rsidP="00B40FB8">
      <w:pPr>
        <w:spacing w:line="240" w:lineRule="auto"/>
        <w:ind w:right="1416"/>
        <w:rPr>
          <w:noProof/>
          <w:lang w:val="fr-FR"/>
        </w:rPr>
      </w:pPr>
    </w:p>
    <w:p w14:paraId="3F67D052" w14:textId="77777777" w:rsidR="008848D5" w:rsidRPr="00691946" w:rsidRDefault="00B73732" w:rsidP="00B40FB8">
      <w:pPr>
        <w:pStyle w:val="TitleB"/>
        <w:spacing w:line="240" w:lineRule="auto"/>
        <w:outlineLvl w:val="0"/>
      </w:pPr>
      <w:r w:rsidRPr="00691946">
        <w:br w:type="page"/>
      </w:r>
      <w:r w:rsidR="008848D5" w:rsidRPr="00691946">
        <w:lastRenderedPageBreak/>
        <w:t>A.</w:t>
      </w:r>
      <w:r w:rsidR="008848D5" w:rsidRPr="00691946">
        <w:tab/>
      </w:r>
      <w:r w:rsidR="000C714B" w:rsidRPr="00691946">
        <w:t>FABRICANTS</w:t>
      </w:r>
      <w:r w:rsidR="00E54DE9" w:rsidRPr="00691946">
        <w:t xml:space="preserve"> </w:t>
      </w:r>
      <w:r w:rsidR="008848D5" w:rsidRPr="00691946">
        <w:t>RESPONSABLE</w:t>
      </w:r>
      <w:r w:rsidR="0021432E" w:rsidRPr="00691946">
        <w:t>S</w:t>
      </w:r>
      <w:r w:rsidR="008848D5" w:rsidRPr="00691946">
        <w:t xml:space="preserve"> DE LA LIB</w:t>
      </w:r>
      <w:r w:rsidR="00A822FA" w:rsidRPr="00691946">
        <w:t>É</w:t>
      </w:r>
      <w:r w:rsidR="008848D5" w:rsidRPr="00691946">
        <w:t>RATION DES LOTS</w:t>
      </w:r>
    </w:p>
    <w:p w14:paraId="0CAFC072" w14:textId="77777777" w:rsidR="008848D5" w:rsidRPr="00691946" w:rsidRDefault="008848D5" w:rsidP="00B40FB8">
      <w:pPr>
        <w:spacing w:line="240" w:lineRule="auto"/>
        <w:ind w:left="567" w:hanging="567"/>
        <w:rPr>
          <w:noProof/>
          <w:u w:val="single"/>
          <w:lang w:val="fr-FR"/>
        </w:rPr>
      </w:pPr>
    </w:p>
    <w:p w14:paraId="4D76830B" w14:textId="77777777" w:rsidR="00B73732" w:rsidRPr="00691946" w:rsidRDefault="008848D5" w:rsidP="00B40FB8">
      <w:pPr>
        <w:spacing w:line="240" w:lineRule="auto"/>
        <w:ind w:left="567" w:hanging="567"/>
        <w:rPr>
          <w:noProof/>
          <w:u w:val="single"/>
          <w:lang w:val="fr-FR"/>
        </w:rPr>
      </w:pPr>
      <w:r w:rsidRPr="00691946">
        <w:rPr>
          <w:noProof/>
          <w:u w:val="single"/>
          <w:lang w:val="fr-FR"/>
        </w:rPr>
        <w:t xml:space="preserve">Nom et adresse </w:t>
      </w:r>
      <w:r w:rsidR="00B93649" w:rsidRPr="00691946">
        <w:rPr>
          <w:noProof/>
          <w:u w:val="single"/>
          <w:lang w:val="fr-FR"/>
        </w:rPr>
        <w:t>d</w:t>
      </w:r>
      <w:r w:rsidR="00C51E05" w:rsidRPr="00691946">
        <w:rPr>
          <w:noProof/>
          <w:u w:val="single"/>
          <w:lang w:val="fr-FR"/>
        </w:rPr>
        <w:t>es</w:t>
      </w:r>
      <w:r w:rsidRPr="00691946">
        <w:rPr>
          <w:noProof/>
          <w:u w:val="single"/>
          <w:lang w:val="fr-FR"/>
        </w:rPr>
        <w:t xml:space="preserve"> fabricant</w:t>
      </w:r>
      <w:r w:rsidR="00C51E05" w:rsidRPr="00691946">
        <w:rPr>
          <w:noProof/>
          <w:u w:val="single"/>
          <w:lang w:val="fr-FR"/>
        </w:rPr>
        <w:t>s</w:t>
      </w:r>
      <w:r w:rsidRPr="00691946">
        <w:rPr>
          <w:noProof/>
          <w:u w:val="single"/>
          <w:lang w:val="fr-FR"/>
        </w:rPr>
        <w:t xml:space="preserve"> responsable</w:t>
      </w:r>
      <w:r w:rsidR="00C51E05" w:rsidRPr="00691946">
        <w:rPr>
          <w:noProof/>
          <w:u w:val="single"/>
          <w:lang w:val="fr-FR"/>
        </w:rPr>
        <w:t>s</w:t>
      </w:r>
      <w:r w:rsidRPr="00691946">
        <w:rPr>
          <w:noProof/>
          <w:u w:val="single"/>
          <w:lang w:val="fr-FR"/>
        </w:rPr>
        <w:t xml:space="preserve"> de la libération des lots</w:t>
      </w:r>
    </w:p>
    <w:p w14:paraId="568E2E96" w14:textId="77777777" w:rsidR="008848D5" w:rsidRPr="00691946" w:rsidRDefault="008848D5" w:rsidP="00B40FB8">
      <w:pPr>
        <w:spacing w:line="240" w:lineRule="auto"/>
        <w:ind w:left="567" w:hanging="567"/>
        <w:rPr>
          <w:noProof/>
          <w:lang w:val="fr-FR"/>
        </w:rPr>
      </w:pPr>
    </w:p>
    <w:p w14:paraId="279E186B" w14:textId="77777777" w:rsidR="00260111" w:rsidRPr="00B17677" w:rsidRDefault="00260111" w:rsidP="00260111">
      <w:pPr>
        <w:spacing w:line="240" w:lineRule="auto"/>
        <w:ind w:left="567" w:hanging="567"/>
        <w:rPr>
          <w:szCs w:val="22"/>
          <w:lang w:val="en-US"/>
        </w:rPr>
      </w:pPr>
      <w:r w:rsidRPr="00B17677">
        <w:rPr>
          <w:szCs w:val="22"/>
          <w:lang w:val="en-US"/>
        </w:rPr>
        <w:t>Accord Healthcare Polska Sp. z.o.o.</w:t>
      </w:r>
    </w:p>
    <w:p w14:paraId="771B983C" w14:textId="77777777" w:rsidR="00260111" w:rsidRPr="00B17677" w:rsidRDefault="00260111" w:rsidP="00260111">
      <w:pPr>
        <w:spacing w:line="240" w:lineRule="auto"/>
        <w:ind w:left="567" w:hanging="567"/>
        <w:rPr>
          <w:szCs w:val="22"/>
          <w:lang w:val="fr-FR"/>
        </w:rPr>
      </w:pPr>
      <w:r w:rsidRPr="00B17677">
        <w:rPr>
          <w:szCs w:val="22"/>
          <w:lang w:val="fr-FR"/>
        </w:rPr>
        <w:t>ul.Lutomierska 50,</w:t>
      </w:r>
    </w:p>
    <w:p w14:paraId="78AC2E0E" w14:textId="77777777" w:rsidR="00260111" w:rsidRPr="00B17677" w:rsidRDefault="00260111" w:rsidP="00260111">
      <w:pPr>
        <w:spacing w:line="240" w:lineRule="auto"/>
        <w:ind w:left="567" w:hanging="567"/>
        <w:rPr>
          <w:szCs w:val="22"/>
          <w:lang w:val="fr-FR"/>
        </w:rPr>
      </w:pPr>
      <w:r w:rsidRPr="00B17677">
        <w:rPr>
          <w:szCs w:val="22"/>
          <w:lang w:val="fr-FR"/>
        </w:rPr>
        <w:t>95-200, Pabianice, Pol</w:t>
      </w:r>
      <w:r>
        <w:rPr>
          <w:szCs w:val="22"/>
          <w:lang w:val="fr-FR"/>
        </w:rPr>
        <w:t>ogne</w:t>
      </w:r>
    </w:p>
    <w:p w14:paraId="006FBD76" w14:textId="77777777" w:rsidR="00260111" w:rsidRPr="00B17677" w:rsidRDefault="00260111" w:rsidP="00260111">
      <w:pPr>
        <w:spacing w:line="240" w:lineRule="auto"/>
        <w:ind w:left="567" w:hanging="567"/>
        <w:rPr>
          <w:szCs w:val="22"/>
          <w:lang w:val="fr-FR"/>
        </w:rPr>
      </w:pPr>
    </w:p>
    <w:p w14:paraId="59C3FA68" w14:textId="77777777" w:rsidR="00260111" w:rsidRPr="00B17677" w:rsidRDefault="00260111" w:rsidP="00260111">
      <w:pPr>
        <w:spacing w:line="240" w:lineRule="auto"/>
        <w:ind w:left="567" w:hanging="567"/>
        <w:rPr>
          <w:szCs w:val="22"/>
          <w:lang w:val="fr-FR"/>
        </w:rPr>
      </w:pPr>
      <w:r w:rsidRPr="00B17677">
        <w:rPr>
          <w:szCs w:val="22"/>
          <w:lang w:val="fr-FR"/>
        </w:rPr>
        <w:t>Synthon Hispania S.L.</w:t>
      </w:r>
    </w:p>
    <w:p w14:paraId="4E6A5DDE" w14:textId="77777777" w:rsidR="00260111" w:rsidRPr="00B17677" w:rsidRDefault="00260111" w:rsidP="00260111">
      <w:pPr>
        <w:spacing w:line="240" w:lineRule="auto"/>
        <w:ind w:left="567" w:hanging="567"/>
        <w:rPr>
          <w:szCs w:val="22"/>
          <w:lang w:val="fr-FR"/>
        </w:rPr>
      </w:pPr>
      <w:r w:rsidRPr="00B17677">
        <w:rPr>
          <w:szCs w:val="22"/>
          <w:lang w:val="fr-FR"/>
        </w:rPr>
        <w:t>Castello, 1</w:t>
      </w:r>
    </w:p>
    <w:p w14:paraId="619FFD24" w14:textId="77777777" w:rsidR="00260111" w:rsidRPr="00B17677" w:rsidRDefault="00260111" w:rsidP="00260111">
      <w:pPr>
        <w:spacing w:line="240" w:lineRule="auto"/>
        <w:ind w:left="567" w:hanging="567"/>
        <w:rPr>
          <w:szCs w:val="22"/>
          <w:lang w:val="fr-FR"/>
        </w:rPr>
      </w:pPr>
      <w:r w:rsidRPr="00B17677">
        <w:rPr>
          <w:szCs w:val="22"/>
          <w:lang w:val="fr-FR"/>
        </w:rPr>
        <w:t>Poligono Las Salinas</w:t>
      </w:r>
    </w:p>
    <w:p w14:paraId="51BF32B5" w14:textId="77777777" w:rsidR="00260111" w:rsidRPr="00B17677" w:rsidRDefault="00260111" w:rsidP="00260111">
      <w:pPr>
        <w:spacing w:line="240" w:lineRule="auto"/>
        <w:ind w:left="567" w:hanging="567"/>
        <w:rPr>
          <w:szCs w:val="22"/>
          <w:lang w:val="fr-FR"/>
        </w:rPr>
      </w:pPr>
      <w:r w:rsidRPr="00B17677">
        <w:rPr>
          <w:szCs w:val="22"/>
          <w:lang w:val="fr-FR"/>
        </w:rPr>
        <w:t xml:space="preserve">08830 Sant Boi de Llobregat, </w:t>
      </w:r>
      <w:r>
        <w:rPr>
          <w:szCs w:val="22"/>
          <w:lang w:val="fr-FR"/>
        </w:rPr>
        <w:t>Espagne</w:t>
      </w:r>
    </w:p>
    <w:p w14:paraId="2F09216C" w14:textId="77777777" w:rsidR="00260111" w:rsidRPr="00B17677" w:rsidRDefault="00260111" w:rsidP="00260111">
      <w:pPr>
        <w:spacing w:line="240" w:lineRule="auto"/>
        <w:ind w:left="567" w:hanging="567"/>
        <w:rPr>
          <w:szCs w:val="22"/>
          <w:lang w:val="fr-FR"/>
        </w:rPr>
      </w:pPr>
    </w:p>
    <w:p w14:paraId="0C53F3A5" w14:textId="77777777" w:rsidR="00260111" w:rsidRPr="00B17677" w:rsidRDefault="00260111" w:rsidP="00260111">
      <w:pPr>
        <w:spacing w:line="240" w:lineRule="auto"/>
        <w:ind w:left="567" w:hanging="567"/>
        <w:rPr>
          <w:szCs w:val="22"/>
          <w:lang w:val="fr-FR"/>
        </w:rPr>
      </w:pPr>
      <w:r w:rsidRPr="00B17677">
        <w:rPr>
          <w:szCs w:val="22"/>
          <w:lang w:val="fr-FR"/>
        </w:rPr>
        <w:t>Synthon B.V.</w:t>
      </w:r>
    </w:p>
    <w:p w14:paraId="0BB6B864" w14:textId="77777777" w:rsidR="00260111" w:rsidRPr="00B17677" w:rsidRDefault="00260111" w:rsidP="00260111">
      <w:pPr>
        <w:spacing w:line="240" w:lineRule="auto"/>
        <w:ind w:left="567" w:hanging="567"/>
        <w:rPr>
          <w:szCs w:val="22"/>
          <w:lang w:val="fr-FR"/>
        </w:rPr>
      </w:pPr>
      <w:r w:rsidRPr="00B17677">
        <w:rPr>
          <w:szCs w:val="22"/>
          <w:lang w:val="fr-FR"/>
        </w:rPr>
        <w:t>Microweg 22</w:t>
      </w:r>
    </w:p>
    <w:p w14:paraId="7BCC97AF" w14:textId="77777777" w:rsidR="005D4779" w:rsidRPr="00E93A91" w:rsidRDefault="00260111" w:rsidP="00B40FB8">
      <w:pPr>
        <w:spacing w:line="240" w:lineRule="auto"/>
        <w:rPr>
          <w:iCs/>
          <w:noProof/>
          <w:lang w:val="fr-FR"/>
        </w:rPr>
      </w:pPr>
      <w:r w:rsidRPr="00B17677">
        <w:rPr>
          <w:szCs w:val="22"/>
          <w:lang w:val="fr-FR"/>
        </w:rPr>
        <w:t>6545 CM Nijmegen, Pays-Bas</w:t>
      </w:r>
    </w:p>
    <w:p w14:paraId="72E42017" w14:textId="77777777" w:rsidR="007F78FA" w:rsidRDefault="007F78FA" w:rsidP="00B40FB8">
      <w:pPr>
        <w:spacing w:line="240" w:lineRule="auto"/>
        <w:rPr>
          <w:ins w:id="7" w:author="Author"/>
          <w:iCs/>
          <w:noProof/>
          <w:lang w:val="fr-FR"/>
        </w:rPr>
      </w:pPr>
    </w:p>
    <w:p w14:paraId="34AFF496" w14:textId="77777777" w:rsidR="00B00CD9" w:rsidRDefault="00B00CD9" w:rsidP="00B00CD9">
      <w:pPr>
        <w:widowControl w:val="0"/>
        <w:autoSpaceDE w:val="0"/>
        <w:autoSpaceDN w:val="0"/>
        <w:adjustRightInd w:val="0"/>
        <w:ind w:left="567" w:right="120" w:hanging="567"/>
        <w:rPr>
          <w:ins w:id="8" w:author="Author"/>
          <w:lang w:val="en-US"/>
        </w:rPr>
      </w:pPr>
      <w:ins w:id="9" w:author="Author">
        <w:r>
          <w:rPr>
            <w:lang w:val="en-US"/>
          </w:rPr>
          <w:t>Accord Healthcare Single Member S.A.</w:t>
        </w:r>
      </w:ins>
    </w:p>
    <w:p w14:paraId="5D46FD6D" w14:textId="77777777" w:rsidR="00B00CD9" w:rsidRDefault="00B00CD9" w:rsidP="00B00CD9">
      <w:pPr>
        <w:widowControl w:val="0"/>
        <w:autoSpaceDE w:val="0"/>
        <w:autoSpaceDN w:val="0"/>
        <w:adjustRightInd w:val="0"/>
        <w:ind w:left="567" w:right="120" w:hanging="567"/>
        <w:rPr>
          <w:ins w:id="10" w:author="Author"/>
          <w:lang w:val="en-US"/>
        </w:rPr>
      </w:pPr>
      <w:ins w:id="11" w:author="Author">
        <w:r>
          <w:rPr>
            <w:lang w:val="en-US"/>
          </w:rPr>
          <w:t>64</w:t>
        </w:r>
        <w:r w:rsidRPr="00B00CD9">
          <w:rPr>
            <w:vertAlign w:val="superscript"/>
            <w:lang w:val="en-US"/>
            <w:rPrChange w:id="12" w:author="Author">
              <w:rPr>
                <w:lang w:val="en-US"/>
              </w:rPr>
            </w:rPrChange>
          </w:rPr>
          <w:t>th</w:t>
        </w:r>
        <w:r>
          <w:rPr>
            <w:lang w:val="en-US"/>
          </w:rPr>
          <w:t xml:space="preserve"> Km National Road Athens,</w:t>
        </w:r>
      </w:ins>
    </w:p>
    <w:p w14:paraId="07751DC3" w14:textId="77777777" w:rsidR="00B00CD9" w:rsidRDefault="00B00CD9" w:rsidP="00B00CD9">
      <w:pPr>
        <w:widowControl w:val="0"/>
        <w:autoSpaceDE w:val="0"/>
        <w:autoSpaceDN w:val="0"/>
        <w:adjustRightInd w:val="0"/>
        <w:ind w:left="567" w:right="120" w:hanging="567"/>
        <w:rPr>
          <w:ins w:id="13" w:author="Author"/>
          <w:lang w:val="fr-FR"/>
        </w:rPr>
      </w:pPr>
      <w:ins w:id="14" w:author="Author">
        <w:r>
          <w:t xml:space="preserve">Lamia, Schimatari, 32009, </w:t>
        </w:r>
      </w:ins>
    </w:p>
    <w:p w14:paraId="3303692E" w14:textId="77777777" w:rsidR="00B00CD9" w:rsidRDefault="00B00CD9" w:rsidP="00B00CD9">
      <w:pPr>
        <w:widowControl w:val="0"/>
        <w:autoSpaceDE w:val="0"/>
        <w:autoSpaceDN w:val="0"/>
        <w:adjustRightInd w:val="0"/>
        <w:ind w:left="567" w:right="120" w:hanging="567"/>
        <w:rPr>
          <w:ins w:id="15" w:author="Author"/>
        </w:rPr>
      </w:pPr>
      <w:ins w:id="16" w:author="Author">
        <w:r>
          <w:t>Grèce</w:t>
        </w:r>
      </w:ins>
    </w:p>
    <w:p w14:paraId="24E6CB0D" w14:textId="77777777" w:rsidR="00B00CD9" w:rsidRPr="00E93A91" w:rsidRDefault="00B00CD9" w:rsidP="00B40FB8">
      <w:pPr>
        <w:spacing w:line="240" w:lineRule="auto"/>
        <w:rPr>
          <w:iCs/>
          <w:noProof/>
          <w:lang w:val="fr-FR"/>
        </w:rPr>
      </w:pPr>
    </w:p>
    <w:p w14:paraId="4508742F" w14:textId="77777777" w:rsidR="0074334B" w:rsidRPr="00691946" w:rsidRDefault="0074334B" w:rsidP="00B40FB8">
      <w:pPr>
        <w:spacing w:line="240" w:lineRule="auto"/>
        <w:rPr>
          <w:color w:val="000000"/>
          <w:lang w:val="fr-BE"/>
        </w:rPr>
      </w:pPr>
      <w:r w:rsidRPr="00691946">
        <w:rPr>
          <w:color w:val="000000"/>
          <w:lang w:val="fr-BE"/>
        </w:rPr>
        <w:t>Le nom et l’adresse du fabricant responsable de la libération du lot concerné doivent figurer sur la noti</w:t>
      </w:r>
      <w:r w:rsidR="002840A5" w:rsidRPr="00691946">
        <w:rPr>
          <w:color w:val="000000"/>
          <w:lang w:val="fr-BE"/>
        </w:rPr>
        <w:t>ce du médicament.</w:t>
      </w:r>
    </w:p>
    <w:p w14:paraId="705E0D55" w14:textId="77777777" w:rsidR="008848D5" w:rsidRPr="00691946" w:rsidRDefault="008848D5" w:rsidP="00B40FB8">
      <w:pPr>
        <w:spacing w:line="240" w:lineRule="auto"/>
        <w:rPr>
          <w:iCs/>
          <w:noProof/>
          <w:lang w:val="fr-FR"/>
        </w:rPr>
      </w:pPr>
    </w:p>
    <w:p w14:paraId="6332630C" w14:textId="77777777" w:rsidR="00FB6292" w:rsidRPr="00691946" w:rsidRDefault="00FB6292" w:rsidP="00B40FB8">
      <w:pPr>
        <w:spacing w:line="240" w:lineRule="auto"/>
        <w:rPr>
          <w:iCs/>
          <w:noProof/>
          <w:lang w:val="fr-FR"/>
        </w:rPr>
      </w:pPr>
    </w:p>
    <w:p w14:paraId="1F0EB63A" w14:textId="77777777" w:rsidR="00B73732" w:rsidRPr="00691946" w:rsidRDefault="00E405E8" w:rsidP="00B40FB8">
      <w:pPr>
        <w:pStyle w:val="TitleB"/>
        <w:keepNext/>
        <w:spacing w:line="240" w:lineRule="auto"/>
        <w:outlineLvl w:val="0"/>
      </w:pPr>
      <w:r w:rsidRPr="00691946">
        <w:t>B.</w:t>
      </w:r>
      <w:r w:rsidRPr="00691946">
        <w:tab/>
      </w:r>
      <w:r w:rsidR="00B73732" w:rsidRPr="00691946">
        <w:t xml:space="preserve">CONDITIONS </w:t>
      </w:r>
      <w:r w:rsidR="0021432E" w:rsidRPr="00691946">
        <w:t>OU RESTRICTIONS DE D</w:t>
      </w:r>
      <w:r w:rsidR="00A822FA" w:rsidRPr="00691946">
        <w:t>É</w:t>
      </w:r>
      <w:r w:rsidR="0021432E" w:rsidRPr="00691946">
        <w:t>LIVRANCE ET D'UTILISATION</w:t>
      </w:r>
    </w:p>
    <w:p w14:paraId="12719402" w14:textId="77777777" w:rsidR="008848D5" w:rsidRPr="00691946" w:rsidRDefault="008848D5" w:rsidP="00B40FB8">
      <w:pPr>
        <w:keepNext/>
        <w:numPr>
          <w:ilvl w:val="12"/>
          <w:numId w:val="0"/>
        </w:numPr>
        <w:spacing w:line="240" w:lineRule="auto"/>
        <w:rPr>
          <w:noProof/>
          <w:lang w:val="fr-FR"/>
        </w:rPr>
      </w:pPr>
    </w:p>
    <w:p w14:paraId="2A47C866" w14:textId="77777777" w:rsidR="00B73732" w:rsidRPr="00691946" w:rsidRDefault="00397E2F" w:rsidP="00B40FB8">
      <w:pPr>
        <w:numPr>
          <w:ilvl w:val="12"/>
          <w:numId w:val="0"/>
        </w:numPr>
        <w:spacing w:line="240" w:lineRule="auto"/>
        <w:rPr>
          <w:lang w:val="fr-FR"/>
        </w:rPr>
      </w:pPr>
      <w:r w:rsidRPr="00691946">
        <w:rPr>
          <w:noProof/>
          <w:lang w:val="fr-FR"/>
        </w:rPr>
        <w:t>Médicament soumis à prescription médicale</w:t>
      </w:r>
      <w:r w:rsidR="001D5452" w:rsidRPr="00691946">
        <w:rPr>
          <w:noProof/>
          <w:lang w:val="fr-FR"/>
        </w:rPr>
        <w:t xml:space="preserve"> restreinte</w:t>
      </w:r>
      <w:r w:rsidR="00B73732" w:rsidRPr="00691946">
        <w:rPr>
          <w:lang w:val="fr-FR"/>
        </w:rPr>
        <w:t xml:space="preserve"> (</w:t>
      </w:r>
      <w:r w:rsidR="00492CAF" w:rsidRPr="00691946">
        <w:rPr>
          <w:lang w:val="fr-FR"/>
        </w:rPr>
        <w:t>v</w:t>
      </w:r>
      <w:r w:rsidRPr="00691946">
        <w:rPr>
          <w:lang w:val="fr-FR"/>
        </w:rPr>
        <w:t xml:space="preserve">oir </w:t>
      </w:r>
      <w:r w:rsidR="00BD4533" w:rsidRPr="00691946">
        <w:rPr>
          <w:lang w:val="fr-FR"/>
        </w:rPr>
        <w:t>a</w:t>
      </w:r>
      <w:r w:rsidRPr="00691946">
        <w:rPr>
          <w:lang w:val="fr-FR"/>
        </w:rPr>
        <w:t xml:space="preserve">nnexe </w:t>
      </w:r>
      <w:r w:rsidR="00B73732" w:rsidRPr="00691946">
        <w:rPr>
          <w:lang w:val="fr-FR"/>
        </w:rPr>
        <w:t>I</w:t>
      </w:r>
      <w:r w:rsidR="001D5452" w:rsidRPr="00691946">
        <w:rPr>
          <w:lang w:val="fr-FR"/>
        </w:rPr>
        <w:t xml:space="preserve"> </w:t>
      </w:r>
      <w:r w:rsidR="00B73732" w:rsidRPr="00691946">
        <w:rPr>
          <w:lang w:val="fr-FR"/>
        </w:rPr>
        <w:t xml:space="preserve">: </w:t>
      </w:r>
      <w:r w:rsidR="000A161B" w:rsidRPr="00691946">
        <w:rPr>
          <w:lang w:val="fr-FR"/>
        </w:rPr>
        <w:t xml:space="preserve">Résumé </w:t>
      </w:r>
      <w:r w:rsidRPr="00691946">
        <w:rPr>
          <w:lang w:val="fr-FR"/>
        </w:rPr>
        <w:t xml:space="preserve">des </w:t>
      </w:r>
      <w:r w:rsidR="000A161B" w:rsidRPr="00691946">
        <w:rPr>
          <w:lang w:val="fr-FR"/>
        </w:rPr>
        <w:t xml:space="preserve">Caractéristiques </w:t>
      </w:r>
      <w:r w:rsidRPr="00691946">
        <w:rPr>
          <w:lang w:val="fr-FR"/>
        </w:rPr>
        <w:t xml:space="preserve">du </w:t>
      </w:r>
      <w:r w:rsidR="000A161B" w:rsidRPr="00691946">
        <w:rPr>
          <w:lang w:val="fr-FR"/>
        </w:rPr>
        <w:t>Produit</w:t>
      </w:r>
      <w:r w:rsidRPr="00691946">
        <w:rPr>
          <w:lang w:val="fr-FR"/>
        </w:rPr>
        <w:t xml:space="preserve">, </w:t>
      </w:r>
      <w:r w:rsidR="00102604" w:rsidRPr="00691946">
        <w:rPr>
          <w:lang w:val="fr-FR"/>
        </w:rPr>
        <w:t>rubrique</w:t>
      </w:r>
      <w:r w:rsidR="00894288" w:rsidRPr="00691946">
        <w:rPr>
          <w:lang w:val="fr-FR"/>
        </w:rPr>
        <w:t> </w:t>
      </w:r>
      <w:r w:rsidR="00B73732" w:rsidRPr="00691946">
        <w:rPr>
          <w:lang w:val="fr-FR"/>
        </w:rPr>
        <w:t>4.2).</w:t>
      </w:r>
    </w:p>
    <w:p w14:paraId="1EDFC953" w14:textId="77777777" w:rsidR="00397E2F" w:rsidRPr="00691946" w:rsidRDefault="00397E2F" w:rsidP="00B40FB8">
      <w:pPr>
        <w:numPr>
          <w:ilvl w:val="12"/>
          <w:numId w:val="0"/>
        </w:numPr>
        <w:spacing w:line="240" w:lineRule="auto"/>
        <w:rPr>
          <w:noProof/>
          <w:lang w:val="fr-FR"/>
        </w:rPr>
      </w:pPr>
    </w:p>
    <w:p w14:paraId="0A3B2795" w14:textId="77777777" w:rsidR="00EA2CD1" w:rsidRPr="00691946" w:rsidRDefault="00EA2CD1" w:rsidP="00B40FB8">
      <w:pPr>
        <w:numPr>
          <w:ilvl w:val="12"/>
          <w:numId w:val="0"/>
        </w:numPr>
        <w:spacing w:line="240" w:lineRule="auto"/>
        <w:rPr>
          <w:noProof/>
          <w:lang w:val="fr-FR"/>
        </w:rPr>
      </w:pPr>
    </w:p>
    <w:p w14:paraId="1A6A3BF9" w14:textId="77777777" w:rsidR="00B73732" w:rsidRPr="00691946" w:rsidRDefault="00626B0D" w:rsidP="00B40FB8">
      <w:pPr>
        <w:pStyle w:val="TitleB"/>
        <w:keepNext/>
        <w:spacing w:line="240" w:lineRule="auto"/>
        <w:outlineLvl w:val="0"/>
      </w:pPr>
      <w:r w:rsidRPr="00691946">
        <w:t>C.</w:t>
      </w:r>
      <w:r w:rsidRPr="00691946">
        <w:tab/>
      </w:r>
      <w:r w:rsidR="0021432E" w:rsidRPr="00691946">
        <w:t xml:space="preserve">AUTRES </w:t>
      </w:r>
      <w:r w:rsidR="00B73732" w:rsidRPr="00691946">
        <w:t xml:space="preserve">CONDITIONS </w:t>
      </w:r>
      <w:r w:rsidR="0021432E" w:rsidRPr="00691946">
        <w:t>ET OBLIGATIONS DE L'AUTORISATION DE MISE SUR LE MARCH</w:t>
      </w:r>
      <w:r w:rsidR="00A822FA" w:rsidRPr="00691946">
        <w:t>É</w:t>
      </w:r>
    </w:p>
    <w:p w14:paraId="788B85D0" w14:textId="77777777" w:rsidR="00F14D0F" w:rsidRPr="00691946" w:rsidRDefault="00F14D0F" w:rsidP="00B40FB8">
      <w:pPr>
        <w:keepNext/>
        <w:tabs>
          <w:tab w:val="clear" w:pos="567"/>
        </w:tabs>
        <w:spacing w:line="240" w:lineRule="auto"/>
        <w:ind w:right="567"/>
        <w:jc w:val="both"/>
        <w:rPr>
          <w:noProof/>
          <w:lang w:val="fr-FR"/>
        </w:rPr>
      </w:pPr>
    </w:p>
    <w:p w14:paraId="1B996BE9" w14:textId="77777777" w:rsidR="004B5A3A" w:rsidRPr="00691946" w:rsidRDefault="004B5A3A" w:rsidP="00B40FB8">
      <w:pPr>
        <w:keepNext/>
        <w:numPr>
          <w:ilvl w:val="0"/>
          <w:numId w:val="27"/>
        </w:numPr>
        <w:spacing w:line="240" w:lineRule="auto"/>
        <w:ind w:hanging="766"/>
        <w:rPr>
          <w:b/>
          <w:szCs w:val="24"/>
          <w:lang w:val="fr-BE"/>
        </w:rPr>
      </w:pPr>
      <w:r w:rsidRPr="00691946">
        <w:rPr>
          <w:b/>
          <w:noProof/>
          <w:szCs w:val="24"/>
          <w:lang w:val="fr-BE"/>
        </w:rPr>
        <w:t>Rapports périodiques actualisés de sécurité (PSUR</w:t>
      </w:r>
      <w:r w:rsidR="00B40B9C" w:rsidRPr="00691946">
        <w:rPr>
          <w:b/>
          <w:noProof/>
          <w:szCs w:val="24"/>
          <w:lang w:val="fr-BE"/>
        </w:rPr>
        <w:t>s</w:t>
      </w:r>
      <w:r w:rsidRPr="00691946">
        <w:rPr>
          <w:b/>
          <w:noProof/>
          <w:szCs w:val="24"/>
          <w:lang w:val="fr-BE"/>
        </w:rPr>
        <w:t>)</w:t>
      </w:r>
    </w:p>
    <w:p w14:paraId="67CD7A1F" w14:textId="77777777" w:rsidR="004B5A3A" w:rsidRPr="00691946" w:rsidRDefault="004B5A3A" w:rsidP="00B40FB8">
      <w:pPr>
        <w:keepNext/>
        <w:spacing w:line="240" w:lineRule="auto"/>
        <w:rPr>
          <w:szCs w:val="24"/>
          <w:lang w:val="fr-BE"/>
        </w:rPr>
      </w:pPr>
    </w:p>
    <w:p w14:paraId="50D2E51B" w14:textId="77777777" w:rsidR="004B5A3A" w:rsidRPr="00691946" w:rsidRDefault="00AF02AE" w:rsidP="00B40FB8">
      <w:pPr>
        <w:spacing w:line="240" w:lineRule="auto"/>
        <w:rPr>
          <w:lang w:val="fr-FR"/>
        </w:rPr>
      </w:pPr>
      <w:r w:rsidRPr="00691946">
        <w:rPr>
          <w:szCs w:val="22"/>
          <w:lang w:val="fr-BE"/>
        </w:rPr>
        <w:t xml:space="preserve">Les exigences relatives à la soumission </w:t>
      </w:r>
      <w:r w:rsidR="004B5A3A" w:rsidRPr="00691946">
        <w:rPr>
          <w:lang w:val="fr-BE"/>
        </w:rPr>
        <w:t xml:space="preserve">des </w:t>
      </w:r>
      <w:r w:rsidR="00B40B9C" w:rsidRPr="00691946">
        <w:rPr>
          <w:lang w:val="fr-BE"/>
        </w:rPr>
        <w:t>PSURs</w:t>
      </w:r>
      <w:r w:rsidR="004B5A3A" w:rsidRPr="00691946">
        <w:rPr>
          <w:lang w:val="fr-BE"/>
        </w:rPr>
        <w:t xml:space="preserve"> pour ce </w:t>
      </w:r>
      <w:r w:rsidR="00E84C66" w:rsidRPr="00691946">
        <w:rPr>
          <w:szCs w:val="22"/>
          <w:lang w:val="fr-BE"/>
        </w:rPr>
        <w:t>médicament</w:t>
      </w:r>
      <w:r w:rsidR="00E84C66" w:rsidRPr="00691946" w:rsidDel="00E84C66">
        <w:rPr>
          <w:lang w:val="fr-BE"/>
        </w:rPr>
        <w:t xml:space="preserve"> </w:t>
      </w:r>
      <w:r w:rsidR="00E84C66" w:rsidRPr="00691946">
        <w:rPr>
          <w:szCs w:val="22"/>
          <w:lang w:val="fr-BE"/>
        </w:rPr>
        <w:t xml:space="preserve">sont définies </w:t>
      </w:r>
      <w:r w:rsidR="004B5A3A" w:rsidRPr="00691946">
        <w:rPr>
          <w:lang w:val="fr-BE"/>
        </w:rPr>
        <w:t>dans la liste des dates de référence pour l’Union (liste EURD) prévu</w:t>
      </w:r>
      <w:r w:rsidR="004B5A3A" w:rsidRPr="00691946">
        <w:rPr>
          <w:lang w:val="fr-FR"/>
        </w:rPr>
        <w:t>e à l’article</w:t>
      </w:r>
      <w:r w:rsidR="00504F2F" w:rsidRPr="00691946">
        <w:rPr>
          <w:lang w:val="fr-FR"/>
        </w:rPr>
        <w:t> </w:t>
      </w:r>
      <w:r w:rsidR="004B5A3A" w:rsidRPr="00691946">
        <w:rPr>
          <w:lang w:val="fr-FR"/>
        </w:rPr>
        <w:t>107</w:t>
      </w:r>
      <w:r w:rsidR="00504F2F" w:rsidRPr="00691946">
        <w:rPr>
          <w:lang w:val="fr-FR"/>
        </w:rPr>
        <w:t> </w:t>
      </w:r>
      <w:r w:rsidR="004B5A3A" w:rsidRPr="00691946">
        <w:rPr>
          <w:lang w:val="fr-FR"/>
        </w:rPr>
        <w:t>quater, paragraphe</w:t>
      </w:r>
      <w:r w:rsidR="00504F2F" w:rsidRPr="00691946">
        <w:rPr>
          <w:lang w:val="fr-FR"/>
        </w:rPr>
        <w:t> </w:t>
      </w:r>
      <w:r w:rsidR="004B5A3A" w:rsidRPr="00691946">
        <w:rPr>
          <w:lang w:val="fr-FR"/>
        </w:rPr>
        <w:t>7, de la directive</w:t>
      </w:r>
      <w:r w:rsidR="00504F2F" w:rsidRPr="00691946">
        <w:rPr>
          <w:lang w:val="fr-FR"/>
        </w:rPr>
        <w:t> </w:t>
      </w:r>
      <w:r w:rsidR="004B5A3A" w:rsidRPr="00691946">
        <w:rPr>
          <w:lang w:val="fr-FR"/>
        </w:rPr>
        <w:t xml:space="preserve">2001/83/CE et </w:t>
      </w:r>
      <w:r w:rsidR="00E84C66" w:rsidRPr="00691946">
        <w:rPr>
          <w:szCs w:val="22"/>
          <w:lang w:val="fr-FR"/>
        </w:rPr>
        <w:t xml:space="preserve">ses actualisations </w:t>
      </w:r>
      <w:r w:rsidR="004B5A3A" w:rsidRPr="00691946">
        <w:rPr>
          <w:lang w:val="fr-FR"/>
        </w:rPr>
        <w:t>publiée</w:t>
      </w:r>
      <w:r w:rsidR="00E84C66" w:rsidRPr="00691946">
        <w:rPr>
          <w:lang w:val="fr-FR"/>
        </w:rPr>
        <w:t>s</w:t>
      </w:r>
      <w:r w:rsidR="004B5A3A" w:rsidRPr="00691946">
        <w:rPr>
          <w:lang w:val="fr-FR"/>
        </w:rPr>
        <w:t xml:space="preserve"> sur le portail web européen des médicaments.</w:t>
      </w:r>
    </w:p>
    <w:p w14:paraId="45AC2196" w14:textId="77777777" w:rsidR="004B5A3A" w:rsidRPr="00691946" w:rsidRDefault="004B5A3A" w:rsidP="00B40FB8">
      <w:pPr>
        <w:spacing w:line="240" w:lineRule="auto"/>
        <w:rPr>
          <w:noProof/>
          <w:lang w:val="fr-FR"/>
        </w:rPr>
      </w:pPr>
    </w:p>
    <w:p w14:paraId="77915D18" w14:textId="77777777" w:rsidR="004B5A3A" w:rsidRPr="00691946" w:rsidRDefault="004B5A3A" w:rsidP="00B40FB8">
      <w:pPr>
        <w:spacing w:line="240" w:lineRule="auto"/>
        <w:rPr>
          <w:noProof/>
          <w:lang w:val="fr-FR"/>
        </w:rPr>
      </w:pPr>
    </w:p>
    <w:p w14:paraId="1EAD4740" w14:textId="77777777" w:rsidR="004B5A3A" w:rsidRPr="00691946" w:rsidRDefault="005C7971" w:rsidP="00B40FB8">
      <w:pPr>
        <w:pStyle w:val="TitleB"/>
        <w:keepNext/>
        <w:spacing w:line="240" w:lineRule="auto"/>
        <w:outlineLvl w:val="0"/>
      </w:pPr>
      <w:r w:rsidRPr="00691946">
        <w:t>D.</w:t>
      </w:r>
      <w:r w:rsidR="004B5A3A" w:rsidRPr="00691946">
        <w:tab/>
        <w:t>CONDITIONS OU RESTRICTIONS EN VUE D’UNE UTILISATION SÛRE ET EFFICACE DU MÉDICAMENT</w:t>
      </w:r>
    </w:p>
    <w:p w14:paraId="78931A85" w14:textId="77777777" w:rsidR="004B5A3A" w:rsidRPr="00691946" w:rsidRDefault="004B5A3A" w:rsidP="00B40FB8">
      <w:pPr>
        <w:keepNext/>
        <w:spacing w:line="240" w:lineRule="auto"/>
        <w:rPr>
          <w:noProof/>
          <w:lang w:val="fr-BE"/>
        </w:rPr>
      </w:pPr>
    </w:p>
    <w:p w14:paraId="3E6D49F7" w14:textId="77777777" w:rsidR="004B5A3A" w:rsidRPr="00691946" w:rsidRDefault="004B5A3A" w:rsidP="00B40FB8">
      <w:pPr>
        <w:keepNext/>
        <w:numPr>
          <w:ilvl w:val="0"/>
          <w:numId w:val="27"/>
        </w:numPr>
        <w:spacing w:line="240" w:lineRule="auto"/>
        <w:ind w:hanging="766"/>
        <w:rPr>
          <w:b/>
          <w:noProof/>
          <w:szCs w:val="24"/>
          <w:lang w:val="fr-BE"/>
        </w:rPr>
      </w:pPr>
      <w:r w:rsidRPr="00691946">
        <w:rPr>
          <w:b/>
          <w:noProof/>
          <w:szCs w:val="24"/>
          <w:lang w:val="fr-BE"/>
        </w:rPr>
        <w:t>Plan de gestion des risques (PGR)</w:t>
      </w:r>
    </w:p>
    <w:p w14:paraId="01BB6712" w14:textId="77777777" w:rsidR="004B5A3A" w:rsidRPr="00691946" w:rsidRDefault="004B5A3A" w:rsidP="00B40FB8">
      <w:pPr>
        <w:keepNext/>
        <w:spacing w:line="240" w:lineRule="auto"/>
        <w:rPr>
          <w:noProof/>
          <w:lang w:val="fr-FR"/>
        </w:rPr>
      </w:pPr>
    </w:p>
    <w:p w14:paraId="0D6DC4F4" w14:textId="77777777" w:rsidR="004B5A3A" w:rsidRPr="00691946" w:rsidRDefault="004B5A3A" w:rsidP="00B40FB8">
      <w:pPr>
        <w:spacing w:line="240" w:lineRule="auto"/>
        <w:rPr>
          <w:noProof/>
          <w:lang w:val="fr-FR"/>
        </w:rPr>
      </w:pPr>
      <w:r w:rsidRPr="00691946">
        <w:rPr>
          <w:noProof/>
          <w:lang w:val="fr-FR"/>
        </w:rPr>
        <w:t>Le titulaire de l’autorisation de mise sur le marché réalise</w:t>
      </w:r>
      <w:r w:rsidR="00B40B9C" w:rsidRPr="00691946">
        <w:rPr>
          <w:noProof/>
          <w:lang w:val="fr-FR"/>
        </w:rPr>
        <w:t xml:space="preserve"> </w:t>
      </w:r>
      <w:r w:rsidRPr="00691946">
        <w:rPr>
          <w:noProof/>
          <w:lang w:val="fr-FR"/>
        </w:rPr>
        <w:t xml:space="preserve">les activités </w:t>
      </w:r>
      <w:r w:rsidR="00E84C66" w:rsidRPr="00691946">
        <w:rPr>
          <w:lang w:val="fr-FR"/>
        </w:rPr>
        <w:t xml:space="preserve">de pharmacovigilance </w:t>
      </w:r>
      <w:r w:rsidRPr="00691946">
        <w:rPr>
          <w:noProof/>
          <w:lang w:val="fr-FR"/>
        </w:rPr>
        <w:t>et interventions requises décrites dans le PGR adopté et présenté dans le Module</w:t>
      </w:r>
      <w:r w:rsidR="00504F2F" w:rsidRPr="00691946">
        <w:rPr>
          <w:noProof/>
          <w:lang w:val="fr-FR"/>
        </w:rPr>
        <w:t> </w:t>
      </w:r>
      <w:r w:rsidRPr="00691946">
        <w:rPr>
          <w:noProof/>
          <w:lang w:val="fr-FR"/>
        </w:rPr>
        <w:t>1.8.2 de l’autorisation de mise sur le marché, ainsi que toutes actualisations ultérieures adoptées du PGR.</w:t>
      </w:r>
    </w:p>
    <w:p w14:paraId="47298CF3" w14:textId="77777777" w:rsidR="00416C3C" w:rsidRPr="00691946" w:rsidRDefault="00416C3C" w:rsidP="00B40FB8">
      <w:pPr>
        <w:spacing w:line="240" w:lineRule="auto"/>
        <w:rPr>
          <w:noProof/>
          <w:lang w:val="fr-FR"/>
        </w:rPr>
      </w:pPr>
    </w:p>
    <w:p w14:paraId="20111B9F" w14:textId="77777777" w:rsidR="004B5A3A" w:rsidRPr="00691946" w:rsidRDefault="00E84C66" w:rsidP="00B40FB8">
      <w:pPr>
        <w:keepNext/>
        <w:spacing w:line="240" w:lineRule="auto"/>
        <w:rPr>
          <w:noProof/>
          <w:lang w:val="fr-FR"/>
        </w:rPr>
      </w:pPr>
      <w:r w:rsidRPr="00691946">
        <w:rPr>
          <w:szCs w:val="22"/>
          <w:lang w:val="fr-BE"/>
        </w:rPr>
        <w:t xml:space="preserve">De plus, </w:t>
      </w:r>
      <w:r w:rsidRPr="00691946">
        <w:rPr>
          <w:noProof/>
          <w:lang w:val="fr-FR"/>
        </w:rPr>
        <w:t>u</w:t>
      </w:r>
      <w:r w:rsidR="004B5A3A" w:rsidRPr="00691946">
        <w:rPr>
          <w:noProof/>
          <w:lang w:val="fr-FR"/>
        </w:rPr>
        <w:t>n PGR actualisé doit être soumis :</w:t>
      </w:r>
    </w:p>
    <w:p w14:paraId="4B5D7854" w14:textId="77777777" w:rsidR="004B5A3A" w:rsidRPr="00691946" w:rsidRDefault="004B5A3A" w:rsidP="00B40FB8">
      <w:pPr>
        <w:keepNext/>
        <w:numPr>
          <w:ilvl w:val="0"/>
          <w:numId w:val="29"/>
        </w:numPr>
        <w:tabs>
          <w:tab w:val="clear" w:pos="567"/>
          <w:tab w:val="clear" w:pos="720"/>
        </w:tabs>
        <w:spacing w:line="240" w:lineRule="auto"/>
        <w:ind w:left="567" w:right="-1" w:hanging="567"/>
        <w:rPr>
          <w:iCs/>
          <w:noProof/>
          <w:lang w:val="fr-FR"/>
        </w:rPr>
      </w:pPr>
      <w:r w:rsidRPr="00691946">
        <w:rPr>
          <w:iCs/>
          <w:noProof/>
          <w:lang w:val="fr-FR"/>
        </w:rPr>
        <w:t>à la demande de l’Agence européenne des médicaments</w:t>
      </w:r>
      <w:r w:rsidR="00894288" w:rsidRPr="00691946">
        <w:rPr>
          <w:iCs/>
          <w:noProof/>
          <w:lang w:val="fr-FR"/>
        </w:rPr>
        <w:t> </w:t>
      </w:r>
      <w:r w:rsidRPr="00691946">
        <w:rPr>
          <w:iCs/>
          <w:noProof/>
          <w:lang w:val="fr-FR"/>
        </w:rPr>
        <w:t>;</w:t>
      </w:r>
    </w:p>
    <w:p w14:paraId="5BDE18FD" w14:textId="77777777" w:rsidR="004B5A3A" w:rsidRPr="00691946" w:rsidRDefault="004B5A3A" w:rsidP="00B40FB8">
      <w:pPr>
        <w:numPr>
          <w:ilvl w:val="0"/>
          <w:numId w:val="29"/>
        </w:numPr>
        <w:tabs>
          <w:tab w:val="clear" w:pos="567"/>
          <w:tab w:val="clear" w:pos="720"/>
        </w:tabs>
        <w:spacing w:line="240" w:lineRule="auto"/>
        <w:ind w:left="567" w:right="-1" w:hanging="567"/>
        <w:rPr>
          <w:iCs/>
          <w:noProof/>
          <w:lang w:val="fr-FR"/>
        </w:rPr>
      </w:pPr>
      <w:r w:rsidRPr="00691946">
        <w:rPr>
          <w:iCs/>
          <w:noProof/>
          <w:lang w:val="fr-FR"/>
        </w:rPr>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72718004" w14:textId="77777777" w:rsidR="00DD1E64" w:rsidRPr="00691946" w:rsidRDefault="00DD1E64" w:rsidP="00B40FB8">
      <w:pPr>
        <w:spacing w:line="240" w:lineRule="auto"/>
        <w:jc w:val="both"/>
        <w:rPr>
          <w:lang w:val="fr-FR"/>
        </w:rPr>
      </w:pPr>
    </w:p>
    <w:p w14:paraId="07491F0E" w14:textId="77777777" w:rsidR="00242CCA" w:rsidRPr="00691946" w:rsidRDefault="00EB3B03" w:rsidP="00B40FB8">
      <w:pPr>
        <w:tabs>
          <w:tab w:val="clear" w:pos="567"/>
        </w:tabs>
        <w:spacing w:line="240" w:lineRule="auto"/>
        <w:ind w:right="566"/>
        <w:rPr>
          <w:noProof/>
          <w:lang w:val="fr-FR"/>
        </w:rPr>
      </w:pPr>
      <w:r w:rsidRPr="00691946">
        <w:rPr>
          <w:b/>
          <w:noProof/>
          <w:lang w:val="fr-FR"/>
        </w:rPr>
        <w:lastRenderedPageBreak/>
        <w:br w:type="page"/>
      </w:r>
    </w:p>
    <w:p w14:paraId="1B390A78" w14:textId="77777777" w:rsidR="00242CCA" w:rsidRPr="00691946" w:rsidRDefault="00242CCA" w:rsidP="00B40FB8">
      <w:pPr>
        <w:tabs>
          <w:tab w:val="clear" w:pos="567"/>
        </w:tabs>
        <w:spacing w:line="240" w:lineRule="auto"/>
        <w:rPr>
          <w:noProof/>
          <w:lang w:val="fr-FR"/>
        </w:rPr>
      </w:pPr>
    </w:p>
    <w:p w14:paraId="765361C7" w14:textId="77777777" w:rsidR="00242CCA" w:rsidRPr="00691946" w:rsidRDefault="00242CCA" w:rsidP="00B40FB8">
      <w:pPr>
        <w:tabs>
          <w:tab w:val="clear" w:pos="567"/>
        </w:tabs>
        <w:spacing w:line="240" w:lineRule="auto"/>
        <w:rPr>
          <w:noProof/>
          <w:lang w:val="fr-FR"/>
        </w:rPr>
      </w:pPr>
    </w:p>
    <w:p w14:paraId="77DAF45E" w14:textId="77777777" w:rsidR="00242CCA" w:rsidRPr="00691946" w:rsidRDefault="00242CCA" w:rsidP="00B40FB8">
      <w:pPr>
        <w:tabs>
          <w:tab w:val="clear" w:pos="567"/>
        </w:tabs>
        <w:spacing w:line="240" w:lineRule="auto"/>
        <w:rPr>
          <w:noProof/>
          <w:lang w:val="fr-FR"/>
        </w:rPr>
      </w:pPr>
    </w:p>
    <w:p w14:paraId="25DDBBB4" w14:textId="77777777" w:rsidR="00242CCA" w:rsidRPr="00691946" w:rsidRDefault="00242CCA" w:rsidP="00B40FB8">
      <w:pPr>
        <w:tabs>
          <w:tab w:val="clear" w:pos="567"/>
        </w:tabs>
        <w:spacing w:line="240" w:lineRule="auto"/>
        <w:rPr>
          <w:noProof/>
          <w:lang w:val="fr-FR"/>
        </w:rPr>
      </w:pPr>
    </w:p>
    <w:p w14:paraId="46769E1D" w14:textId="77777777" w:rsidR="00242CCA" w:rsidRPr="00691946" w:rsidRDefault="00242CCA" w:rsidP="00B40FB8">
      <w:pPr>
        <w:tabs>
          <w:tab w:val="clear" w:pos="567"/>
        </w:tabs>
        <w:spacing w:line="240" w:lineRule="auto"/>
        <w:rPr>
          <w:noProof/>
          <w:lang w:val="fr-FR"/>
        </w:rPr>
      </w:pPr>
    </w:p>
    <w:p w14:paraId="4F9CA171" w14:textId="77777777" w:rsidR="00242CCA" w:rsidRPr="00691946" w:rsidRDefault="00242CCA" w:rsidP="00B40FB8">
      <w:pPr>
        <w:tabs>
          <w:tab w:val="clear" w:pos="567"/>
        </w:tabs>
        <w:spacing w:line="240" w:lineRule="auto"/>
        <w:rPr>
          <w:noProof/>
          <w:lang w:val="fr-FR"/>
        </w:rPr>
      </w:pPr>
    </w:p>
    <w:p w14:paraId="46EA3CE6" w14:textId="77777777" w:rsidR="00242CCA" w:rsidRPr="00691946" w:rsidRDefault="00242CCA" w:rsidP="00B40FB8">
      <w:pPr>
        <w:tabs>
          <w:tab w:val="clear" w:pos="567"/>
        </w:tabs>
        <w:spacing w:line="240" w:lineRule="auto"/>
        <w:rPr>
          <w:noProof/>
          <w:lang w:val="fr-FR"/>
        </w:rPr>
      </w:pPr>
    </w:p>
    <w:p w14:paraId="232F1D05" w14:textId="77777777" w:rsidR="00242CCA" w:rsidRPr="00691946" w:rsidRDefault="00242CCA" w:rsidP="00B40FB8">
      <w:pPr>
        <w:tabs>
          <w:tab w:val="clear" w:pos="567"/>
        </w:tabs>
        <w:spacing w:line="240" w:lineRule="auto"/>
        <w:rPr>
          <w:noProof/>
          <w:lang w:val="fr-FR"/>
        </w:rPr>
      </w:pPr>
    </w:p>
    <w:p w14:paraId="61791E02" w14:textId="77777777" w:rsidR="00242CCA" w:rsidRPr="00691946" w:rsidRDefault="00242CCA" w:rsidP="00B40FB8">
      <w:pPr>
        <w:tabs>
          <w:tab w:val="clear" w:pos="567"/>
        </w:tabs>
        <w:spacing w:line="240" w:lineRule="auto"/>
        <w:rPr>
          <w:noProof/>
          <w:lang w:val="fr-FR"/>
        </w:rPr>
      </w:pPr>
    </w:p>
    <w:p w14:paraId="7E8120B8" w14:textId="77777777" w:rsidR="00242CCA" w:rsidRPr="00691946" w:rsidRDefault="00242CCA" w:rsidP="00B40FB8">
      <w:pPr>
        <w:tabs>
          <w:tab w:val="clear" w:pos="567"/>
        </w:tabs>
        <w:spacing w:line="240" w:lineRule="auto"/>
        <w:rPr>
          <w:noProof/>
          <w:lang w:val="fr-FR"/>
        </w:rPr>
      </w:pPr>
    </w:p>
    <w:p w14:paraId="3AD1258F" w14:textId="77777777" w:rsidR="00242CCA" w:rsidRPr="00691946" w:rsidRDefault="00242CCA" w:rsidP="00B40FB8">
      <w:pPr>
        <w:tabs>
          <w:tab w:val="clear" w:pos="567"/>
        </w:tabs>
        <w:spacing w:line="240" w:lineRule="auto"/>
        <w:rPr>
          <w:noProof/>
          <w:lang w:val="fr-FR"/>
        </w:rPr>
      </w:pPr>
    </w:p>
    <w:p w14:paraId="049ABC64" w14:textId="77777777" w:rsidR="00242CCA" w:rsidRPr="00691946" w:rsidRDefault="00242CCA" w:rsidP="00B40FB8">
      <w:pPr>
        <w:tabs>
          <w:tab w:val="clear" w:pos="567"/>
        </w:tabs>
        <w:spacing w:line="240" w:lineRule="auto"/>
        <w:rPr>
          <w:noProof/>
          <w:lang w:val="fr-FR"/>
        </w:rPr>
      </w:pPr>
    </w:p>
    <w:p w14:paraId="3F39E8D9" w14:textId="77777777" w:rsidR="00242CCA" w:rsidRPr="00691946" w:rsidRDefault="00242CCA" w:rsidP="00B40FB8">
      <w:pPr>
        <w:tabs>
          <w:tab w:val="clear" w:pos="567"/>
        </w:tabs>
        <w:spacing w:line="240" w:lineRule="auto"/>
        <w:rPr>
          <w:noProof/>
          <w:lang w:val="fr-FR"/>
        </w:rPr>
      </w:pPr>
    </w:p>
    <w:p w14:paraId="2BA6A03B" w14:textId="77777777" w:rsidR="00242CCA" w:rsidRPr="00691946" w:rsidRDefault="00242CCA" w:rsidP="00B40FB8">
      <w:pPr>
        <w:tabs>
          <w:tab w:val="clear" w:pos="567"/>
        </w:tabs>
        <w:spacing w:line="240" w:lineRule="auto"/>
        <w:rPr>
          <w:noProof/>
          <w:lang w:val="fr-FR"/>
        </w:rPr>
      </w:pPr>
    </w:p>
    <w:p w14:paraId="325DB148" w14:textId="77777777" w:rsidR="00242CCA" w:rsidRPr="00691946" w:rsidRDefault="00242CCA" w:rsidP="00B40FB8">
      <w:pPr>
        <w:tabs>
          <w:tab w:val="clear" w:pos="567"/>
        </w:tabs>
        <w:spacing w:line="240" w:lineRule="auto"/>
        <w:rPr>
          <w:noProof/>
          <w:lang w:val="fr-FR"/>
        </w:rPr>
      </w:pPr>
    </w:p>
    <w:p w14:paraId="4F66D353" w14:textId="77777777" w:rsidR="00242CCA" w:rsidRPr="00691946" w:rsidRDefault="00242CCA" w:rsidP="00B40FB8">
      <w:pPr>
        <w:tabs>
          <w:tab w:val="clear" w:pos="567"/>
        </w:tabs>
        <w:spacing w:line="240" w:lineRule="auto"/>
        <w:rPr>
          <w:noProof/>
          <w:lang w:val="fr-FR"/>
        </w:rPr>
      </w:pPr>
    </w:p>
    <w:p w14:paraId="36C5EB86" w14:textId="77777777" w:rsidR="005C7971" w:rsidRPr="00691946" w:rsidRDefault="005C7971" w:rsidP="00B40FB8">
      <w:pPr>
        <w:tabs>
          <w:tab w:val="clear" w:pos="567"/>
        </w:tabs>
        <w:spacing w:line="240" w:lineRule="auto"/>
        <w:rPr>
          <w:noProof/>
          <w:lang w:val="fr-FR"/>
        </w:rPr>
      </w:pPr>
    </w:p>
    <w:p w14:paraId="61E93B62" w14:textId="77777777" w:rsidR="005C7971" w:rsidRPr="00691946" w:rsidRDefault="005C7971" w:rsidP="00B40FB8">
      <w:pPr>
        <w:tabs>
          <w:tab w:val="clear" w:pos="567"/>
        </w:tabs>
        <w:spacing w:line="240" w:lineRule="auto"/>
        <w:rPr>
          <w:noProof/>
          <w:lang w:val="fr-FR"/>
        </w:rPr>
      </w:pPr>
    </w:p>
    <w:p w14:paraId="4B981849" w14:textId="77777777" w:rsidR="00242CCA" w:rsidRPr="00691946" w:rsidRDefault="00242CCA" w:rsidP="00B40FB8">
      <w:pPr>
        <w:tabs>
          <w:tab w:val="clear" w:pos="567"/>
        </w:tabs>
        <w:spacing w:line="240" w:lineRule="auto"/>
        <w:rPr>
          <w:noProof/>
          <w:lang w:val="fr-FR"/>
        </w:rPr>
      </w:pPr>
    </w:p>
    <w:p w14:paraId="24E881C3" w14:textId="77777777" w:rsidR="00242CCA" w:rsidRPr="00691946" w:rsidRDefault="00242CCA" w:rsidP="00B40FB8">
      <w:pPr>
        <w:tabs>
          <w:tab w:val="clear" w:pos="567"/>
        </w:tabs>
        <w:spacing w:line="240" w:lineRule="auto"/>
        <w:rPr>
          <w:noProof/>
          <w:lang w:val="fr-FR"/>
        </w:rPr>
      </w:pPr>
    </w:p>
    <w:p w14:paraId="06C6D622" w14:textId="77777777" w:rsidR="00242CCA" w:rsidRPr="00691946" w:rsidRDefault="00242CCA" w:rsidP="00B40FB8">
      <w:pPr>
        <w:tabs>
          <w:tab w:val="clear" w:pos="567"/>
        </w:tabs>
        <w:spacing w:line="240" w:lineRule="auto"/>
        <w:rPr>
          <w:noProof/>
          <w:lang w:val="fr-FR"/>
        </w:rPr>
      </w:pPr>
    </w:p>
    <w:p w14:paraId="151183FC" w14:textId="77777777" w:rsidR="00242CCA" w:rsidRPr="00691946" w:rsidRDefault="00242CCA" w:rsidP="00B40FB8">
      <w:pPr>
        <w:tabs>
          <w:tab w:val="clear" w:pos="567"/>
        </w:tabs>
        <w:spacing w:line="240" w:lineRule="auto"/>
        <w:rPr>
          <w:noProof/>
          <w:lang w:val="fr-FR"/>
        </w:rPr>
      </w:pPr>
    </w:p>
    <w:p w14:paraId="5C0125C6" w14:textId="77777777" w:rsidR="000E2AED" w:rsidRPr="00691946" w:rsidRDefault="000E2AED" w:rsidP="00B40FB8">
      <w:pPr>
        <w:tabs>
          <w:tab w:val="clear" w:pos="567"/>
        </w:tabs>
        <w:spacing w:line="240" w:lineRule="auto"/>
        <w:rPr>
          <w:noProof/>
          <w:lang w:val="fr-FR"/>
        </w:rPr>
      </w:pPr>
    </w:p>
    <w:p w14:paraId="331304DB" w14:textId="77777777" w:rsidR="00242CCA" w:rsidRPr="00691946" w:rsidRDefault="00242CCA" w:rsidP="00B40FB8">
      <w:pPr>
        <w:spacing w:line="240" w:lineRule="auto"/>
        <w:jc w:val="center"/>
        <w:rPr>
          <w:b/>
          <w:lang w:val="fr-FR"/>
        </w:rPr>
      </w:pPr>
      <w:r w:rsidRPr="00691946">
        <w:rPr>
          <w:b/>
          <w:lang w:val="fr-FR"/>
        </w:rPr>
        <w:t>ANNEXE III</w:t>
      </w:r>
    </w:p>
    <w:p w14:paraId="7BAE1CEC" w14:textId="77777777" w:rsidR="00242CCA" w:rsidRPr="00691946" w:rsidRDefault="00242CCA" w:rsidP="00B40FB8">
      <w:pPr>
        <w:spacing w:line="240" w:lineRule="auto"/>
        <w:jc w:val="center"/>
        <w:rPr>
          <w:lang w:val="fr-FR"/>
        </w:rPr>
      </w:pPr>
    </w:p>
    <w:p w14:paraId="619881FE" w14:textId="77777777" w:rsidR="00242CCA" w:rsidRPr="00691946" w:rsidRDefault="00647DDC" w:rsidP="00B40FB8">
      <w:pPr>
        <w:suppressAutoHyphens/>
        <w:spacing w:line="240" w:lineRule="auto"/>
        <w:jc w:val="center"/>
        <w:rPr>
          <w:lang w:val="fr-FR"/>
        </w:rPr>
      </w:pPr>
      <w:r w:rsidRPr="00691946">
        <w:rPr>
          <w:b/>
          <w:lang w:val="fr-FR"/>
        </w:rPr>
        <w:t>É</w:t>
      </w:r>
      <w:r w:rsidR="00242CCA" w:rsidRPr="00691946">
        <w:rPr>
          <w:b/>
          <w:lang w:val="fr-FR"/>
        </w:rPr>
        <w:t>TIQUETAGE ET NOTICE</w:t>
      </w:r>
    </w:p>
    <w:p w14:paraId="32BFDBA5" w14:textId="77777777" w:rsidR="00242CCA" w:rsidRPr="00691946" w:rsidRDefault="00242CCA" w:rsidP="00B40FB8">
      <w:pPr>
        <w:tabs>
          <w:tab w:val="clear" w:pos="567"/>
        </w:tabs>
        <w:spacing w:line="240" w:lineRule="auto"/>
        <w:rPr>
          <w:noProof/>
          <w:lang w:val="fr-FR"/>
        </w:rPr>
      </w:pPr>
      <w:r w:rsidRPr="00691946">
        <w:rPr>
          <w:noProof/>
          <w:lang w:val="fr-FR"/>
        </w:rPr>
        <w:br w:type="page"/>
      </w:r>
    </w:p>
    <w:p w14:paraId="055A11C7" w14:textId="77777777" w:rsidR="00242CCA" w:rsidRPr="00691946" w:rsidRDefault="00242CCA" w:rsidP="00B40FB8">
      <w:pPr>
        <w:tabs>
          <w:tab w:val="clear" w:pos="567"/>
        </w:tabs>
        <w:spacing w:line="240" w:lineRule="auto"/>
        <w:rPr>
          <w:noProof/>
          <w:lang w:val="fr-FR"/>
        </w:rPr>
      </w:pPr>
    </w:p>
    <w:p w14:paraId="6B68A1AF" w14:textId="77777777" w:rsidR="00242CCA" w:rsidRPr="00691946" w:rsidRDefault="00242CCA" w:rsidP="00B40FB8">
      <w:pPr>
        <w:tabs>
          <w:tab w:val="clear" w:pos="567"/>
        </w:tabs>
        <w:spacing w:line="240" w:lineRule="auto"/>
        <w:rPr>
          <w:noProof/>
          <w:lang w:val="fr-FR"/>
        </w:rPr>
      </w:pPr>
    </w:p>
    <w:p w14:paraId="280F9EBA" w14:textId="77777777" w:rsidR="00242CCA" w:rsidRPr="00691946" w:rsidRDefault="00242CCA" w:rsidP="00B40FB8">
      <w:pPr>
        <w:tabs>
          <w:tab w:val="clear" w:pos="567"/>
        </w:tabs>
        <w:spacing w:line="240" w:lineRule="auto"/>
        <w:rPr>
          <w:noProof/>
          <w:lang w:val="fr-FR"/>
        </w:rPr>
      </w:pPr>
    </w:p>
    <w:p w14:paraId="7A490BA0" w14:textId="77777777" w:rsidR="00242CCA" w:rsidRPr="00691946" w:rsidRDefault="00242CCA" w:rsidP="00B40FB8">
      <w:pPr>
        <w:tabs>
          <w:tab w:val="clear" w:pos="567"/>
        </w:tabs>
        <w:spacing w:line="240" w:lineRule="auto"/>
        <w:rPr>
          <w:noProof/>
          <w:lang w:val="fr-FR"/>
        </w:rPr>
      </w:pPr>
    </w:p>
    <w:p w14:paraId="5F4FF2F5" w14:textId="77777777" w:rsidR="00242CCA" w:rsidRPr="00691946" w:rsidRDefault="00242CCA" w:rsidP="00B40FB8">
      <w:pPr>
        <w:tabs>
          <w:tab w:val="clear" w:pos="567"/>
        </w:tabs>
        <w:spacing w:line="240" w:lineRule="auto"/>
        <w:rPr>
          <w:noProof/>
          <w:lang w:val="fr-FR"/>
        </w:rPr>
      </w:pPr>
    </w:p>
    <w:p w14:paraId="19288855" w14:textId="77777777" w:rsidR="00242CCA" w:rsidRPr="00691946" w:rsidRDefault="00242CCA" w:rsidP="00B40FB8">
      <w:pPr>
        <w:tabs>
          <w:tab w:val="clear" w:pos="567"/>
        </w:tabs>
        <w:spacing w:line="240" w:lineRule="auto"/>
        <w:rPr>
          <w:noProof/>
          <w:lang w:val="fr-FR"/>
        </w:rPr>
      </w:pPr>
    </w:p>
    <w:p w14:paraId="4302EADD" w14:textId="77777777" w:rsidR="00242CCA" w:rsidRPr="00691946" w:rsidRDefault="00242CCA" w:rsidP="00B40FB8">
      <w:pPr>
        <w:tabs>
          <w:tab w:val="clear" w:pos="567"/>
        </w:tabs>
        <w:spacing w:line="240" w:lineRule="auto"/>
        <w:rPr>
          <w:noProof/>
          <w:lang w:val="fr-FR"/>
        </w:rPr>
      </w:pPr>
    </w:p>
    <w:p w14:paraId="61F8ECC9" w14:textId="77777777" w:rsidR="00242CCA" w:rsidRPr="00691946" w:rsidRDefault="00242CCA" w:rsidP="00B40FB8">
      <w:pPr>
        <w:tabs>
          <w:tab w:val="clear" w:pos="567"/>
        </w:tabs>
        <w:spacing w:line="240" w:lineRule="auto"/>
        <w:rPr>
          <w:noProof/>
          <w:lang w:val="fr-FR"/>
        </w:rPr>
      </w:pPr>
    </w:p>
    <w:p w14:paraId="25A0C652" w14:textId="77777777" w:rsidR="00242CCA" w:rsidRPr="00691946" w:rsidRDefault="00242CCA" w:rsidP="00B40FB8">
      <w:pPr>
        <w:tabs>
          <w:tab w:val="clear" w:pos="567"/>
        </w:tabs>
        <w:spacing w:line="240" w:lineRule="auto"/>
        <w:rPr>
          <w:noProof/>
          <w:lang w:val="fr-FR"/>
        </w:rPr>
      </w:pPr>
    </w:p>
    <w:p w14:paraId="23E4EF76" w14:textId="77777777" w:rsidR="00242CCA" w:rsidRPr="00691946" w:rsidRDefault="00242CCA" w:rsidP="00B40FB8">
      <w:pPr>
        <w:tabs>
          <w:tab w:val="clear" w:pos="567"/>
        </w:tabs>
        <w:spacing w:line="240" w:lineRule="auto"/>
        <w:rPr>
          <w:noProof/>
          <w:lang w:val="fr-FR"/>
        </w:rPr>
      </w:pPr>
    </w:p>
    <w:p w14:paraId="20C35A23" w14:textId="77777777" w:rsidR="00242CCA" w:rsidRPr="00691946" w:rsidRDefault="00242CCA" w:rsidP="00B40FB8">
      <w:pPr>
        <w:tabs>
          <w:tab w:val="clear" w:pos="567"/>
        </w:tabs>
        <w:spacing w:line="240" w:lineRule="auto"/>
        <w:rPr>
          <w:noProof/>
          <w:lang w:val="fr-FR"/>
        </w:rPr>
      </w:pPr>
    </w:p>
    <w:p w14:paraId="0165A325" w14:textId="77777777" w:rsidR="00242CCA" w:rsidRPr="00691946" w:rsidRDefault="00242CCA" w:rsidP="00B40FB8">
      <w:pPr>
        <w:tabs>
          <w:tab w:val="clear" w:pos="567"/>
        </w:tabs>
        <w:spacing w:line="240" w:lineRule="auto"/>
        <w:rPr>
          <w:noProof/>
          <w:lang w:val="fr-FR"/>
        </w:rPr>
      </w:pPr>
    </w:p>
    <w:p w14:paraId="33307F49" w14:textId="77777777" w:rsidR="00242CCA" w:rsidRPr="00691946" w:rsidRDefault="00242CCA" w:rsidP="00B40FB8">
      <w:pPr>
        <w:tabs>
          <w:tab w:val="clear" w:pos="567"/>
        </w:tabs>
        <w:spacing w:line="240" w:lineRule="auto"/>
        <w:rPr>
          <w:noProof/>
          <w:lang w:val="fr-FR"/>
        </w:rPr>
      </w:pPr>
    </w:p>
    <w:p w14:paraId="668FD9E0" w14:textId="77777777" w:rsidR="00242CCA" w:rsidRPr="00691946" w:rsidRDefault="00242CCA" w:rsidP="00B40FB8">
      <w:pPr>
        <w:tabs>
          <w:tab w:val="clear" w:pos="567"/>
        </w:tabs>
        <w:spacing w:line="240" w:lineRule="auto"/>
        <w:rPr>
          <w:noProof/>
          <w:lang w:val="fr-FR"/>
        </w:rPr>
      </w:pPr>
    </w:p>
    <w:p w14:paraId="37A66139" w14:textId="77777777" w:rsidR="00242CCA" w:rsidRPr="00691946" w:rsidRDefault="00242CCA" w:rsidP="00B40FB8">
      <w:pPr>
        <w:tabs>
          <w:tab w:val="clear" w:pos="567"/>
        </w:tabs>
        <w:spacing w:line="240" w:lineRule="auto"/>
        <w:rPr>
          <w:noProof/>
          <w:lang w:val="fr-FR"/>
        </w:rPr>
      </w:pPr>
    </w:p>
    <w:p w14:paraId="04EC86A7" w14:textId="77777777" w:rsidR="00242CCA" w:rsidRPr="00691946" w:rsidRDefault="00242CCA" w:rsidP="00B40FB8">
      <w:pPr>
        <w:tabs>
          <w:tab w:val="clear" w:pos="567"/>
        </w:tabs>
        <w:spacing w:line="240" w:lineRule="auto"/>
        <w:rPr>
          <w:noProof/>
          <w:lang w:val="fr-FR"/>
        </w:rPr>
      </w:pPr>
    </w:p>
    <w:p w14:paraId="00F657F7" w14:textId="77777777" w:rsidR="00242CCA" w:rsidRPr="00691946" w:rsidRDefault="00242CCA" w:rsidP="00B40FB8">
      <w:pPr>
        <w:tabs>
          <w:tab w:val="clear" w:pos="567"/>
        </w:tabs>
        <w:spacing w:line="240" w:lineRule="auto"/>
        <w:rPr>
          <w:noProof/>
          <w:lang w:val="fr-FR"/>
        </w:rPr>
      </w:pPr>
    </w:p>
    <w:p w14:paraId="0599410D" w14:textId="77777777" w:rsidR="00242CCA" w:rsidRPr="00691946" w:rsidRDefault="00242CCA" w:rsidP="00B40FB8">
      <w:pPr>
        <w:tabs>
          <w:tab w:val="clear" w:pos="567"/>
        </w:tabs>
        <w:spacing w:line="240" w:lineRule="auto"/>
        <w:rPr>
          <w:noProof/>
          <w:lang w:val="fr-FR"/>
        </w:rPr>
      </w:pPr>
    </w:p>
    <w:p w14:paraId="63614A8A" w14:textId="77777777" w:rsidR="00242CCA" w:rsidRPr="00691946" w:rsidRDefault="00242CCA" w:rsidP="00B40FB8">
      <w:pPr>
        <w:tabs>
          <w:tab w:val="clear" w:pos="567"/>
        </w:tabs>
        <w:spacing w:line="240" w:lineRule="auto"/>
        <w:rPr>
          <w:noProof/>
          <w:lang w:val="fr-FR"/>
        </w:rPr>
      </w:pPr>
    </w:p>
    <w:p w14:paraId="26758C06" w14:textId="77777777" w:rsidR="00242CCA" w:rsidRPr="00691946" w:rsidRDefault="00242CCA" w:rsidP="00B40FB8">
      <w:pPr>
        <w:tabs>
          <w:tab w:val="clear" w:pos="567"/>
        </w:tabs>
        <w:spacing w:line="240" w:lineRule="auto"/>
        <w:rPr>
          <w:noProof/>
          <w:lang w:val="fr-FR"/>
        </w:rPr>
      </w:pPr>
    </w:p>
    <w:p w14:paraId="06898E63" w14:textId="77777777" w:rsidR="00242CCA" w:rsidRPr="00691946" w:rsidRDefault="00242CCA" w:rsidP="00B40FB8">
      <w:pPr>
        <w:tabs>
          <w:tab w:val="clear" w:pos="567"/>
        </w:tabs>
        <w:spacing w:line="240" w:lineRule="auto"/>
        <w:rPr>
          <w:noProof/>
          <w:lang w:val="fr-FR"/>
        </w:rPr>
      </w:pPr>
    </w:p>
    <w:p w14:paraId="66281506" w14:textId="77777777" w:rsidR="00242CCA" w:rsidRPr="00691946" w:rsidRDefault="00242CCA" w:rsidP="00B40FB8">
      <w:pPr>
        <w:tabs>
          <w:tab w:val="clear" w:pos="567"/>
        </w:tabs>
        <w:spacing w:line="240" w:lineRule="auto"/>
        <w:rPr>
          <w:noProof/>
          <w:lang w:val="fr-FR"/>
        </w:rPr>
      </w:pPr>
    </w:p>
    <w:p w14:paraId="2ABB75B3" w14:textId="77777777" w:rsidR="000E2AED" w:rsidRPr="00691946" w:rsidRDefault="000E2AED" w:rsidP="00B40FB8">
      <w:pPr>
        <w:tabs>
          <w:tab w:val="clear" w:pos="567"/>
        </w:tabs>
        <w:spacing w:line="240" w:lineRule="auto"/>
        <w:rPr>
          <w:noProof/>
          <w:lang w:val="fr-FR"/>
        </w:rPr>
      </w:pPr>
    </w:p>
    <w:p w14:paraId="749F2ACB" w14:textId="77777777" w:rsidR="00242CCA" w:rsidRPr="00691946" w:rsidRDefault="00BB548B" w:rsidP="00B40FB8">
      <w:pPr>
        <w:pStyle w:val="TitleA"/>
        <w:outlineLvl w:val="0"/>
        <w:rPr>
          <w:noProof/>
        </w:rPr>
      </w:pPr>
      <w:r w:rsidRPr="00691946">
        <w:rPr>
          <w:noProof/>
        </w:rPr>
        <w:t xml:space="preserve">A. </w:t>
      </w:r>
      <w:r w:rsidR="00647DDC" w:rsidRPr="00691946">
        <w:t>É</w:t>
      </w:r>
      <w:r w:rsidR="00242CCA" w:rsidRPr="00691946">
        <w:t>TIQUETAGE</w:t>
      </w:r>
    </w:p>
    <w:p w14:paraId="193994A0" w14:textId="77777777" w:rsidR="00BF4F13" w:rsidRPr="00691946" w:rsidRDefault="00242CCA" w:rsidP="00B40FB8">
      <w:pPr>
        <w:shd w:val="clear" w:color="auto" w:fill="FFFFFF"/>
        <w:tabs>
          <w:tab w:val="clear" w:pos="567"/>
        </w:tabs>
        <w:spacing w:line="240" w:lineRule="auto"/>
        <w:rPr>
          <w:noProof/>
          <w:lang w:val="fr-FR"/>
        </w:rPr>
      </w:pPr>
      <w:r w:rsidRPr="00691946">
        <w:rPr>
          <w:noProof/>
          <w:lang w:val="fr-FR"/>
        </w:rPr>
        <w:br w:type="page"/>
      </w:r>
    </w:p>
    <w:p w14:paraId="510780BC" w14:textId="77777777" w:rsidR="000E2AED" w:rsidRPr="00691946" w:rsidRDefault="000E2AED" w:rsidP="00B40FB8">
      <w:pPr>
        <w:tabs>
          <w:tab w:val="clear" w:pos="567"/>
        </w:tabs>
        <w:spacing w:line="240" w:lineRule="auto"/>
        <w:rPr>
          <w:noProof/>
          <w:lang w:val="fr-FR"/>
        </w:rPr>
      </w:pPr>
    </w:p>
    <w:p w14:paraId="27E2987F"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DEVANT FIGURER SUR L'EMBALLAGE EXT</w:t>
      </w:r>
      <w:r w:rsidR="00647DDC" w:rsidRPr="00691946">
        <w:rPr>
          <w:b/>
          <w:lang w:val="fr-FR"/>
        </w:rPr>
        <w:t>É</w:t>
      </w:r>
      <w:r w:rsidRPr="00691946">
        <w:rPr>
          <w:b/>
          <w:noProof/>
          <w:lang w:val="fr-FR"/>
        </w:rPr>
        <w:t>RIEUR</w:t>
      </w:r>
    </w:p>
    <w:p w14:paraId="3B00FEB4"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30380C91" w14:textId="77777777" w:rsidR="00BF4F13" w:rsidRPr="00691946" w:rsidRDefault="00B3443B"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r>
        <w:rPr>
          <w:b/>
          <w:szCs w:val="22"/>
          <w:lang w:val="fr-BE"/>
        </w:rPr>
        <w:t>E</w:t>
      </w:r>
      <w:r w:rsidRPr="00913586">
        <w:rPr>
          <w:b/>
          <w:szCs w:val="22"/>
          <w:lang w:val="fr-BE"/>
        </w:rPr>
        <w:t>mballage extérieur</w:t>
      </w:r>
      <w:r w:rsidRPr="00691946">
        <w:rPr>
          <w:b/>
          <w:bCs/>
          <w:noProof/>
          <w:lang w:val="fr-FR"/>
        </w:rPr>
        <w:t xml:space="preserve"> - comprim</w:t>
      </w:r>
      <w:r w:rsidRPr="00691946">
        <w:rPr>
          <w:b/>
          <w:szCs w:val="22"/>
          <w:lang w:val="fr-BE"/>
        </w:rPr>
        <w:t>é</w:t>
      </w:r>
      <w:r w:rsidRPr="00691946">
        <w:rPr>
          <w:b/>
          <w:bCs/>
          <w:noProof/>
          <w:lang w:val="fr-FR"/>
        </w:rPr>
        <w:t>s de</w:t>
      </w:r>
      <w:r w:rsidR="00BF4F13" w:rsidRPr="00691946">
        <w:rPr>
          <w:b/>
          <w:bCs/>
          <w:noProof/>
          <w:lang w:val="fr-FR"/>
        </w:rPr>
        <w:t xml:space="preserve"> </w:t>
      </w:r>
      <w:r w:rsidR="00C04BD7" w:rsidRPr="00691946">
        <w:rPr>
          <w:b/>
          <w:bCs/>
          <w:noProof/>
          <w:lang w:val="fr-FR"/>
        </w:rPr>
        <w:t>12,5</w:t>
      </w:r>
      <w:r w:rsidR="00E66D0F" w:rsidRPr="00691946">
        <w:rPr>
          <w:b/>
          <w:bCs/>
          <w:noProof/>
          <w:lang w:val="fr-FR"/>
        </w:rPr>
        <w:t> </w:t>
      </w:r>
      <w:r w:rsidR="00BF4F13" w:rsidRPr="00691946">
        <w:rPr>
          <w:b/>
          <w:bCs/>
          <w:noProof/>
          <w:lang w:val="fr-FR"/>
        </w:rPr>
        <w:t xml:space="preserve">mg </w:t>
      </w:r>
    </w:p>
    <w:p w14:paraId="7146F3F5" w14:textId="77777777" w:rsidR="00BF4F13" w:rsidRPr="00691946" w:rsidRDefault="00BF4F13" w:rsidP="00B40FB8">
      <w:pPr>
        <w:tabs>
          <w:tab w:val="clear" w:pos="567"/>
        </w:tabs>
        <w:spacing w:line="240" w:lineRule="auto"/>
        <w:rPr>
          <w:noProof/>
          <w:lang w:val="fr-FR"/>
        </w:rPr>
      </w:pPr>
    </w:p>
    <w:p w14:paraId="4A0A03AD" w14:textId="77777777" w:rsidR="00BF4F13" w:rsidRPr="00691946" w:rsidRDefault="00BF4F13" w:rsidP="00B40FB8">
      <w:pPr>
        <w:tabs>
          <w:tab w:val="clear" w:pos="567"/>
        </w:tabs>
        <w:spacing w:line="240" w:lineRule="auto"/>
        <w:rPr>
          <w:noProof/>
          <w:lang w:val="fr-FR"/>
        </w:rPr>
      </w:pPr>
    </w:p>
    <w:p w14:paraId="7D3BDF7B"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0803C3" w:rsidRPr="00691946">
        <w:rPr>
          <w:b/>
          <w:lang w:val="fr-FR"/>
        </w:rPr>
        <w:t>É</w:t>
      </w:r>
      <w:r w:rsidRPr="00691946">
        <w:rPr>
          <w:b/>
          <w:noProof/>
          <w:lang w:val="fr-FR"/>
        </w:rPr>
        <w:t>NOMINATION DU M</w:t>
      </w:r>
      <w:r w:rsidR="000803C3" w:rsidRPr="00691946">
        <w:rPr>
          <w:b/>
          <w:lang w:val="fr-FR"/>
        </w:rPr>
        <w:t>É</w:t>
      </w:r>
      <w:r w:rsidRPr="00691946">
        <w:rPr>
          <w:b/>
          <w:noProof/>
          <w:lang w:val="fr-FR"/>
        </w:rPr>
        <w:t>DICAMENT</w:t>
      </w:r>
    </w:p>
    <w:p w14:paraId="7CF97781" w14:textId="77777777" w:rsidR="00BF4F13" w:rsidRPr="00691946" w:rsidRDefault="00BF4F13" w:rsidP="00B40FB8">
      <w:pPr>
        <w:tabs>
          <w:tab w:val="clear" w:pos="567"/>
        </w:tabs>
        <w:spacing w:line="240" w:lineRule="auto"/>
        <w:rPr>
          <w:noProof/>
          <w:lang w:val="fr-FR"/>
        </w:rPr>
      </w:pPr>
    </w:p>
    <w:p w14:paraId="096A7997" w14:textId="77777777" w:rsidR="00BF4F13" w:rsidRPr="00691946" w:rsidRDefault="004319F2" w:rsidP="00B40FB8">
      <w:pPr>
        <w:tabs>
          <w:tab w:val="clear" w:pos="567"/>
        </w:tabs>
        <w:spacing w:line="240" w:lineRule="auto"/>
        <w:rPr>
          <w:noProof/>
          <w:lang w:val="fr-FR"/>
        </w:rPr>
      </w:pPr>
      <w:r>
        <w:rPr>
          <w:noProof/>
          <w:lang w:val="fr-FR"/>
        </w:rPr>
        <w:t>Eltrombopag Accord</w:t>
      </w:r>
      <w:r w:rsidR="00BF4F13" w:rsidRPr="00691946">
        <w:rPr>
          <w:noProof/>
          <w:lang w:val="fr-FR"/>
        </w:rPr>
        <w:t xml:space="preserve"> </w:t>
      </w:r>
      <w:r w:rsidR="00C04BD7" w:rsidRPr="00691946">
        <w:rPr>
          <w:noProof/>
          <w:lang w:val="fr-FR"/>
        </w:rPr>
        <w:t>1</w:t>
      </w:r>
      <w:r w:rsidR="00BF4F13" w:rsidRPr="00691946">
        <w:rPr>
          <w:noProof/>
          <w:lang w:val="fr-FR"/>
        </w:rPr>
        <w:t>2</w:t>
      </w:r>
      <w:r w:rsidR="00C04BD7" w:rsidRPr="00691946">
        <w:rPr>
          <w:noProof/>
          <w:lang w:val="fr-FR"/>
        </w:rPr>
        <w:t>,</w:t>
      </w:r>
      <w:r w:rsidR="00BF4F13" w:rsidRPr="00691946">
        <w:rPr>
          <w:noProof/>
          <w:lang w:val="fr-FR"/>
        </w:rPr>
        <w:t>5 mg, comprimés pelliculés</w:t>
      </w:r>
    </w:p>
    <w:p w14:paraId="54C754B8" w14:textId="77777777" w:rsidR="00BF4F13" w:rsidRPr="00691946" w:rsidRDefault="00BF4F13" w:rsidP="00B40FB8">
      <w:pPr>
        <w:tabs>
          <w:tab w:val="clear" w:pos="567"/>
        </w:tabs>
        <w:spacing w:line="240" w:lineRule="auto"/>
        <w:rPr>
          <w:noProof/>
          <w:lang w:val="fr-FR"/>
        </w:rPr>
      </w:pPr>
      <w:r w:rsidRPr="00691946">
        <w:rPr>
          <w:noProof/>
          <w:lang w:val="fr-FR"/>
        </w:rPr>
        <w:t>eltrombopag</w:t>
      </w:r>
    </w:p>
    <w:p w14:paraId="7E09FFE4" w14:textId="77777777" w:rsidR="00BF4F13" w:rsidRPr="00691946" w:rsidRDefault="00BF4F13" w:rsidP="00B40FB8">
      <w:pPr>
        <w:tabs>
          <w:tab w:val="clear" w:pos="567"/>
        </w:tabs>
        <w:spacing w:line="240" w:lineRule="auto"/>
        <w:rPr>
          <w:noProof/>
          <w:lang w:val="fr-FR"/>
        </w:rPr>
      </w:pPr>
    </w:p>
    <w:p w14:paraId="60AAC0FE" w14:textId="77777777" w:rsidR="00BF4F13" w:rsidRPr="00691946" w:rsidRDefault="00BF4F13" w:rsidP="00B40FB8">
      <w:pPr>
        <w:tabs>
          <w:tab w:val="clear" w:pos="567"/>
        </w:tabs>
        <w:spacing w:line="240" w:lineRule="auto"/>
        <w:rPr>
          <w:noProof/>
          <w:lang w:val="fr-FR"/>
        </w:rPr>
      </w:pPr>
    </w:p>
    <w:p w14:paraId="11BAB129"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422B200D" w14:textId="77777777" w:rsidR="00BF4F13" w:rsidRPr="00691946" w:rsidRDefault="00BF4F13" w:rsidP="00B40FB8">
      <w:pPr>
        <w:tabs>
          <w:tab w:val="clear" w:pos="567"/>
        </w:tabs>
        <w:spacing w:line="240" w:lineRule="auto"/>
        <w:rPr>
          <w:noProof/>
          <w:u w:val="single"/>
          <w:lang w:val="fr-FR"/>
        </w:rPr>
      </w:pPr>
    </w:p>
    <w:p w14:paraId="0B79685F" w14:textId="77777777" w:rsidR="00BF4F13" w:rsidRPr="00691946" w:rsidRDefault="00BF4F13" w:rsidP="00B40FB8">
      <w:pPr>
        <w:tabs>
          <w:tab w:val="clear" w:pos="567"/>
        </w:tabs>
        <w:spacing w:line="240" w:lineRule="auto"/>
        <w:rPr>
          <w:noProof/>
          <w:lang w:val="fr-FR"/>
        </w:rPr>
      </w:pPr>
      <w:r w:rsidRPr="00691946">
        <w:rPr>
          <w:noProof/>
          <w:lang w:val="fr-FR"/>
        </w:rPr>
        <w:t xml:space="preserve">Chaque comprimé pelliculé contient </w:t>
      </w:r>
      <w:r w:rsidR="00C04BD7" w:rsidRPr="00691946">
        <w:rPr>
          <w:noProof/>
          <w:lang w:val="fr-FR"/>
        </w:rPr>
        <w:t>1</w:t>
      </w:r>
      <w:r w:rsidRPr="00691946">
        <w:rPr>
          <w:noProof/>
          <w:lang w:val="fr-FR"/>
        </w:rPr>
        <w:t>2</w:t>
      </w:r>
      <w:r w:rsidR="00C04BD7" w:rsidRPr="00691946">
        <w:rPr>
          <w:noProof/>
          <w:lang w:val="fr-FR"/>
        </w:rPr>
        <w:t>,</w:t>
      </w:r>
      <w:r w:rsidRPr="00691946">
        <w:rPr>
          <w:noProof/>
          <w:lang w:val="fr-FR"/>
        </w:rPr>
        <w:t>5</w:t>
      </w:r>
      <w:r w:rsidR="00E66D0F" w:rsidRPr="00691946">
        <w:rPr>
          <w:noProof/>
          <w:lang w:val="fr-FR"/>
        </w:rPr>
        <w:t> </w:t>
      </w:r>
      <w:r w:rsidRPr="00691946">
        <w:rPr>
          <w:noProof/>
          <w:lang w:val="fr-FR"/>
        </w:rPr>
        <w:t>mg d'eltrombopag, sous forme d'eltrombopag olamine.</w:t>
      </w:r>
    </w:p>
    <w:p w14:paraId="4BA5A93A" w14:textId="77777777" w:rsidR="00BF4F13" w:rsidRPr="00691946" w:rsidRDefault="00BF4F13" w:rsidP="00B40FB8">
      <w:pPr>
        <w:tabs>
          <w:tab w:val="clear" w:pos="567"/>
        </w:tabs>
        <w:spacing w:line="240" w:lineRule="auto"/>
        <w:rPr>
          <w:noProof/>
          <w:lang w:val="fr-FR"/>
        </w:rPr>
      </w:pPr>
    </w:p>
    <w:p w14:paraId="2D59F010" w14:textId="77777777" w:rsidR="00BF4F13" w:rsidRPr="00691946" w:rsidRDefault="00BF4F13" w:rsidP="00B40FB8">
      <w:pPr>
        <w:tabs>
          <w:tab w:val="clear" w:pos="567"/>
        </w:tabs>
        <w:spacing w:line="240" w:lineRule="auto"/>
        <w:rPr>
          <w:noProof/>
          <w:lang w:val="fr-FR"/>
        </w:rPr>
      </w:pPr>
    </w:p>
    <w:p w14:paraId="6E5B4F0E"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3FF4C399" w14:textId="77777777" w:rsidR="00BF4F13" w:rsidRPr="00691946" w:rsidRDefault="00BF4F13" w:rsidP="00B40FB8">
      <w:pPr>
        <w:tabs>
          <w:tab w:val="clear" w:pos="567"/>
        </w:tabs>
        <w:spacing w:line="240" w:lineRule="auto"/>
        <w:rPr>
          <w:noProof/>
          <w:lang w:val="fr-FR"/>
        </w:rPr>
      </w:pPr>
    </w:p>
    <w:p w14:paraId="2C0093A2" w14:textId="77777777" w:rsidR="00BF4F13" w:rsidRPr="00691946" w:rsidRDefault="00BF4F13" w:rsidP="00B40FB8">
      <w:pPr>
        <w:tabs>
          <w:tab w:val="clear" w:pos="567"/>
        </w:tabs>
        <w:spacing w:line="240" w:lineRule="auto"/>
        <w:rPr>
          <w:noProof/>
          <w:lang w:val="fr-FR"/>
        </w:rPr>
      </w:pPr>
    </w:p>
    <w:p w14:paraId="2D2C7988"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1E3F1B6B" w14:textId="77777777" w:rsidR="00BF4F13" w:rsidRPr="00691946" w:rsidRDefault="00BF4F13" w:rsidP="00B40FB8">
      <w:pPr>
        <w:tabs>
          <w:tab w:val="clear" w:pos="567"/>
        </w:tabs>
        <w:spacing w:line="240" w:lineRule="auto"/>
        <w:rPr>
          <w:noProof/>
          <w:lang w:val="fr-FR"/>
        </w:rPr>
      </w:pPr>
    </w:p>
    <w:p w14:paraId="760B9682" w14:textId="77777777" w:rsidR="00F479CA" w:rsidRDefault="00F479CA" w:rsidP="00B40FB8">
      <w:pPr>
        <w:tabs>
          <w:tab w:val="clear" w:pos="567"/>
        </w:tabs>
        <w:spacing w:line="240" w:lineRule="auto"/>
        <w:rPr>
          <w:noProof/>
          <w:lang w:val="fr-FR"/>
        </w:rPr>
      </w:pPr>
      <w:r w:rsidRPr="00B17677">
        <w:rPr>
          <w:noProof/>
          <w:highlight w:val="lightGray"/>
          <w:lang w:val="fr-FR"/>
        </w:rPr>
        <w:t>Comprimé pelliculé</w:t>
      </w:r>
    </w:p>
    <w:p w14:paraId="3599F3BC" w14:textId="77777777" w:rsidR="00BF4F13" w:rsidRPr="00691946" w:rsidRDefault="00BF4F13" w:rsidP="00B40FB8">
      <w:pPr>
        <w:tabs>
          <w:tab w:val="clear" w:pos="567"/>
        </w:tabs>
        <w:spacing w:line="240" w:lineRule="auto"/>
        <w:rPr>
          <w:noProof/>
          <w:lang w:val="fr-FR"/>
        </w:rPr>
      </w:pPr>
      <w:r w:rsidRPr="00691946">
        <w:rPr>
          <w:noProof/>
          <w:lang w:val="fr-FR"/>
        </w:rPr>
        <w:t>14</w:t>
      </w:r>
      <w:r w:rsidR="00504F2F" w:rsidRPr="00691946">
        <w:rPr>
          <w:noProof/>
          <w:lang w:val="fr-FR"/>
        </w:rPr>
        <w:t> </w:t>
      </w:r>
      <w:r w:rsidRPr="00691946">
        <w:rPr>
          <w:noProof/>
          <w:lang w:val="fr-FR"/>
        </w:rPr>
        <w:t>comprimés pelliculés</w:t>
      </w:r>
    </w:p>
    <w:p w14:paraId="6E284C89" w14:textId="77777777" w:rsidR="00BF4F13" w:rsidRDefault="00BF4F13" w:rsidP="00B40FB8">
      <w:pPr>
        <w:tabs>
          <w:tab w:val="clear" w:pos="567"/>
        </w:tabs>
        <w:spacing w:line="240" w:lineRule="auto"/>
        <w:rPr>
          <w:noProof/>
          <w:shd w:val="pct15" w:color="auto" w:fill="auto"/>
          <w:lang w:val="fr-FR"/>
        </w:rPr>
      </w:pPr>
      <w:r w:rsidRPr="00691946">
        <w:rPr>
          <w:noProof/>
          <w:shd w:val="pct15" w:color="auto" w:fill="auto"/>
          <w:lang w:val="fr-FR"/>
        </w:rPr>
        <w:t>28</w:t>
      </w:r>
      <w:r w:rsidR="00504F2F" w:rsidRPr="00691946">
        <w:rPr>
          <w:noProof/>
          <w:shd w:val="pct15" w:color="auto" w:fill="auto"/>
          <w:lang w:val="fr-FR"/>
        </w:rPr>
        <w:t> </w:t>
      </w:r>
      <w:r w:rsidRPr="00691946">
        <w:rPr>
          <w:noProof/>
          <w:shd w:val="pct15" w:color="auto" w:fill="auto"/>
          <w:lang w:val="fr-FR"/>
        </w:rPr>
        <w:t>comprimés pelliculés</w:t>
      </w:r>
    </w:p>
    <w:p w14:paraId="1B0D0A6D" w14:textId="77777777" w:rsidR="00F479CA" w:rsidRDefault="00F479CA" w:rsidP="00B40FB8">
      <w:pPr>
        <w:tabs>
          <w:tab w:val="clear" w:pos="567"/>
        </w:tabs>
        <w:spacing w:line="240" w:lineRule="auto"/>
        <w:rPr>
          <w:noProof/>
          <w:shd w:val="pct15" w:color="auto" w:fill="auto"/>
          <w:lang w:val="fr-FR"/>
        </w:rPr>
      </w:pPr>
      <w:r>
        <w:rPr>
          <w:noProof/>
          <w:shd w:val="pct15" w:color="auto" w:fill="auto"/>
          <w:lang w:val="fr-FR"/>
        </w:rPr>
        <w:t>14 x 1 comprimés pelliculés</w:t>
      </w:r>
    </w:p>
    <w:p w14:paraId="5E55A561" w14:textId="77777777" w:rsidR="00BF4F13" w:rsidRPr="00691946" w:rsidRDefault="00F479CA" w:rsidP="00B40FB8">
      <w:pPr>
        <w:tabs>
          <w:tab w:val="clear" w:pos="567"/>
        </w:tabs>
        <w:spacing w:line="240" w:lineRule="auto"/>
        <w:rPr>
          <w:noProof/>
          <w:lang w:val="fr-FR"/>
        </w:rPr>
      </w:pPr>
      <w:r>
        <w:rPr>
          <w:noProof/>
          <w:shd w:val="pct15" w:color="auto" w:fill="auto"/>
          <w:lang w:val="fr-FR"/>
        </w:rPr>
        <w:t>28 x 1 comprimés pelliculés</w:t>
      </w:r>
    </w:p>
    <w:p w14:paraId="16B65368" w14:textId="77777777" w:rsidR="00BF4F13" w:rsidRPr="00691946" w:rsidRDefault="00BF4F13" w:rsidP="00B40FB8">
      <w:pPr>
        <w:tabs>
          <w:tab w:val="clear" w:pos="567"/>
        </w:tabs>
        <w:spacing w:line="240" w:lineRule="auto"/>
        <w:rPr>
          <w:noProof/>
          <w:lang w:val="fr-FR"/>
        </w:rPr>
      </w:pPr>
    </w:p>
    <w:p w14:paraId="6BAA7619"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05819B91" w14:textId="77777777" w:rsidR="00BF4F13" w:rsidRPr="00691946" w:rsidRDefault="00BF4F13" w:rsidP="00B40FB8">
      <w:pPr>
        <w:tabs>
          <w:tab w:val="clear" w:pos="567"/>
        </w:tabs>
        <w:spacing w:line="240" w:lineRule="auto"/>
        <w:rPr>
          <w:i/>
          <w:noProof/>
          <w:lang w:val="fr-FR"/>
        </w:rPr>
      </w:pPr>
    </w:p>
    <w:p w14:paraId="5839AE2A" w14:textId="77777777" w:rsidR="00F479CA" w:rsidRDefault="00BF4F13" w:rsidP="00B40FB8">
      <w:pPr>
        <w:tabs>
          <w:tab w:val="clear" w:pos="567"/>
        </w:tabs>
        <w:spacing w:line="240" w:lineRule="auto"/>
        <w:rPr>
          <w:noProof/>
          <w:lang w:val="fr-FR"/>
        </w:rPr>
      </w:pPr>
      <w:r w:rsidRPr="00691946">
        <w:rPr>
          <w:noProof/>
          <w:lang w:val="fr-FR"/>
        </w:rPr>
        <w:t>Lire la notice avant utilisation.</w:t>
      </w:r>
      <w:r w:rsidR="00336EA6" w:rsidRPr="00691946">
        <w:rPr>
          <w:noProof/>
          <w:lang w:val="fr-FR"/>
        </w:rPr>
        <w:t xml:space="preserve"> </w:t>
      </w:r>
    </w:p>
    <w:p w14:paraId="37DB6CB5" w14:textId="77777777" w:rsidR="00BF4F13" w:rsidRPr="00691946" w:rsidRDefault="00BF4F13" w:rsidP="00B40FB8">
      <w:pPr>
        <w:tabs>
          <w:tab w:val="clear" w:pos="567"/>
        </w:tabs>
        <w:spacing w:line="240" w:lineRule="auto"/>
        <w:rPr>
          <w:noProof/>
          <w:lang w:val="fr-FR"/>
        </w:rPr>
      </w:pPr>
      <w:r w:rsidRPr="00691946">
        <w:rPr>
          <w:noProof/>
          <w:lang w:val="fr-FR"/>
        </w:rPr>
        <w:t>Voie orale.</w:t>
      </w:r>
    </w:p>
    <w:p w14:paraId="77E6215C" w14:textId="77777777" w:rsidR="00BF4F13" w:rsidRPr="00691946" w:rsidRDefault="00BF4F13" w:rsidP="00B40FB8">
      <w:pPr>
        <w:tabs>
          <w:tab w:val="clear" w:pos="567"/>
        </w:tabs>
        <w:spacing w:line="240" w:lineRule="auto"/>
        <w:rPr>
          <w:noProof/>
          <w:lang w:val="fr-FR"/>
        </w:rPr>
      </w:pPr>
    </w:p>
    <w:p w14:paraId="529ABCCF" w14:textId="77777777" w:rsidR="00BF4F13" w:rsidRPr="00691946" w:rsidRDefault="00BF4F13" w:rsidP="00B40FB8">
      <w:pPr>
        <w:tabs>
          <w:tab w:val="clear" w:pos="567"/>
        </w:tabs>
        <w:spacing w:line="240" w:lineRule="auto"/>
        <w:rPr>
          <w:noProof/>
          <w:lang w:val="fr-FR"/>
        </w:rPr>
      </w:pPr>
    </w:p>
    <w:p w14:paraId="154A2ABE"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000803C3" w:rsidRPr="00691946">
        <w:rPr>
          <w:b/>
          <w:lang w:val="fr-FR"/>
        </w:rPr>
        <w:t>É</w:t>
      </w:r>
      <w:r w:rsidRPr="00691946">
        <w:rPr>
          <w:b/>
          <w:noProof/>
          <w:lang w:val="fr-FR"/>
        </w:rPr>
        <w:t>CIALE INDIQUANT QUE LE M</w:t>
      </w:r>
      <w:r w:rsidR="000803C3" w:rsidRPr="00691946">
        <w:rPr>
          <w:b/>
          <w:lang w:val="fr-FR"/>
        </w:rPr>
        <w:t>É</w:t>
      </w:r>
      <w:r w:rsidRPr="00691946">
        <w:rPr>
          <w:b/>
          <w:noProof/>
          <w:lang w:val="fr-FR"/>
        </w:rPr>
        <w:t xml:space="preserve">DICAMENT DOIT </w:t>
      </w:r>
      <w:r w:rsidR="000803C3" w:rsidRPr="00691946">
        <w:rPr>
          <w:b/>
          <w:szCs w:val="22"/>
          <w:lang w:val="fr-BE"/>
        </w:rPr>
        <w:t>Ê</w:t>
      </w:r>
      <w:r w:rsidRPr="00691946">
        <w:rPr>
          <w:b/>
          <w:noProof/>
          <w:lang w:val="fr-FR"/>
        </w:rPr>
        <w:t>TRE CONSERV</w:t>
      </w:r>
      <w:r w:rsidR="000803C3" w:rsidRPr="00691946">
        <w:rPr>
          <w:b/>
          <w:lang w:val="fr-FR"/>
        </w:rPr>
        <w:t>É</w:t>
      </w:r>
      <w:r w:rsidRPr="00691946">
        <w:rPr>
          <w:b/>
          <w:noProof/>
          <w:lang w:val="fr-FR"/>
        </w:rPr>
        <w:t xml:space="preserve"> HORS DE </w:t>
      </w:r>
      <w:r w:rsidR="004C746A" w:rsidRPr="00691946">
        <w:rPr>
          <w:b/>
          <w:szCs w:val="22"/>
          <w:lang w:val="fr-BE"/>
        </w:rPr>
        <w:t xml:space="preserve">VUE </w:t>
      </w:r>
      <w:r w:rsidR="000803C3" w:rsidRPr="00691946">
        <w:rPr>
          <w:b/>
          <w:szCs w:val="22"/>
          <w:lang w:val="fr-BE"/>
        </w:rPr>
        <w:t xml:space="preserve">ET DE </w:t>
      </w:r>
      <w:r w:rsidR="004C746A" w:rsidRPr="00691946">
        <w:rPr>
          <w:b/>
          <w:szCs w:val="22"/>
          <w:lang w:val="fr-BE"/>
        </w:rPr>
        <w:t>PORT</w:t>
      </w:r>
      <w:r w:rsidR="004C746A" w:rsidRPr="00691946">
        <w:rPr>
          <w:b/>
          <w:noProof/>
          <w:lang w:val="fr-FR"/>
        </w:rPr>
        <w:t>ÉE</w:t>
      </w:r>
      <w:r w:rsidR="004C746A" w:rsidRPr="00691946">
        <w:rPr>
          <w:b/>
          <w:szCs w:val="22"/>
          <w:lang w:val="fr-BE"/>
        </w:rPr>
        <w:t xml:space="preserve"> </w:t>
      </w:r>
      <w:r w:rsidRPr="00691946">
        <w:rPr>
          <w:b/>
          <w:noProof/>
          <w:lang w:val="fr-FR"/>
        </w:rPr>
        <w:t>DES ENFANTS</w:t>
      </w:r>
    </w:p>
    <w:p w14:paraId="595670D2" w14:textId="77777777" w:rsidR="00BF4F13" w:rsidRPr="00691946" w:rsidRDefault="00BF4F13" w:rsidP="00B40FB8">
      <w:pPr>
        <w:tabs>
          <w:tab w:val="clear" w:pos="567"/>
        </w:tabs>
        <w:spacing w:line="240" w:lineRule="auto"/>
        <w:rPr>
          <w:noProof/>
          <w:lang w:val="fr-FR"/>
        </w:rPr>
      </w:pPr>
    </w:p>
    <w:p w14:paraId="64331229" w14:textId="77777777" w:rsidR="00BF4F13" w:rsidRPr="00691946" w:rsidRDefault="00BF4F13" w:rsidP="00B40FB8">
      <w:pPr>
        <w:tabs>
          <w:tab w:val="clear" w:pos="567"/>
        </w:tabs>
        <w:spacing w:line="240" w:lineRule="auto"/>
        <w:rPr>
          <w:noProof/>
          <w:lang w:val="fr-FR"/>
        </w:rPr>
      </w:pPr>
      <w:r w:rsidRPr="00691946">
        <w:rPr>
          <w:noProof/>
          <w:lang w:val="fr-FR"/>
        </w:rPr>
        <w:t>Tenir hors de la vue et de la portée des enfants.</w:t>
      </w:r>
    </w:p>
    <w:p w14:paraId="164CA1FD" w14:textId="77777777" w:rsidR="00BF4F13" w:rsidRPr="00691946" w:rsidRDefault="00BF4F13" w:rsidP="00B40FB8">
      <w:pPr>
        <w:tabs>
          <w:tab w:val="clear" w:pos="567"/>
        </w:tabs>
        <w:spacing w:line="240" w:lineRule="auto"/>
        <w:rPr>
          <w:noProof/>
          <w:lang w:val="fr-FR"/>
        </w:rPr>
      </w:pPr>
    </w:p>
    <w:p w14:paraId="14EF1A64" w14:textId="77777777" w:rsidR="00BF4F13" w:rsidRPr="00691946" w:rsidRDefault="00BF4F13" w:rsidP="00B40FB8">
      <w:pPr>
        <w:tabs>
          <w:tab w:val="clear" w:pos="567"/>
        </w:tabs>
        <w:spacing w:line="240" w:lineRule="auto"/>
        <w:rPr>
          <w:noProof/>
          <w:lang w:val="fr-FR"/>
        </w:rPr>
      </w:pPr>
    </w:p>
    <w:p w14:paraId="33D419A3"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0803C3" w:rsidRPr="00691946">
        <w:rPr>
          <w:b/>
          <w:szCs w:val="22"/>
          <w:lang w:val="fr-BE"/>
        </w:rPr>
        <w:t>É</w:t>
      </w:r>
      <w:r w:rsidRPr="00691946">
        <w:rPr>
          <w:b/>
          <w:noProof/>
          <w:lang w:val="fr-FR"/>
        </w:rPr>
        <w:t>CIALE(S), SI N</w:t>
      </w:r>
      <w:r w:rsidR="000803C3" w:rsidRPr="00691946">
        <w:rPr>
          <w:b/>
          <w:szCs w:val="22"/>
          <w:lang w:val="fr-BE"/>
        </w:rPr>
        <w:t>É</w:t>
      </w:r>
      <w:r w:rsidRPr="00691946">
        <w:rPr>
          <w:b/>
          <w:noProof/>
          <w:lang w:val="fr-FR"/>
        </w:rPr>
        <w:t>C</w:t>
      </w:r>
      <w:r w:rsidR="000803C3" w:rsidRPr="00691946">
        <w:rPr>
          <w:b/>
          <w:szCs w:val="22"/>
          <w:lang w:val="fr-BE"/>
        </w:rPr>
        <w:t>É</w:t>
      </w:r>
      <w:r w:rsidRPr="00691946">
        <w:rPr>
          <w:b/>
          <w:noProof/>
          <w:lang w:val="fr-FR"/>
        </w:rPr>
        <w:t>SSAIRE</w:t>
      </w:r>
    </w:p>
    <w:p w14:paraId="6AE85B9A" w14:textId="77777777" w:rsidR="00BF4F13" w:rsidRPr="00691946" w:rsidRDefault="00BF4F13" w:rsidP="00B40FB8">
      <w:pPr>
        <w:tabs>
          <w:tab w:val="clear" w:pos="567"/>
        </w:tabs>
        <w:spacing w:line="240" w:lineRule="auto"/>
        <w:rPr>
          <w:noProof/>
          <w:lang w:val="fr-FR"/>
        </w:rPr>
      </w:pPr>
    </w:p>
    <w:p w14:paraId="6F0F1788" w14:textId="77777777" w:rsidR="00BF4F13" w:rsidRPr="00691946" w:rsidRDefault="00BF4F13" w:rsidP="00B40FB8">
      <w:pPr>
        <w:tabs>
          <w:tab w:val="clear" w:pos="567"/>
        </w:tabs>
        <w:spacing w:line="240" w:lineRule="auto"/>
        <w:rPr>
          <w:noProof/>
          <w:lang w:val="fr-FR"/>
        </w:rPr>
      </w:pPr>
    </w:p>
    <w:p w14:paraId="3106AE86"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0803C3" w:rsidRPr="00691946">
        <w:rPr>
          <w:b/>
          <w:szCs w:val="22"/>
          <w:lang w:val="fr-BE"/>
        </w:rPr>
        <w:t>É</w:t>
      </w:r>
      <w:r w:rsidRPr="00691946">
        <w:rPr>
          <w:b/>
          <w:noProof/>
          <w:lang w:val="fr-FR"/>
        </w:rPr>
        <w:t>REMPTION</w:t>
      </w:r>
    </w:p>
    <w:p w14:paraId="686216BB" w14:textId="77777777" w:rsidR="00BF4F13" w:rsidRPr="00691946" w:rsidRDefault="00BF4F13" w:rsidP="00B40FB8">
      <w:pPr>
        <w:tabs>
          <w:tab w:val="clear" w:pos="567"/>
        </w:tabs>
        <w:spacing w:line="240" w:lineRule="auto"/>
        <w:rPr>
          <w:noProof/>
          <w:color w:val="000000"/>
          <w:szCs w:val="22"/>
          <w:lang w:val="fr-FR"/>
        </w:rPr>
      </w:pPr>
    </w:p>
    <w:p w14:paraId="160EEBC9" w14:textId="77777777" w:rsidR="00BF4F13" w:rsidRPr="00691946" w:rsidRDefault="00BF4F13" w:rsidP="00B40FB8">
      <w:pPr>
        <w:tabs>
          <w:tab w:val="clear" w:pos="567"/>
        </w:tabs>
        <w:spacing w:line="240" w:lineRule="auto"/>
        <w:rPr>
          <w:noProof/>
          <w:lang w:val="fr-FR"/>
        </w:rPr>
      </w:pPr>
      <w:r w:rsidRPr="00691946">
        <w:rPr>
          <w:noProof/>
          <w:lang w:val="fr-FR"/>
        </w:rPr>
        <w:t>EXP</w:t>
      </w:r>
    </w:p>
    <w:p w14:paraId="55784E6B" w14:textId="77777777" w:rsidR="00BF4F13" w:rsidRPr="00691946" w:rsidRDefault="00BF4F13" w:rsidP="00B40FB8">
      <w:pPr>
        <w:tabs>
          <w:tab w:val="clear" w:pos="567"/>
        </w:tabs>
        <w:spacing w:line="240" w:lineRule="auto"/>
        <w:rPr>
          <w:noProof/>
          <w:lang w:val="fr-FR"/>
        </w:rPr>
      </w:pPr>
    </w:p>
    <w:p w14:paraId="036534E5" w14:textId="77777777" w:rsidR="00BF4F13" w:rsidRPr="00691946" w:rsidRDefault="00BF4F13" w:rsidP="00B40FB8">
      <w:pPr>
        <w:tabs>
          <w:tab w:val="clear" w:pos="567"/>
        </w:tabs>
        <w:spacing w:line="240" w:lineRule="auto"/>
        <w:rPr>
          <w:noProof/>
          <w:lang w:val="fr-FR"/>
        </w:rPr>
      </w:pPr>
    </w:p>
    <w:p w14:paraId="5CAAD662"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0803C3" w:rsidRPr="00691946">
        <w:rPr>
          <w:b/>
          <w:szCs w:val="22"/>
          <w:lang w:val="fr-BE"/>
        </w:rPr>
        <w:t>É</w:t>
      </w:r>
      <w:r w:rsidRPr="00691946">
        <w:rPr>
          <w:b/>
          <w:noProof/>
          <w:lang w:val="fr-FR"/>
        </w:rPr>
        <w:t>CAUTIONS PARTICULI</w:t>
      </w:r>
      <w:r w:rsidR="000803C3" w:rsidRPr="00691946">
        <w:rPr>
          <w:b/>
          <w:lang w:val="fr-FR"/>
        </w:rPr>
        <w:t>È</w:t>
      </w:r>
      <w:r w:rsidRPr="00691946">
        <w:rPr>
          <w:b/>
          <w:noProof/>
          <w:lang w:val="fr-FR"/>
        </w:rPr>
        <w:t>RES DE CONSERVATION</w:t>
      </w:r>
    </w:p>
    <w:p w14:paraId="20EF595A" w14:textId="77777777" w:rsidR="00BF4F13" w:rsidRPr="00691946" w:rsidRDefault="00BF4F13" w:rsidP="00B40FB8">
      <w:pPr>
        <w:tabs>
          <w:tab w:val="clear" w:pos="567"/>
        </w:tabs>
        <w:spacing w:line="240" w:lineRule="auto"/>
        <w:rPr>
          <w:noProof/>
          <w:lang w:val="fr-FR"/>
        </w:rPr>
      </w:pPr>
    </w:p>
    <w:p w14:paraId="19438CD1" w14:textId="77777777" w:rsidR="00BF4F13" w:rsidRPr="00691946" w:rsidRDefault="00BF4F13" w:rsidP="00B40FB8">
      <w:pPr>
        <w:tabs>
          <w:tab w:val="clear" w:pos="567"/>
        </w:tabs>
        <w:spacing w:line="240" w:lineRule="auto"/>
        <w:rPr>
          <w:noProof/>
          <w:lang w:val="fr-FR"/>
        </w:rPr>
      </w:pPr>
    </w:p>
    <w:p w14:paraId="4F7DED77" w14:textId="77777777" w:rsidR="00BF4F13" w:rsidRPr="00691946" w:rsidRDefault="00BF4F13" w:rsidP="00B40FB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10.</w:t>
      </w:r>
      <w:r w:rsidRPr="00691946">
        <w:rPr>
          <w:b/>
          <w:noProof/>
          <w:lang w:val="fr-FR"/>
        </w:rPr>
        <w:tab/>
        <w:t>PR</w:t>
      </w:r>
      <w:r w:rsidR="000803C3" w:rsidRPr="00691946">
        <w:rPr>
          <w:b/>
          <w:lang w:val="fr-FR"/>
        </w:rPr>
        <w:t>É</w:t>
      </w:r>
      <w:r w:rsidRPr="00691946">
        <w:rPr>
          <w:b/>
          <w:noProof/>
          <w:lang w:val="fr-FR"/>
        </w:rPr>
        <w:t>CAUTIONS PARTICULI</w:t>
      </w:r>
      <w:r w:rsidR="000803C3" w:rsidRPr="00691946">
        <w:rPr>
          <w:b/>
          <w:szCs w:val="22"/>
          <w:lang w:val="fr-BE"/>
        </w:rPr>
        <w:t>È</w:t>
      </w:r>
      <w:r w:rsidRPr="00691946">
        <w:rPr>
          <w:b/>
          <w:noProof/>
          <w:lang w:val="fr-FR"/>
        </w:rPr>
        <w:t>RES D'</w:t>
      </w:r>
      <w:r w:rsidR="000803C3" w:rsidRPr="00691946">
        <w:rPr>
          <w:b/>
          <w:lang w:val="fr-FR"/>
        </w:rPr>
        <w:t>É</w:t>
      </w:r>
      <w:r w:rsidRPr="00691946">
        <w:rPr>
          <w:b/>
          <w:noProof/>
          <w:lang w:val="fr-FR"/>
        </w:rPr>
        <w:t>LIMINATION DES M</w:t>
      </w:r>
      <w:r w:rsidR="000803C3" w:rsidRPr="00691946">
        <w:rPr>
          <w:b/>
          <w:lang w:val="fr-FR"/>
        </w:rPr>
        <w:t>É</w:t>
      </w:r>
      <w:r w:rsidRPr="00691946">
        <w:rPr>
          <w:b/>
          <w:noProof/>
          <w:lang w:val="fr-FR"/>
        </w:rPr>
        <w:t>DICAMENTS NON UTILIS</w:t>
      </w:r>
      <w:r w:rsidR="000803C3" w:rsidRPr="00691946">
        <w:rPr>
          <w:b/>
          <w:lang w:val="fr-FR"/>
        </w:rPr>
        <w:t>É</w:t>
      </w:r>
      <w:r w:rsidRPr="00691946">
        <w:rPr>
          <w:b/>
          <w:noProof/>
          <w:lang w:val="fr-FR"/>
        </w:rPr>
        <w:t>S OU DES D</w:t>
      </w:r>
      <w:r w:rsidR="000803C3" w:rsidRPr="00691946">
        <w:rPr>
          <w:b/>
          <w:lang w:val="fr-FR"/>
        </w:rPr>
        <w:t>É</w:t>
      </w:r>
      <w:r w:rsidRPr="00691946">
        <w:rPr>
          <w:b/>
          <w:noProof/>
          <w:lang w:val="fr-FR"/>
        </w:rPr>
        <w:t>CHETS PROVENANT DE CES M</w:t>
      </w:r>
      <w:r w:rsidR="000803C3" w:rsidRPr="00691946">
        <w:rPr>
          <w:b/>
          <w:lang w:val="fr-FR"/>
        </w:rPr>
        <w:t>É</w:t>
      </w:r>
      <w:r w:rsidRPr="00691946">
        <w:rPr>
          <w:b/>
          <w:noProof/>
          <w:lang w:val="fr-FR"/>
        </w:rPr>
        <w:t>DICAMENTS S'IL Y A LIEU</w:t>
      </w:r>
    </w:p>
    <w:p w14:paraId="2D0BC945" w14:textId="77777777" w:rsidR="00BF4F13" w:rsidRPr="00691946" w:rsidRDefault="00BF4F13" w:rsidP="00B40FB8">
      <w:pPr>
        <w:keepNext/>
        <w:tabs>
          <w:tab w:val="clear" w:pos="567"/>
        </w:tabs>
        <w:spacing w:line="240" w:lineRule="auto"/>
        <w:rPr>
          <w:noProof/>
          <w:lang w:val="fr-FR"/>
        </w:rPr>
      </w:pPr>
    </w:p>
    <w:p w14:paraId="38352A24" w14:textId="77777777" w:rsidR="00BF4F13" w:rsidRPr="00691946" w:rsidRDefault="00BF4F13" w:rsidP="00B40FB8">
      <w:pPr>
        <w:tabs>
          <w:tab w:val="clear" w:pos="567"/>
        </w:tabs>
        <w:spacing w:line="240" w:lineRule="auto"/>
        <w:rPr>
          <w:noProof/>
          <w:lang w:val="fr-FR"/>
        </w:rPr>
      </w:pPr>
    </w:p>
    <w:p w14:paraId="6A9E8B41"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0803C3" w:rsidRPr="00691946">
        <w:rPr>
          <w:b/>
          <w:szCs w:val="22"/>
          <w:lang w:val="fr-BE"/>
        </w:rPr>
        <w:t>É</w:t>
      </w:r>
    </w:p>
    <w:p w14:paraId="5F513732" w14:textId="77777777" w:rsidR="00BF4F13" w:rsidRPr="00691946" w:rsidRDefault="00BF4F13" w:rsidP="00B40FB8">
      <w:pPr>
        <w:keepNext/>
        <w:keepLines/>
        <w:tabs>
          <w:tab w:val="clear" w:pos="567"/>
        </w:tabs>
        <w:spacing w:line="240" w:lineRule="auto"/>
        <w:rPr>
          <w:noProof/>
          <w:lang w:val="fr-FR"/>
        </w:rPr>
      </w:pPr>
    </w:p>
    <w:p w14:paraId="49BF594C" w14:textId="77777777" w:rsidR="00F479CA" w:rsidRPr="00F479CA" w:rsidRDefault="00F479CA" w:rsidP="00F479CA">
      <w:pPr>
        <w:keepNext/>
        <w:keepLines/>
        <w:tabs>
          <w:tab w:val="clear" w:pos="567"/>
        </w:tabs>
        <w:spacing w:line="240" w:lineRule="auto"/>
      </w:pPr>
      <w:r w:rsidRPr="00F479CA">
        <w:t>Accord Healthcare S.L.U.</w:t>
      </w:r>
    </w:p>
    <w:p w14:paraId="4CD1942C" w14:textId="77777777" w:rsidR="00F479CA" w:rsidRPr="00F479CA" w:rsidRDefault="00F479CA" w:rsidP="00F479CA">
      <w:pPr>
        <w:keepNext/>
        <w:keepLines/>
        <w:tabs>
          <w:tab w:val="clear" w:pos="567"/>
        </w:tabs>
        <w:spacing w:line="240" w:lineRule="auto"/>
      </w:pPr>
      <w:r w:rsidRPr="00F479CA">
        <w:t>World Trade Center, Moll de Barcelona, s/n,</w:t>
      </w:r>
    </w:p>
    <w:p w14:paraId="1F2E347A" w14:textId="77777777" w:rsidR="00F479CA" w:rsidRPr="00B17677" w:rsidRDefault="00F479CA" w:rsidP="00F479CA">
      <w:pPr>
        <w:keepNext/>
        <w:keepLines/>
        <w:tabs>
          <w:tab w:val="clear" w:pos="567"/>
        </w:tabs>
        <w:spacing w:line="240" w:lineRule="auto"/>
        <w:rPr>
          <w:lang w:val="fr-FR"/>
        </w:rPr>
      </w:pPr>
      <w:r w:rsidRPr="00B17677">
        <w:rPr>
          <w:lang w:val="fr-FR"/>
        </w:rPr>
        <w:t>Edifici Est, 6</w:t>
      </w:r>
      <w:r w:rsidRPr="00B17677">
        <w:rPr>
          <w:vertAlign w:val="superscript"/>
          <w:lang w:val="fr-FR"/>
        </w:rPr>
        <w:t>a</w:t>
      </w:r>
      <w:r w:rsidRPr="00B17677">
        <w:rPr>
          <w:lang w:val="fr-FR"/>
        </w:rPr>
        <w:t xml:space="preserve"> Planta,</w:t>
      </w:r>
    </w:p>
    <w:p w14:paraId="4A9FF3A7" w14:textId="77777777" w:rsidR="00F479CA" w:rsidRPr="00B17677" w:rsidRDefault="00F479CA" w:rsidP="00F479CA">
      <w:pPr>
        <w:keepNext/>
        <w:keepLines/>
        <w:tabs>
          <w:tab w:val="clear" w:pos="567"/>
        </w:tabs>
        <w:spacing w:line="240" w:lineRule="auto"/>
        <w:rPr>
          <w:lang w:val="fr-FR"/>
        </w:rPr>
      </w:pPr>
      <w:r w:rsidRPr="00B17677">
        <w:rPr>
          <w:lang w:val="fr-FR"/>
        </w:rPr>
        <w:t>08039 Barcelona,</w:t>
      </w:r>
    </w:p>
    <w:p w14:paraId="75532482" w14:textId="77777777" w:rsidR="00F479CA" w:rsidRPr="00B17677" w:rsidRDefault="00F479CA" w:rsidP="00F479CA">
      <w:pPr>
        <w:keepNext/>
        <w:keepLines/>
        <w:tabs>
          <w:tab w:val="clear" w:pos="567"/>
        </w:tabs>
        <w:spacing w:line="240" w:lineRule="auto"/>
        <w:rPr>
          <w:lang w:val="fr-FR"/>
        </w:rPr>
      </w:pPr>
      <w:r w:rsidRPr="00B17677">
        <w:rPr>
          <w:lang w:val="fr-FR"/>
        </w:rPr>
        <w:t>Espagne</w:t>
      </w:r>
    </w:p>
    <w:p w14:paraId="11AC7D13" w14:textId="77777777" w:rsidR="00BF4F13" w:rsidRPr="00691946" w:rsidRDefault="00BF4F13" w:rsidP="00B40FB8">
      <w:pPr>
        <w:tabs>
          <w:tab w:val="clear" w:pos="567"/>
        </w:tabs>
        <w:spacing w:line="240" w:lineRule="auto"/>
        <w:rPr>
          <w:lang w:val="fr-CH"/>
        </w:rPr>
      </w:pPr>
    </w:p>
    <w:p w14:paraId="21470078" w14:textId="77777777" w:rsidR="00BF4F13" w:rsidRPr="00691946" w:rsidRDefault="00BF4F13" w:rsidP="00B40FB8">
      <w:pPr>
        <w:tabs>
          <w:tab w:val="clear" w:pos="567"/>
        </w:tabs>
        <w:spacing w:line="240" w:lineRule="auto"/>
        <w:rPr>
          <w:lang w:val="fr-FR"/>
        </w:rPr>
      </w:pPr>
    </w:p>
    <w:p w14:paraId="3BE9C8C5"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000803C3" w:rsidRPr="00691946">
        <w:rPr>
          <w:b/>
          <w:szCs w:val="22"/>
          <w:lang w:val="fr-BE"/>
        </w:rPr>
        <w:t>É</w:t>
      </w:r>
      <w:r w:rsidRPr="00691946">
        <w:rPr>
          <w:b/>
          <w:noProof/>
          <w:lang w:val="fr-FR"/>
        </w:rPr>
        <w:t>RO(S) D'AUTORISATION DE MISE SUR LE MARCH</w:t>
      </w:r>
      <w:r w:rsidR="000803C3" w:rsidRPr="00691946">
        <w:rPr>
          <w:b/>
          <w:szCs w:val="22"/>
          <w:lang w:val="fr-BE"/>
        </w:rPr>
        <w:t>É</w:t>
      </w:r>
    </w:p>
    <w:p w14:paraId="12C80ADB" w14:textId="77777777" w:rsidR="00BF4F13" w:rsidRPr="00691946" w:rsidRDefault="00BF4F13" w:rsidP="00B40FB8">
      <w:pPr>
        <w:tabs>
          <w:tab w:val="clear" w:pos="567"/>
        </w:tabs>
        <w:spacing w:line="240" w:lineRule="auto"/>
        <w:rPr>
          <w:noProof/>
          <w:lang w:val="fr-FR"/>
        </w:rPr>
      </w:pPr>
    </w:p>
    <w:p w14:paraId="1F552C82" w14:textId="77777777" w:rsidR="00F479CA" w:rsidRPr="00F479CA" w:rsidRDefault="00F479CA" w:rsidP="00F479CA">
      <w:pPr>
        <w:tabs>
          <w:tab w:val="clear" w:pos="567"/>
        </w:tabs>
        <w:spacing w:line="240" w:lineRule="auto"/>
        <w:rPr>
          <w:noProof/>
          <w:lang w:val="fr-FR"/>
        </w:rPr>
      </w:pPr>
      <w:r w:rsidRPr="00F479CA">
        <w:rPr>
          <w:noProof/>
          <w:lang w:val="fr-FR"/>
        </w:rPr>
        <w:t xml:space="preserve">EU/1/24/1903/001  </w:t>
      </w:r>
    </w:p>
    <w:p w14:paraId="21992C81" w14:textId="77777777" w:rsidR="00F479CA" w:rsidRPr="00B17677" w:rsidRDefault="00F479CA" w:rsidP="00F479CA">
      <w:pPr>
        <w:tabs>
          <w:tab w:val="clear" w:pos="567"/>
        </w:tabs>
        <w:spacing w:line="240" w:lineRule="auto"/>
        <w:rPr>
          <w:noProof/>
          <w:highlight w:val="lightGray"/>
          <w:lang w:val="fr-FR"/>
        </w:rPr>
      </w:pPr>
      <w:r w:rsidRPr="00B17677">
        <w:rPr>
          <w:noProof/>
          <w:highlight w:val="lightGray"/>
          <w:lang w:val="fr-FR"/>
        </w:rPr>
        <w:t xml:space="preserve">EU/1/24/1903/002  </w:t>
      </w:r>
    </w:p>
    <w:p w14:paraId="0C4D09F6" w14:textId="77777777" w:rsidR="00F479CA" w:rsidRPr="00B17677" w:rsidRDefault="00F479CA" w:rsidP="00F479CA">
      <w:pPr>
        <w:tabs>
          <w:tab w:val="clear" w:pos="567"/>
        </w:tabs>
        <w:spacing w:line="240" w:lineRule="auto"/>
        <w:rPr>
          <w:noProof/>
          <w:highlight w:val="lightGray"/>
          <w:lang w:val="fr-FR"/>
        </w:rPr>
      </w:pPr>
      <w:r w:rsidRPr="00B17677">
        <w:rPr>
          <w:noProof/>
          <w:highlight w:val="lightGray"/>
          <w:lang w:val="fr-FR"/>
        </w:rPr>
        <w:t xml:space="preserve">EU/1/24/1903/003   </w:t>
      </w:r>
    </w:p>
    <w:p w14:paraId="0283E595" w14:textId="77777777" w:rsidR="00BF4F13" w:rsidRPr="00691946" w:rsidRDefault="00F479CA" w:rsidP="00B40FB8">
      <w:pPr>
        <w:tabs>
          <w:tab w:val="clear" w:pos="567"/>
        </w:tabs>
        <w:spacing w:line="240" w:lineRule="auto"/>
        <w:rPr>
          <w:noProof/>
          <w:lang w:val="fr-FR"/>
        </w:rPr>
      </w:pPr>
      <w:r w:rsidRPr="00B17677">
        <w:rPr>
          <w:noProof/>
          <w:highlight w:val="lightGray"/>
          <w:lang w:val="fr-FR"/>
        </w:rPr>
        <w:t>EU/1/24/1903/004</w:t>
      </w:r>
      <w:r w:rsidRPr="00F479CA">
        <w:rPr>
          <w:noProof/>
          <w:lang w:val="fr-FR"/>
        </w:rPr>
        <w:t xml:space="preserve">   </w:t>
      </w:r>
    </w:p>
    <w:p w14:paraId="190B35FC" w14:textId="77777777" w:rsidR="00BF4F13" w:rsidRPr="00691946" w:rsidRDefault="00BF4F13" w:rsidP="00B40FB8">
      <w:pPr>
        <w:tabs>
          <w:tab w:val="clear" w:pos="567"/>
        </w:tabs>
        <w:spacing w:line="240" w:lineRule="auto"/>
        <w:rPr>
          <w:noProof/>
          <w:lang w:val="fr-FR"/>
        </w:rPr>
      </w:pPr>
    </w:p>
    <w:p w14:paraId="5E22C882"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0803C3" w:rsidRPr="00691946">
        <w:rPr>
          <w:b/>
          <w:szCs w:val="22"/>
          <w:lang w:val="fr-BE"/>
        </w:rPr>
        <w:t>É</w:t>
      </w:r>
      <w:r w:rsidRPr="00691946">
        <w:rPr>
          <w:b/>
          <w:noProof/>
          <w:lang w:val="fr-FR"/>
        </w:rPr>
        <w:t>RO DU LOT</w:t>
      </w:r>
    </w:p>
    <w:p w14:paraId="77730A66" w14:textId="77777777" w:rsidR="00BF4F13" w:rsidRPr="00691946" w:rsidRDefault="00BF4F13" w:rsidP="00B40FB8">
      <w:pPr>
        <w:tabs>
          <w:tab w:val="clear" w:pos="567"/>
        </w:tabs>
        <w:spacing w:line="240" w:lineRule="auto"/>
        <w:rPr>
          <w:noProof/>
          <w:lang w:val="fr-FR"/>
        </w:rPr>
      </w:pPr>
    </w:p>
    <w:p w14:paraId="1362EFD5" w14:textId="77777777" w:rsidR="00BF4F13" w:rsidRPr="00691946" w:rsidRDefault="00BF4F13" w:rsidP="00B40FB8">
      <w:pPr>
        <w:tabs>
          <w:tab w:val="clear" w:pos="567"/>
        </w:tabs>
        <w:spacing w:line="240" w:lineRule="auto"/>
        <w:rPr>
          <w:noProof/>
          <w:lang w:val="fr-FR"/>
        </w:rPr>
      </w:pPr>
      <w:r w:rsidRPr="00691946">
        <w:rPr>
          <w:noProof/>
          <w:lang w:val="fr-FR"/>
        </w:rPr>
        <w:t>Lot</w:t>
      </w:r>
    </w:p>
    <w:p w14:paraId="55976CC2" w14:textId="77777777" w:rsidR="00BF4F13" w:rsidRPr="00691946" w:rsidRDefault="00BF4F13" w:rsidP="00B40FB8">
      <w:pPr>
        <w:tabs>
          <w:tab w:val="clear" w:pos="567"/>
        </w:tabs>
        <w:spacing w:line="240" w:lineRule="auto"/>
        <w:rPr>
          <w:noProof/>
          <w:lang w:val="fr-FR"/>
        </w:rPr>
      </w:pPr>
    </w:p>
    <w:p w14:paraId="2D343907" w14:textId="77777777" w:rsidR="00BF4F13" w:rsidRPr="00691946" w:rsidRDefault="00BF4F13" w:rsidP="00B40FB8">
      <w:pPr>
        <w:tabs>
          <w:tab w:val="clear" w:pos="567"/>
        </w:tabs>
        <w:spacing w:line="240" w:lineRule="auto"/>
        <w:rPr>
          <w:noProof/>
          <w:lang w:val="fr-FR"/>
        </w:rPr>
      </w:pPr>
    </w:p>
    <w:p w14:paraId="477C8042"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000803C3" w:rsidRPr="00691946">
        <w:rPr>
          <w:b/>
          <w:szCs w:val="22"/>
          <w:lang w:val="fr-BE"/>
        </w:rPr>
        <w:t>É</w:t>
      </w:r>
      <w:r w:rsidRPr="00691946">
        <w:rPr>
          <w:b/>
          <w:noProof/>
          <w:lang w:val="fr-FR"/>
        </w:rPr>
        <w:t>LIVRANCE</w:t>
      </w:r>
    </w:p>
    <w:p w14:paraId="0E513F18" w14:textId="77777777" w:rsidR="00BF4F13" w:rsidRPr="00691946" w:rsidRDefault="00BF4F13" w:rsidP="00B40FB8">
      <w:pPr>
        <w:tabs>
          <w:tab w:val="clear" w:pos="567"/>
        </w:tabs>
        <w:spacing w:line="240" w:lineRule="auto"/>
        <w:rPr>
          <w:noProof/>
          <w:lang w:val="fr-FR"/>
        </w:rPr>
      </w:pPr>
    </w:p>
    <w:p w14:paraId="5DEE2A66" w14:textId="77777777" w:rsidR="00BF4F13" w:rsidRPr="00691946" w:rsidRDefault="00BF4F13" w:rsidP="00B40FB8">
      <w:pPr>
        <w:tabs>
          <w:tab w:val="clear" w:pos="567"/>
        </w:tabs>
        <w:spacing w:line="240" w:lineRule="auto"/>
        <w:rPr>
          <w:noProof/>
          <w:lang w:val="fr-FR"/>
        </w:rPr>
      </w:pPr>
    </w:p>
    <w:p w14:paraId="14DD6B1E"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0D630C22" w14:textId="77777777" w:rsidR="00BF4F13" w:rsidRPr="00691946" w:rsidRDefault="00BF4F13" w:rsidP="00B40FB8">
      <w:pPr>
        <w:tabs>
          <w:tab w:val="clear" w:pos="567"/>
        </w:tabs>
        <w:spacing w:line="240" w:lineRule="auto"/>
        <w:rPr>
          <w:noProof/>
          <w:lang w:val="fr-FR"/>
        </w:rPr>
      </w:pPr>
    </w:p>
    <w:p w14:paraId="2BD52A9A" w14:textId="77777777" w:rsidR="00BF4F13" w:rsidRPr="00691946" w:rsidRDefault="00BF4F13" w:rsidP="00B40FB8">
      <w:pPr>
        <w:tabs>
          <w:tab w:val="clear" w:pos="567"/>
        </w:tabs>
        <w:spacing w:line="240" w:lineRule="auto"/>
        <w:rPr>
          <w:noProof/>
          <w:lang w:val="fr-FR"/>
        </w:rPr>
      </w:pPr>
    </w:p>
    <w:p w14:paraId="2BD01CE7"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69F1A447" w14:textId="77777777" w:rsidR="00BF4F13" w:rsidRPr="00691946" w:rsidRDefault="00BF4F13" w:rsidP="00B40FB8">
      <w:pPr>
        <w:tabs>
          <w:tab w:val="clear" w:pos="567"/>
        </w:tabs>
        <w:spacing w:line="240" w:lineRule="auto"/>
        <w:rPr>
          <w:noProof/>
          <w:lang w:val="fr-FR"/>
        </w:rPr>
      </w:pPr>
    </w:p>
    <w:p w14:paraId="76383A3D" w14:textId="77777777" w:rsidR="00BF4F13" w:rsidRPr="00691946" w:rsidRDefault="004319F2" w:rsidP="00B40FB8">
      <w:pPr>
        <w:tabs>
          <w:tab w:val="clear" w:pos="567"/>
        </w:tabs>
        <w:spacing w:line="240" w:lineRule="auto"/>
        <w:rPr>
          <w:noProof/>
          <w:lang w:val="fr-FR"/>
        </w:rPr>
      </w:pPr>
      <w:r>
        <w:rPr>
          <w:noProof/>
          <w:lang w:val="fr-FR"/>
        </w:rPr>
        <w:t>Eltrombopag Accord</w:t>
      </w:r>
      <w:r w:rsidR="00BF4F13" w:rsidRPr="00691946">
        <w:rPr>
          <w:noProof/>
          <w:lang w:val="fr-FR"/>
        </w:rPr>
        <w:t xml:space="preserve"> </w:t>
      </w:r>
      <w:r w:rsidR="00C04BD7" w:rsidRPr="00691946">
        <w:rPr>
          <w:noProof/>
          <w:lang w:val="fr-FR"/>
        </w:rPr>
        <w:t>1</w:t>
      </w:r>
      <w:r w:rsidR="00BF4F13" w:rsidRPr="00691946">
        <w:rPr>
          <w:noProof/>
          <w:lang w:val="fr-FR"/>
        </w:rPr>
        <w:t>2</w:t>
      </w:r>
      <w:r w:rsidR="00C04BD7" w:rsidRPr="00691946">
        <w:rPr>
          <w:noProof/>
          <w:lang w:val="fr-FR"/>
        </w:rPr>
        <w:t>,</w:t>
      </w:r>
      <w:r w:rsidR="00BF4F13" w:rsidRPr="00691946">
        <w:rPr>
          <w:noProof/>
          <w:lang w:val="fr-FR"/>
        </w:rPr>
        <w:t>5 mg</w:t>
      </w:r>
    </w:p>
    <w:p w14:paraId="661F3F6D" w14:textId="77777777" w:rsidR="00116B60" w:rsidRPr="00691946" w:rsidRDefault="00116B60" w:rsidP="00B40FB8">
      <w:pPr>
        <w:shd w:val="clear" w:color="auto" w:fill="FFFFFF"/>
        <w:tabs>
          <w:tab w:val="clear" w:pos="567"/>
        </w:tabs>
        <w:spacing w:line="240" w:lineRule="auto"/>
        <w:rPr>
          <w:b/>
          <w:noProof/>
          <w:lang w:val="fr-FR"/>
        </w:rPr>
      </w:pPr>
    </w:p>
    <w:p w14:paraId="57D12FCF" w14:textId="77777777" w:rsidR="00116B60" w:rsidRPr="00691946" w:rsidRDefault="00116B60" w:rsidP="00B40FB8">
      <w:pPr>
        <w:shd w:val="clear" w:color="auto" w:fill="FFFFFF"/>
        <w:tabs>
          <w:tab w:val="clear" w:pos="567"/>
        </w:tabs>
        <w:spacing w:line="240" w:lineRule="auto"/>
        <w:rPr>
          <w:b/>
          <w:noProof/>
          <w:lang w:val="fr-FR"/>
        </w:rPr>
      </w:pPr>
    </w:p>
    <w:p w14:paraId="0F23F1AB" w14:textId="77777777" w:rsidR="00116B60" w:rsidRPr="00691946" w:rsidRDefault="00116B60"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17.</w:t>
      </w:r>
      <w:r w:rsidRPr="00691946">
        <w:rPr>
          <w:b/>
          <w:noProof/>
          <w:lang w:val="fr-FR"/>
        </w:rPr>
        <w:tab/>
        <w:t>IDENTIFIANT UNIQUE - CODE-BARRES 2D</w:t>
      </w:r>
    </w:p>
    <w:p w14:paraId="70FADBF3" w14:textId="77777777" w:rsidR="00116B60" w:rsidRPr="00691946" w:rsidRDefault="00116B60" w:rsidP="00B40FB8">
      <w:pPr>
        <w:shd w:val="clear" w:color="auto" w:fill="FFFFFF"/>
        <w:tabs>
          <w:tab w:val="clear" w:pos="567"/>
        </w:tabs>
        <w:spacing w:line="240" w:lineRule="auto"/>
        <w:rPr>
          <w:noProof/>
          <w:lang w:val="fr-FR"/>
        </w:rPr>
      </w:pPr>
    </w:p>
    <w:p w14:paraId="62D4E745" w14:textId="77777777" w:rsidR="00116B60" w:rsidRPr="00691946" w:rsidRDefault="00116B60" w:rsidP="00B40FB8">
      <w:pPr>
        <w:spacing w:line="240" w:lineRule="auto"/>
        <w:rPr>
          <w:noProof/>
          <w:lang w:val="fr-FR" w:eastAsia="fr-FR" w:bidi="fr-FR"/>
        </w:rPr>
      </w:pPr>
      <w:r w:rsidRPr="00691946">
        <w:rPr>
          <w:noProof/>
          <w:szCs w:val="22"/>
          <w:shd w:val="pct15" w:color="auto" w:fill="auto"/>
          <w:lang w:val="fr-FR"/>
        </w:rPr>
        <w:t>code-barres 2D portant l'identifiant unique inclus</w:t>
      </w:r>
      <w:r w:rsidRPr="00691946">
        <w:rPr>
          <w:noProof/>
          <w:lang w:val="fr-FR" w:eastAsia="fr-FR" w:bidi="fr-FR"/>
        </w:rPr>
        <w:t>.</w:t>
      </w:r>
    </w:p>
    <w:p w14:paraId="1CB934C9" w14:textId="77777777" w:rsidR="00116B60" w:rsidRPr="00691946" w:rsidRDefault="00116B60" w:rsidP="00B40FB8">
      <w:pPr>
        <w:shd w:val="clear" w:color="auto" w:fill="FFFFFF"/>
        <w:tabs>
          <w:tab w:val="clear" w:pos="567"/>
        </w:tabs>
        <w:spacing w:line="240" w:lineRule="auto"/>
        <w:rPr>
          <w:noProof/>
          <w:lang w:val="fr-FR"/>
        </w:rPr>
      </w:pPr>
    </w:p>
    <w:p w14:paraId="082ABA05" w14:textId="77777777" w:rsidR="00116B60" w:rsidRPr="00691946" w:rsidRDefault="00116B60" w:rsidP="00B40FB8">
      <w:pPr>
        <w:shd w:val="clear" w:color="auto" w:fill="FFFFFF"/>
        <w:tabs>
          <w:tab w:val="clear" w:pos="567"/>
        </w:tabs>
        <w:spacing w:line="240" w:lineRule="auto"/>
        <w:rPr>
          <w:noProof/>
          <w:lang w:val="fr-FR"/>
        </w:rPr>
      </w:pPr>
    </w:p>
    <w:p w14:paraId="6A2F11BA" w14:textId="77777777" w:rsidR="00116B60" w:rsidRPr="00691946" w:rsidRDefault="00116B60"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18.</w:t>
      </w:r>
      <w:r w:rsidRPr="00691946">
        <w:rPr>
          <w:b/>
          <w:noProof/>
          <w:lang w:val="fr-FR"/>
        </w:rPr>
        <w:tab/>
        <w:t>IDENTIFIANT UNIQUE - DONNÉES LISIBLES PAR LES HUMAINS</w:t>
      </w:r>
    </w:p>
    <w:p w14:paraId="2AC80A74" w14:textId="77777777" w:rsidR="00116B60" w:rsidRPr="00691946" w:rsidRDefault="00116B60" w:rsidP="00B40FB8">
      <w:pPr>
        <w:shd w:val="clear" w:color="auto" w:fill="FFFFFF"/>
        <w:tabs>
          <w:tab w:val="clear" w:pos="567"/>
        </w:tabs>
        <w:spacing w:line="240" w:lineRule="auto"/>
        <w:rPr>
          <w:noProof/>
          <w:lang w:val="fr-FR"/>
        </w:rPr>
      </w:pPr>
    </w:p>
    <w:p w14:paraId="5745BD9C" w14:textId="77777777" w:rsidR="00116B60" w:rsidRPr="00691946" w:rsidRDefault="00116B60" w:rsidP="00B40FB8">
      <w:pPr>
        <w:keepNext/>
        <w:shd w:val="clear" w:color="auto" w:fill="FFFFFF"/>
        <w:tabs>
          <w:tab w:val="clear" w:pos="567"/>
        </w:tabs>
        <w:spacing w:line="240" w:lineRule="auto"/>
        <w:rPr>
          <w:noProof/>
          <w:lang w:val="fr-FR"/>
        </w:rPr>
      </w:pPr>
      <w:r w:rsidRPr="00691946">
        <w:rPr>
          <w:noProof/>
          <w:lang w:val="fr-FR"/>
        </w:rPr>
        <w:t>PC</w:t>
      </w:r>
    </w:p>
    <w:p w14:paraId="2987EFBA" w14:textId="77777777" w:rsidR="00116B60" w:rsidRPr="00691946" w:rsidRDefault="00116B60" w:rsidP="00B40FB8">
      <w:pPr>
        <w:keepNext/>
        <w:shd w:val="clear" w:color="auto" w:fill="FFFFFF"/>
        <w:tabs>
          <w:tab w:val="clear" w:pos="567"/>
        </w:tabs>
        <w:spacing w:line="240" w:lineRule="auto"/>
        <w:rPr>
          <w:noProof/>
          <w:lang w:val="fr-FR"/>
        </w:rPr>
      </w:pPr>
      <w:r w:rsidRPr="00691946">
        <w:rPr>
          <w:noProof/>
          <w:lang w:val="fr-FR"/>
        </w:rPr>
        <w:t>SN</w:t>
      </w:r>
    </w:p>
    <w:p w14:paraId="5F04752E" w14:textId="77777777" w:rsidR="00116B60" w:rsidRPr="00691946" w:rsidRDefault="00116B60" w:rsidP="00B40FB8">
      <w:pPr>
        <w:tabs>
          <w:tab w:val="clear" w:pos="567"/>
        </w:tabs>
        <w:spacing w:line="240" w:lineRule="auto"/>
        <w:rPr>
          <w:noProof/>
          <w:szCs w:val="22"/>
          <w:lang w:val="fr-FR"/>
        </w:rPr>
      </w:pPr>
      <w:r w:rsidRPr="00691946">
        <w:rPr>
          <w:noProof/>
          <w:lang w:val="fr-FR"/>
        </w:rPr>
        <w:t>NN</w:t>
      </w:r>
    </w:p>
    <w:p w14:paraId="491051E8" w14:textId="77777777" w:rsidR="00BF4F13" w:rsidRPr="00691946" w:rsidRDefault="00FA3FB0" w:rsidP="00B40FB8">
      <w:pPr>
        <w:spacing w:line="240" w:lineRule="auto"/>
        <w:rPr>
          <w:noProof/>
          <w:szCs w:val="22"/>
          <w:lang w:val="fr-FR"/>
        </w:rPr>
      </w:pPr>
      <w:r w:rsidRPr="00691946">
        <w:rPr>
          <w:b/>
          <w:noProof/>
          <w:lang w:val="fr-FR"/>
        </w:rPr>
        <w:br w:type="page"/>
      </w:r>
    </w:p>
    <w:p w14:paraId="12231636" w14:textId="77777777" w:rsidR="000E2AED" w:rsidRPr="00691946" w:rsidRDefault="000E2AED" w:rsidP="00B40FB8">
      <w:pPr>
        <w:tabs>
          <w:tab w:val="clear" w:pos="567"/>
        </w:tabs>
        <w:spacing w:line="240" w:lineRule="auto"/>
        <w:rPr>
          <w:noProof/>
          <w:lang w:val="fr-FR"/>
        </w:rPr>
      </w:pPr>
    </w:p>
    <w:p w14:paraId="6717E2CB"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MINIMALES DEVANT FIGURER SUR LES PLAQUETTES OU LES FILMS THERMOSOUD</w:t>
      </w:r>
      <w:r w:rsidR="00B46C57" w:rsidRPr="00691946">
        <w:rPr>
          <w:b/>
          <w:szCs w:val="22"/>
          <w:lang w:val="fr-BE"/>
        </w:rPr>
        <w:t>É</w:t>
      </w:r>
      <w:r w:rsidRPr="00691946">
        <w:rPr>
          <w:b/>
          <w:noProof/>
          <w:lang w:val="fr-FR"/>
        </w:rPr>
        <w:t>S</w:t>
      </w:r>
    </w:p>
    <w:p w14:paraId="1A646309"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p>
    <w:p w14:paraId="18380938"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691946">
        <w:rPr>
          <w:b/>
          <w:bCs/>
          <w:noProof/>
          <w:lang w:val="fr-FR"/>
        </w:rPr>
        <w:t>Plaquette</w:t>
      </w:r>
      <w:r w:rsidR="004822F5">
        <w:rPr>
          <w:b/>
          <w:bCs/>
          <w:noProof/>
          <w:lang w:val="fr-FR"/>
        </w:rPr>
        <w:t>/Plaquette perforée</w:t>
      </w:r>
    </w:p>
    <w:p w14:paraId="38C65E9E" w14:textId="77777777" w:rsidR="00BF4F13" w:rsidRPr="00691946" w:rsidRDefault="00BF4F13" w:rsidP="00B40FB8">
      <w:pPr>
        <w:tabs>
          <w:tab w:val="clear" w:pos="567"/>
        </w:tabs>
        <w:spacing w:line="240" w:lineRule="auto"/>
        <w:rPr>
          <w:noProof/>
          <w:lang w:val="fr-FR"/>
        </w:rPr>
      </w:pPr>
    </w:p>
    <w:p w14:paraId="2D28B2DC" w14:textId="77777777" w:rsidR="00BF4F13" w:rsidRPr="00691946" w:rsidRDefault="00BF4F13" w:rsidP="00B40FB8">
      <w:pPr>
        <w:tabs>
          <w:tab w:val="clear" w:pos="567"/>
        </w:tabs>
        <w:spacing w:line="240" w:lineRule="auto"/>
        <w:rPr>
          <w:noProof/>
          <w:lang w:val="fr-FR"/>
        </w:rPr>
      </w:pPr>
    </w:p>
    <w:p w14:paraId="0D626523"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B46C57" w:rsidRPr="00691946">
        <w:rPr>
          <w:b/>
          <w:szCs w:val="22"/>
          <w:lang w:val="fr-BE"/>
        </w:rPr>
        <w:t>É</w:t>
      </w:r>
      <w:r w:rsidRPr="00691946">
        <w:rPr>
          <w:b/>
          <w:noProof/>
          <w:lang w:val="fr-FR"/>
        </w:rPr>
        <w:t>NOMINATION DU M</w:t>
      </w:r>
      <w:r w:rsidR="00B46C57" w:rsidRPr="00691946">
        <w:rPr>
          <w:b/>
          <w:szCs w:val="22"/>
          <w:lang w:val="fr-BE"/>
        </w:rPr>
        <w:t>É</w:t>
      </w:r>
      <w:r w:rsidRPr="00691946">
        <w:rPr>
          <w:b/>
          <w:noProof/>
          <w:lang w:val="fr-FR"/>
        </w:rPr>
        <w:t>DICAMENT</w:t>
      </w:r>
    </w:p>
    <w:p w14:paraId="12CEA092" w14:textId="77777777" w:rsidR="00BF4F13" w:rsidRPr="00691946" w:rsidRDefault="00BF4F13" w:rsidP="00B40FB8">
      <w:pPr>
        <w:tabs>
          <w:tab w:val="clear" w:pos="567"/>
        </w:tabs>
        <w:spacing w:line="240" w:lineRule="auto"/>
        <w:rPr>
          <w:noProof/>
          <w:lang w:val="fr-FR"/>
        </w:rPr>
      </w:pPr>
    </w:p>
    <w:p w14:paraId="1BF2C500" w14:textId="77777777" w:rsidR="00BF4F13" w:rsidRPr="00691946" w:rsidRDefault="004319F2" w:rsidP="00B40FB8">
      <w:pPr>
        <w:tabs>
          <w:tab w:val="clear" w:pos="567"/>
        </w:tabs>
        <w:spacing w:line="240" w:lineRule="auto"/>
        <w:rPr>
          <w:noProof/>
          <w:lang w:val="fr-FR"/>
        </w:rPr>
      </w:pPr>
      <w:r>
        <w:rPr>
          <w:noProof/>
          <w:lang w:val="fr-FR"/>
        </w:rPr>
        <w:t>Eltrombopag Accord</w:t>
      </w:r>
      <w:r w:rsidR="00BF4F13" w:rsidRPr="00691946">
        <w:rPr>
          <w:noProof/>
          <w:lang w:val="fr-FR"/>
        </w:rPr>
        <w:t xml:space="preserve"> </w:t>
      </w:r>
      <w:r w:rsidR="00C04BD7" w:rsidRPr="00691946">
        <w:rPr>
          <w:noProof/>
          <w:lang w:val="fr-FR"/>
        </w:rPr>
        <w:t>1</w:t>
      </w:r>
      <w:r w:rsidR="00BF4F13" w:rsidRPr="00691946">
        <w:rPr>
          <w:noProof/>
          <w:lang w:val="fr-FR"/>
        </w:rPr>
        <w:t>2</w:t>
      </w:r>
      <w:r w:rsidR="00C04BD7" w:rsidRPr="00691946">
        <w:rPr>
          <w:noProof/>
          <w:lang w:val="fr-FR"/>
        </w:rPr>
        <w:t>,</w:t>
      </w:r>
      <w:r w:rsidR="00BF4F13" w:rsidRPr="00691946">
        <w:rPr>
          <w:noProof/>
          <w:lang w:val="fr-FR"/>
        </w:rPr>
        <w:t xml:space="preserve">5 mg, comprimés </w:t>
      </w:r>
      <w:r w:rsidR="00BF4F13" w:rsidRPr="00B17677">
        <w:rPr>
          <w:noProof/>
          <w:highlight w:val="lightGray"/>
          <w:lang w:val="fr-FR"/>
        </w:rPr>
        <w:t>pelliculés</w:t>
      </w:r>
    </w:p>
    <w:p w14:paraId="4B7C612C" w14:textId="77777777" w:rsidR="00BF4F13" w:rsidRPr="00691946" w:rsidRDefault="00BF4F13" w:rsidP="00B40FB8">
      <w:pPr>
        <w:tabs>
          <w:tab w:val="clear" w:pos="567"/>
        </w:tabs>
        <w:spacing w:line="240" w:lineRule="auto"/>
        <w:rPr>
          <w:noProof/>
          <w:lang w:val="fr-FR"/>
        </w:rPr>
      </w:pPr>
      <w:r w:rsidRPr="00B17677">
        <w:rPr>
          <w:noProof/>
          <w:highlight w:val="lightGray"/>
          <w:lang w:val="fr-FR"/>
        </w:rPr>
        <w:t>eltrombopag</w:t>
      </w:r>
    </w:p>
    <w:p w14:paraId="7DA8BC75" w14:textId="77777777" w:rsidR="00BF4F13" w:rsidRPr="00691946" w:rsidRDefault="00BF4F13" w:rsidP="00B40FB8">
      <w:pPr>
        <w:tabs>
          <w:tab w:val="clear" w:pos="567"/>
        </w:tabs>
        <w:spacing w:line="240" w:lineRule="auto"/>
        <w:rPr>
          <w:noProof/>
          <w:lang w:val="fr-FR"/>
        </w:rPr>
      </w:pPr>
    </w:p>
    <w:p w14:paraId="4D52CEC9" w14:textId="77777777" w:rsidR="00BF4F13" w:rsidRPr="00691946" w:rsidRDefault="00BF4F13" w:rsidP="00B40FB8">
      <w:pPr>
        <w:tabs>
          <w:tab w:val="clear" w:pos="567"/>
        </w:tabs>
        <w:spacing w:line="240" w:lineRule="auto"/>
        <w:rPr>
          <w:noProof/>
          <w:lang w:val="fr-FR"/>
        </w:rPr>
      </w:pPr>
    </w:p>
    <w:p w14:paraId="7CD3DFA4"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NOM DU TITULAIRE DE L'AUTORISATION DE MISE SUR LE MARCH</w:t>
      </w:r>
      <w:r w:rsidR="00B46C57" w:rsidRPr="00691946">
        <w:rPr>
          <w:b/>
          <w:szCs w:val="22"/>
          <w:lang w:val="fr-BE"/>
        </w:rPr>
        <w:t>É</w:t>
      </w:r>
    </w:p>
    <w:p w14:paraId="6737829F" w14:textId="77777777" w:rsidR="00BF4F13" w:rsidRPr="00691946" w:rsidRDefault="00BF4F13" w:rsidP="00B40FB8">
      <w:pPr>
        <w:tabs>
          <w:tab w:val="clear" w:pos="567"/>
        </w:tabs>
        <w:spacing w:line="240" w:lineRule="auto"/>
        <w:rPr>
          <w:noProof/>
          <w:lang w:val="fr-FR"/>
        </w:rPr>
      </w:pPr>
    </w:p>
    <w:p w14:paraId="579B0B44" w14:textId="77777777" w:rsidR="00BF4F13" w:rsidRPr="00691946" w:rsidRDefault="00F479CA" w:rsidP="00B40FB8">
      <w:pPr>
        <w:tabs>
          <w:tab w:val="clear" w:pos="567"/>
        </w:tabs>
        <w:spacing w:line="240" w:lineRule="auto"/>
        <w:rPr>
          <w:noProof/>
          <w:lang w:val="fr-FR"/>
        </w:rPr>
      </w:pPr>
      <w:r w:rsidRPr="00B17677">
        <w:rPr>
          <w:noProof/>
          <w:highlight w:val="lightGray"/>
          <w:lang w:val="fr-FR"/>
        </w:rPr>
        <w:t>Accord</w:t>
      </w:r>
    </w:p>
    <w:p w14:paraId="720C130E" w14:textId="77777777" w:rsidR="00BF4F13" w:rsidRPr="00691946" w:rsidRDefault="00BF4F13" w:rsidP="00B40FB8">
      <w:pPr>
        <w:tabs>
          <w:tab w:val="clear" w:pos="567"/>
        </w:tabs>
        <w:spacing w:line="240" w:lineRule="auto"/>
        <w:rPr>
          <w:noProof/>
          <w:lang w:val="fr-FR"/>
        </w:rPr>
      </w:pPr>
    </w:p>
    <w:p w14:paraId="5443FABE" w14:textId="77777777" w:rsidR="00BF4F13" w:rsidRPr="00691946" w:rsidRDefault="00BF4F13" w:rsidP="00B40FB8">
      <w:pPr>
        <w:tabs>
          <w:tab w:val="clear" w:pos="567"/>
        </w:tabs>
        <w:spacing w:line="240" w:lineRule="auto"/>
        <w:rPr>
          <w:noProof/>
          <w:lang w:val="fr-FR"/>
        </w:rPr>
      </w:pPr>
    </w:p>
    <w:p w14:paraId="4EF73233"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DATE DE P</w:t>
      </w:r>
      <w:r w:rsidR="00B46C57" w:rsidRPr="00691946">
        <w:rPr>
          <w:b/>
          <w:szCs w:val="22"/>
          <w:lang w:val="fr-BE"/>
        </w:rPr>
        <w:t>É</w:t>
      </w:r>
      <w:r w:rsidRPr="00691946">
        <w:rPr>
          <w:b/>
          <w:noProof/>
          <w:lang w:val="fr-FR"/>
        </w:rPr>
        <w:t>REMPTION</w:t>
      </w:r>
    </w:p>
    <w:p w14:paraId="7C4DACEF" w14:textId="77777777" w:rsidR="00BF4F13" w:rsidRPr="00691946" w:rsidRDefault="00BF4F13" w:rsidP="00B40FB8">
      <w:pPr>
        <w:tabs>
          <w:tab w:val="clear" w:pos="567"/>
        </w:tabs>
        <w:spacing w:line="240" w:lineRule="auto"/>
        <w:rPr>
          <w:noProof/>
          <w:lang w:val="fr-FR"/>
        </w:rPr>
      </w:pPr>
    </w:p>
    <w:p w14:paraId="4AF047EE" w14:textId="77777777" w:rsidR="00BF4F13" w:rsidRPr="00691946" w:rsidRDefault="00BF4F13" w:rsidP="00B40FB8">
      <w:pPr>
        <w:tabs>
          <w:tab w:val="clear" w:pos="567"/>
        </w:tabs>
        <w:spacing w:line="240" w:lineRule="auto"/>
        <w:rPr>
          <w:noProof/>
          <w:lang w:val="fr-FR"/>
        </w:rPr>
      </w:pPr>
      <w:r w:rsidRPr="00691946">
        <w:rPr>
          <w:noProof/>
          <w:lang w:val="fr-FR"/>
        </w:rPr>
        <w:t>EXP</w:t>
      </w:r>
    </w:p>
    <w:p w14:paraId="7F046015" w14:textId="77777777" w:rsidR="00BF4F13" w:rsidRPr="00691946" w:rsidRDefault="00BF4F13" w:rsidP="00B40FB8">
      <w:pPr>
        <w:tabs>
          <w:tab w:val="clear" w:pos="567"/>
        </w:tabs>
        <w:spacing w:line="240" w:lineRule="auto"/>
        <w:rPr>
          <w:noProof/>
          <w:lang w:val="fr-FR"/>
        </w:rPr>
      </w:pPr>
    </w:p>
    <w:p w14:paraId="65E6F1AC" w14:textId="77777777" w:rsidR="00BF4F13" w:rsidRPr="00691946" w:rsidRDefault="00BF4F13" w:rsidP="00B40FB8">
      <w:pPr>
        <w:tabs>
          <w:tab w:val="clear" w:pos="567"/>
        </w:tabs>
        <w:spacing w:line="240" w:lineRule="auto"/>
        <w:rPr>
          <w:noProof/>
          <w:lang w:val="fr-FR"/>
        </w:rPr>
      </w:pPr>
    </w:p>
    <w:p w14:paraId="67D250FD"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NUM</w:t>
      </w:r>
      <w:r w:rsidR="00B46C57" w:rsidRPr="00691946">
        <w:rPr>
          <w:b/>
          <w:szCs w:val="22"/>
          <w:lang w:val="fr-BE"/>
        </w:rPr>
        <w:t>É</w:t>
      </w:r>
      <w:r w:rsidRPr="00691946">
        <w:rPr>
          <w:b/>
          <w:noProof/>
          <w:lang w:val="fr-FR"/>
        </w:rPr>
        <w:t>RO DU LOT</w:t>
      </w:r>
    </w:p>
    <w:p w14:paraId="0A79DD45" w14:textId="77777777" w:rsidR="00BF4F13" w:rsidRPr="00691946" w:rsidRDefault="00BF4F13" w:rsidP="00B40FB8">
      <w:pPr>
        <w:tabs>
          <w:tab w:val="clear" w:pos="567"/>
        </w:tabs>
        <w:spacing w:line="240" w:lineRule="auto"/>
        <w:rPr>
          <w:noProof/>
          <w:lang w:val="fr-FR"/>
        </w:rPr>
      </w:pPr>
    </w:p>
    <w:p w14:paraId="002A4E00" w14:textId="77777777" w:rsidR="00BF4F13" w:rsidRPr="00691946" w:rsidRDefault="00BF4F13" w:rsidP="00B40FB8">
      <w:pPr>
        <w:tabs>
          <w:tab w:val="clear" w:pos="567"/>
        </w:tabs>
        <w:spacing w:line="240" w:lineRule="auto"/>
        <w:rPr>
          <w:noProof/>
          <w:lang w:val="fr-FR"/>
        </w:rPr>
      </w:pPr>
      <w:r w:rsidRPr="00691946">
        <w:rPr>
          <w:noProof/>
          <w:lang w:val="fr-FR"/>
        </w:rPr>
        <w:t>Lot</w:t>
      </w:r>
    </w:p>
    <w:p w14:paraId="71FF16BC" w14:textId="77777777" w:rsidR="00BF4F13" w:rsidRPr="00691946" w:rsidRDefault="00BF4F13" w:rsidP="00B40FB8">
      <w:pPr>
        <w:tabs>
          <w:tab w:val="clear" w:pos="567"/>
        </w:tabs>
        <w:spacing w:line="240" w:lineRule="auto"/>
        <w:rPr>
          <w:noProof/>
          <w:lang w:val="fr-FR"/>
        </w:rPr>
      </w:pPr>
    </w:p>
    <w:p w14:paraId="6218281A" w14:textId="77777777" w:rsidR="00BF4F13" w:rsidRPr="00691946" w:rsidRDefault="00BF4F13" w:rsidP="00B40FB8">
      <w:pPr>
        <w:tabs>
          <w:tab w:val="clear" w:pos="567"/>
        </w:tabs>
        <w:spacing w:line="240" w:lineRule="auto"/>
        <w:rPr>
          <w:noProof/>
          <w:lang w:val="fr-FR"/>
        </w:rPr>
      </w:pPr>
    </w:p>
    <w:p w14:paraId="53C754C5" w14:textId="77777777" w:rsidR="00BF4F13" w:rsidRPr="00691946" w:rsidRDefault="00BF4F13"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AUTRE</w:t>
      </w:r>
    </w:p>
    <w:p w14:paraId="210BF5EA" w14:textId="77777777" w:rsidR="00BF4F13" w:rsidRDefault="00BF4F13" w:rsidP="00B40FB8">
      <w:pPr>
        <w:tabs>
          <w:tab w:val="clear" w:pos="567"/>
        </w:tabs>
        <w:spacing w:line="240" w:lineRule="auto"/>
        <w:rPr>
          <w:i/>
          <w:noProof/>
          <w:lang w:val="fr-FR"/>
        </w:rPr>
      </w:pPr>
    </w:p>
    <w:p w14:paraId="62E5DE82" w14:textId="77777777" w:rsidR="00F479CA" w:rsidRPr="00B17677" w:rsidRDefault="00F479CA" w:rsidP="00B40FB8">
      <w:pPr>
        <w:tabs>
          <w:tab w:val="clear" w:pos="567"/>
        </w:tabs>
        <w:spacing w:line="240" w:lineRule="auto"/>
        <w:rPr>
          <w:noProof/>
          <w:lang w:val="fr-FR"/>
        </w:rPr>
      </w:pPr>
      <w:r w:rsidRPr="00B17677">
        <w:rPr>
          <w:noProof/>
          <w:highlight w:val="lightGray"/>
          <w:lang w:val="fr-FR"/>
        </w:rPr>
        <w:t>Voie orale</w:t>
      </w:r>
    </w:p>
    <w:p w14:paraId="27960C87" w14:textId="77777777" w:rsidR="00242CCA" w:rsidRPr="00691946" w:rsidRDefault="00BF4F13" w:rsidP="00B40FB8">
      <w:pPr>
        <w:shd w:val="clear" w:color="auto" w:fill="FFFFFF"/>
        <w:tabs>
          <w:tab w:val="clear" w:pos="567"/>
        </w:tabs>
        <w:spacing w:line="240" w:lineRule="auto"/>
        <w:rPr>
          <w:noProof/>
          <w:lang w:val="fr-FR"/>
        </w:rPr>
      </w:pPr>
      <w:r w:rsidRPr="00691946">
        <w:rPr>
          <w:noProof/>
          <w:lang w:val="fr-FR"/>
        </w:rPr>
        <w:br w:type="page"/>
      </w:r>
    </w:p>
    <w:p w14:paraId="426B4EB7" w14:textId="77777777" w:rsidR="000E2AED" w:rsidRPr="00691946" w:rsidRDefault="000E2AED" w:rsidP="00B40FB8">
      <w:pPr>
        <w:tabs>
          <w:tab w:val="clear" w:pos="567"/>
        </w:tabs>
        <w:spacing w:line="240" w:lineRule="auto"/>
        <w:rPr>
          <w:noProof/>
          <w:lang w:val="fr-FR"/>
        </w:rPr>
      </w:pPr>
    </w:p>
    <w:p w14:paraId="29B79ABF"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DEVANT FIGURER SUR L'EMBALLAGE EXT</w:t>
      </w:r>
      <w:r w:rsidR="00647DDC" w:rsidRPr="00691946">
        <w:rPr>
          <w:b/>
          <w:lang w:val="fr-FR"/>
        </w:rPr>
        <w:t>É</w:t>
      </w:r>
      <w:r w:rsidRPr="00691946">
        <w:rPr>
          <w:b/>
          <w:noProof/>
          <w:lang w:val="fr-FR"/>
        </w:rPr>
        <w:t>RIEUR</w:t>
      </w:r>
    </w:p>
    <w:p w14:paraId="03B86A2E"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54CE238D" w14:textId="77777777" w:rsidR="00242CCA" w:rsidRPr="00691946" w:rsidRDefault="00B3443B"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r w:rsidRPr="00913586">
        <w:rPr>
          <w:b/>
          <w:szCs w:val="22"/>
          <w:lang w:val="fr-BE"/>
        </w:rPr>
        <w:t>Emballage extérieur</w:t>
      </w:r>
      <w:r w:rsidRPr="00691946">
        <w:rPr>
          <w:b/>
          <w:bCs/>
          <w:noProof/>
          <w:lang w:val="fr-FR"/>
        </w:rPr>
        <w:t xml:space="preserve"> - comprim</w:t>
      </w:r>
      <w:r w:rsidRPr="00691946">
        <w:rPr>
          <w:b/>
          <w:szCs w:val="22"/>
          <w:lang w:val="fr-BE"/>
        </w:rPr>
        <w:t>é</w:t>
      </w:r>
      <w:r w:rsidRPr="00691946">
        <w:rPr>
          <w:b/>
          <w:bCs/>
          <w:noProof/>
          <w:lang w:val="fr-FR"/>
        </w:rPr>
        <w:t>s de</w:t>
      </w:r>
      <w:r w:rsidR="00242CCA" w:rsidRPr="00691946">
        <w:rPr>
          <w:b/>
          <w:bCs/>
          <w:noProof/>
          <w:lang w:val="fr-FR"/>
        </w:rPr>
        <w:t xml:space="preserve"> 25</w:t>
      </w:r>
      <w:r w:rsidR="00335DEB" w:rsidRPr="00691946">
        <w:rPr>
          <w:b/>
          <w:bCs/>
          <w:noProof/>
          <w:lang w:val="fr-FR"/>
        </w:rPr>
        <w:t> </w:t>
      </w:r>
      <w:r w:rsidR="00242CCA" w:rsidRPr="00691946">
        <w:rPr>
          <w:b/>
          <w:bCs/>
          <w:noProof/>
          <w:lang w:val="fr-FR"/>
        </w:rPr>
        <w:t>mg</w:t>
      </w:r>
    </w:p>
    <w:p w14:paraId="0336C4F3" w14:textId="77777777" w:rsidR="00242CCA" w:rsidRPr="00691946" w:rsidRDefault="00242CCA" w:rsidP="00B40FB8">
      <w:pPr>
        <w:tabs>
          <w:tab w:val="clear" w:pos="567"/>
        </w:tabs>
        <w:spacing w:line="240" w:lineRule="auto"/>
        <w:rPr>
          <w:noProof/>
          <w:lang w:val="fr-FR"/>
        </w:rPr>
      </w:pPr>
    </w:p>
    <w:p w14:paraId="672E40E4" w14:textId="77777777" w:rsidR="00242CCA" w:rsidRPr="00691946" w:rsidRDefault="00242CCA" w:rsidP="00B40FB8">
      <w:pPr>
        <w:tabs>
          <w:tab w:val="clear" w:pos="567"/>
        </w:tabs>
        <w:spacing w:line="240" w:lineRule="auto"/>
        <w:rPr>
          <w:noProof/>
          <w:lang w:val="fr-FR"/>
        </w:rPr>
      </w:pPr>
    </w:p>
    <w:p w14:paraId="747C67E2"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B46C57" w:rsidRPr="00691946">
        <w:rPr>
          <w:b/>
          <w:szCs w:val="22"/>
          <w:lang w:val="fr-BE"/>
        </w:rPr>
        <w:t>É</w:t>
      </w:r>
      <w:r w:rsidRPr="00691946">
        <w:rPr>
          <w:b/>
          <w:noProof/>
          <w:lang w:val="fr-FR"/>
        </w:rPr>
        <w:t>NOMINATION DU M</w:t>
      </w:r>
      <w:r w:rsidR="00B46C57" w:rsidRPr="00691946">
        <w:rPr>
          <w:b/>
          <w:szCs w:val="22"/>
          <w:lang w:val="fr-BE"/>
        </w:rPr>
        <w:t>É</w:t>
      </w:r>
      <w:r w:rsidRPr="00691946">
        <w:rPr>
          <w:b/>
          <w:noProof/>
          <w:lang w:val="fr-FR"/>
        </w:rPr>
        <w:t>DICAMENT</w:t>
      </w:r>
    </w:p>
    <w:p w14:paraId="63AA4003" w14:textId="77777777" w:rsidR="00242CCA" w:rsidRPr="00691946" w:rsidRDefault="00242CCA" w:rsidP="00B40FB8">
      <w:pPr>
        <w:tabs>
          <w:tab w:val="clear" w:pos="567"/>
        </w:tabs>
        <w:spacing w:line="240" w:lineRule="auto"/>
        <w:rPr>
          <w:noProof/>
          <w:lang w:val="fr-FR"/>
        </w:rPr>
      </w:pPr>
    </w:p>
    <w:p w14:paraId="1566971F" w14:textId="77777777" w:rsidR="00242CCA" w:rsidRPr="00691946" w:rsidRDefault="004319F2" w:rsidP="00B40FB8">
      <w:pPr>
        <w:tabs>
          <w:tab w:val="clear" w:pos="567"/>
        </w:tabs>
        <w:spacing w:line="240" w:lineRule="auto"/>
        <w:rPr>
          <w:noProof/>
          <w:lang w:val="fr-FR"/>
        </w:rPr>
      </w:pPr>
      <w:r>
        <w:rPr>
          <w:noProof/>
          <w:lang w:val="fr-FR"/>
        </w:rPr>
        <w:t>Eltrombopag Accord</w:t>
      </w:r>
      <w:r w:rsidR="00242CCA" w:rsidRPr="00691946">
        <w:rPr>
          <w:noProof/>
          <w:lang w:val="fr-FR"/>
        </w:rPr>
        <w:t xml:space="preserve"> 25 mg, comprimés pelliculés</w:t>
      </w:r>
    </w:p>
    <w:p w14:paraId="1BC0468C" w14:textId="77777777" w:rsidR="00242CCA" w:rsidRPr="00691946" w:rsidRDefault="00242CCA" w:rsidP="00B40FB8">
      <w:pPr>
        <w:tabs>
          <w:tab w:val="clear" w:pos="567"/>
        </w:tabs>
        <w:spacing w:line="240" w:lineRule="auto"/>
        <w:rPr>
          <w:noProof/>
          <w:lang w:val="fr-FR"/>
        </w:rPr>
      </w:pPr>
      <w:r w:rsidRPr="00691946">
        <w:rPr>
          <w:noProof/>
          <w:lang w:val="fr-FR"/>
        </w:rPr>
        <w:t>eltrombopag</w:t>
      </w:r>
    </w:p>
    <w:p w14:paraId="3A5F2ADF" w14:textId="77777777" w:rsidR="00242CCA" w:rsidRPr="00691946" w:rsidRDefault="00242CCA" w:rsidP="00B40FB8">
      <w:pPr>
        <w:tabs>
          <w:tab w:val="clear" w:pos="567"/>
        </w:tabs>
        <w:spacing w:line="240" w:lineRule="auto"/>
        <w:rPr>
          <w:noProof/>
          <w:lang w:val="fr-FR"/>
        </w:rPr>
      </w:pPr>
    </w:p>
    <w:p w14:paraId="6FFC87D2" w14:textId="77777777" w:rsidR="005C7971" w:rsidRPr="00691946" w:rsidRDefault="005C7971" w:rsidP="00B40FB8">
      <w:pPr>
        <w:tabs>
          <w:tab w:val="clear" w:pos="567"/>
        </w:tabs>
        <w:spacing w:line="240" w:lineRule="auto"/>
        <w:rPr>
          <w:noProof/>
          <w:lang w:val="fr-FR"/>
        </w:rPr>
      </w:pPr>
    </w:p>
    <w:p w14:paraId="45F38930"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2AE2C0B1" w14:textId="77777777" w:rsidR="00242CCA" w:rsidRPr="00691946" w:rsidRDefault="00242CCA" w:rsidP="00B40FB8">
      <w:pPr>
        <w:tabs>
          <w:tab w:val="clear" w:pos="567"/>
        </w:tabs>
        <w:spacing w:line="240" w:lineRule="auto"/>
        <w:rPr>
          <w:noProof/>
          <w:u w:val="single"/>
          <w:lang w:val="fr-FR"/>
        </w:rPr>
      </w:pPr>
    </w:p>
    <w:p w14:paraId="5807205D" w14:textId="77777777" w:rsidR="00242CCA" w:rsidRPr="00691946" w:rsidRDefault="00242CCA" w:rsidP="00B40FB8">
      <w:pPr>
        <w:tabs>
          <w:tab w:val="clear" w:pos="567"/>
        </w:tabs>
        <w:spacing w:line="240" w:lineRule="auto"/>
        <w:rPr>
          <w:noProof/>
          <w:lang w:val="fr-FR"/>
        </w:rPr>
      </w:pPr>
      <w:r w:rsidRPr="00691946">
        <w:rPr>
          <w:noProof/>
          <w:lang w:val="fr-FR"/>
        </w:rPr>
        <w:t>Chaque comprimé pelliculé contient 25</w:t>
      </w:r>
      <w:r w:rsidR="00335DEB" w:rsidRPr="00691946">
        <w:rPr>
          <w:noProof/>
          <w:lang w:val="fr-FR"/>
        </w:rPr>
        <w:t> </w:t>
      </w:r>
      <w:r w:rsidRPr="00691946">
        <w:rPr>
          <w:noProof/>
          <w:lang w:val="fr-FR"/>
        </w:rPr>
        <w:t>mg d'eltrombopag, sous forme d'eltrombopag olamine.</w:t>
      </w:r>
    </w:p>
    <w:p w14:paraId="2471765D" w14:textId="77777777" w:rsidR="00242CCA" w:rsidRPr="00691946" w:rsidRDefault="00242CCA" w:rsidP="00B40FB8">
      <w:pPr>
        <w:tabs>
          <w:tab w:val="clear" w:pos="567"/>
        </w:tabs>
        <w:spacing w:line="240" w:lineRule="auto"/>
        <w:rPr>
          <w:noProof/>
          <w:lang w:val="fr-FR"/>
        </w:rPr>
      </w:pPr>
    </w:p>
    <w:p w14:paraId="2FD69AD0" w14:textId="77777777" w:rsidR="005C7971" w:rsidRPr="00691946" w:rsidRDefault="005C7971" w:rsidP="00B40FB8">
      <w:pPr>
        <w:tabs>
          <w:tab w:val="clear" w:pos="567"/>
        </w:tabs>
        <w:spacing w:line="240" w:lineRule="auto"/>
        <w:rPr>
          <w:noProof/>
          <w:lang w:val="fr-FR"/>
        </w:rPr>
      </w:pPr>
    </w:p>
    <w:p w14:paraId="56FDECE9"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66768E32" w14:textId="77777777" w:rsidR="00242CCA" w:rsidRPr="00691946" w:rsidRDefault="00242CCA" w:rsidP="00B40FB8">
      <w:pPr>
        <w:tabs>
          <w:tab w:val="clear" w:pos="567"/>
        </w:tabs>
        <w:spacing w:line="240" w:lineRule="auto"/>
        <w:rPr>
          <w:noProof/>
          <w:lang w:val="fr-FR"/>
        </w:rPr>
      </w:pPr>
    </w:p>
    <w:p w14:paraId="6D39EF0D" w14:textId="77777777" w:rsidR="00242CCA" w:rsidRPr="00691946" w:rsidRDefault="00242CCA" w:rsidP="00B40FB8">
      <w:pPr>
        <w:tabs>
          <w:tab w:val="clear" w:pos="567"/>
        </w:tabs>
        <w:spacing w:line="240" w:lineRule="auto"/>
        <w:rPr>
          <w:noProof/>
          <w:lang w:val="fr-FR"/>
        </w:rPr>
      </w:pPr>
    </w:p>
    <w:p w14:paraId="6294AC39"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7C9FF320" w14:textId="77777777" w:rsidR="00242CCA" w:rsidRPr="00691946" w:rsidRDefault="00242CCA" w:rsidP="00B40FB8">
      <w:pPr>
        <w:tabs>
          <w:tab w:val="clear" w:pos="567"/>
        </w:tabs>
        <w:spacing w:line="240" w:lineRule="auto"/>
        <w:rPr>
          <w:noProof/>
          <w:lang w:val="fr-FR"/>
        </w:rPr>
      </w:pPr>
    </w:p>
    <w:p w14:paraId="1F3F0C76" w14:textId="77777777" w:rsidR="00F479CA" w:rsidRDefault="00F479CA" w:rsidP="00B40FB8">
      <w:pPr>
        <w:tabs>
          <w:tab w:val="clear" w:pos="567"/>
        </w:tabs>
        <w:spacing w:line="240" w:lineRule="auto"/>
        <w:rPr>
          <w:noProof/>
          <w:lang w:val="fr-FR"/>
        </w:rPr>
      </w:pPr>
      <w:r w:rsidRPr="00B17677">
        <w:rPr>
          <w:noProof/>
          <w:highlight w:val="lightGray"/>
          <w:lang w:val="fr-FR"/>
        </w:rPr>
        <w:t>Comprimé pelliculé</w:t>
      </w:r>
    </w:p>
    <w:p w14:paraId="50CDCBD4" w14:textId="77777777" w:rsidR="00242CCA" w:rsidRPr="00691946" w:rsidRDefault="00242CCA" w:rsidP="00B40FB8">
      <w:pPr>
        <w:tabs>
          <w:tab w:val="clear" w:pos="567"/>
        </w:tabs>
        <w:spacing w:line="240" w:lineRule="auto"/>
        <w:rPr>
          <w:noProof/>
          <w:lang w:val="fr-FR"/>
        </w:rPr>
      </w:pPr>
      <w:r w:rsidRPr="00691946">
        <w:rPr>
          <w:noProof/>
          <w:lang w:val="fr-FR"/>
        </w:rPr>
        <w:t>14</w:t>
      </w:r>
      <w:r w:rsidR="002742A6" w:rsidRPr="00691946">
        <w:rPr>
          <w:noProof/>
          <w:lang w:val="fr-FR"/>
        </w:rPr>
        <w:t> </w:t>
      </w:r>
      <w:r w:rsidRPr="00691946">
        <w:rPr>
          <w:noProof/>
          <w:lang w:val="fr-FR"/>
        </w:rPr>
        <w:t>comprimés pelliculés</w:t>
      </w:r>
    </w:p>
    <w:p w14:paraId="0211705E" w14:textId="77777777" w:rsidR="00242CCA" w:rsidRDefault="00242CCA" w:rsidP="00B40FB8">
      <w:pPr>
        <w:tabs>
          <w:tab w:val="clear" w:pos="567"/>
        </w:tabs>
        <w:spacing w:line="240" w:lineRule="auto"/>
        <w:rPr>
          <w:noProof/>
          <w:shd w:val="pct15" w:color="auto" w:fill="auto"/>
          <w:lang w:val="fr-FR"/>
        </w:rPr>
      </w:pPr>
      <w:r w:rsidRPr="00691946">
        <w:rPr>
          <w:noProof/>
          <w:shd w:val="pct15" w:color="auto" w:fill="auto"/>
          <w:lang w:val="fr-FR"/>
        </w:rPr>
        <w:t>28</w:t>
      </w:r>
      <w:r w:rsidR="002742A6" w:rsidRPr="00691946">
        <w:rPr>
          <w:noProof/>
          <w:shd w:val="pct15" w:color="auto" w:fill="auto"/>
          <w:lang w:val="fr-FR"/>
        </w:rPr>
        <w:t> </w:t>
      </w:r>
      <w:r w:rsidRPr="00691946">
        <w:rPr>
          <w:noProof/>
          <w:shd w:val="pct15" w:color="auto" w:fill="auto"/>
          <w:lang w:val="fr-FR"/>
        </w:rPr>
        <w:t>comprimés pelliculés</w:t>
      </w:r>
    </w:p>
    <w:p w14:paraId="72106C49" w14:textId="77777777" w:rsidR="003F14B0" w:rsidRDefault="003F14B0" w:rsidP="00B40FB8">
      <w:pPr>
        <w:tabs>
          <w:tab w:val="clear" w:pos="567"/>
        </w:tabs>
        <w:spacing w:line="240" w:lineRule="auto"/>
        <w:rPr>
          <w:noProof/>
          <w:shd w:val="pct15" w:color="auto" w:fill="auto"/>
          <w:lang w:val="fr-FR"/>
        </w:rPr>
      </w:pPr>
      <w:r>
        <w:rPr>
          <w:noProof/>
          <w:shd w:val="pct15" w:color="auto" w:fill="auto"/>
          <w:lang w:val="fr-FR"/>
        </w:rPr>
        <w:t>84 comprimés pelliculés</w:t>
      </w:r>
    </w:p>
    <w:p w14:paraId="7B1717D1" w14:textId="77777777" w:rsidR="00F479CA" w:rsidRPr="00691946" w:rsidRDefault="00F479CA" w:rsidP="00F479CA">
      <w:pPr>
        <w:tabs>
          <w:tab w:val="clear" w:pos="567"/>
        </w:tabs>
        <w:spacing w:line="240" w:lineRule="auto"/>
        <w:rPr>
          <w:noProof/>
          <w:shd w:val="pct15" w:color="auto" w:fill="auto"/>
          <w:lang w:val="fr-FR"/>
        </w:rPr>
      </w:pPr>
      <w:r>
        <w:rPr>
          <w:noProof/>
          <w:shd w:val="pct15" w:color="auto" w:fill="auto"/>
          <w:lang w:val="fr-FR"/>
        </w:rPr>
        <w:t>14 x 1</w:t>
      </w:r>
      <w:r w:rsidRPr="00691946">
        <w:rPr>
          <w:noProof/>
          <w:shd w:val="pct15" w:color="auto" w:fill="auto"/>
          <w:lang w:val="fr-FR"/>
        </w:rPr>
        <w:t> comprimés pelliculés</w:t>
      </w:r>
    </w:p>
    <w:p w14:paraId="3FF9A20A" w14:textId="77777777" w:rsidR="00F479CA" w:rsidRPr="00691946" w:rsidRDefault="00F479CA" w:rsidP="00B40FB8">
      <w:pPr>
        <w:tabs>
          <w:tab w:val="clear" w:pos="567"/>
        </w:tabs>
        <w:spacing w:line="240" w:lineRule="auto"/>
        <w:rPr>
          <w:noProof/>
          <w:shd w:val="pct15" w:color="auto" w:fill="auto"/>
          <w:lang w:val="fr-FR"/>
        </w:rPr>
      </w:pPr>
      <w:r w:rsidRPr="00691946">
        <w:rPr>
          <w:noProof/>
          <w:shd w:val="pct15" w:color="auto" w:fill="auto"/>
          <w:lang w:val="fr-FR"/>
        </w:rPr>
        <w:t>28</w:t>
      </w:r>
      <w:r>
        <w:rPr>
          <w:noProof/>
          <w:shd w:val="pct15" w:color="auto" w:fill="auto"/>
          <w:lang w:val="fr-FR"/>
        </w:rPr>
        <w:t xml:space="preserve"> x 1</w:t>
      </w:r>
      <w:r w:rsidRPr="00691946">
        <w:rPr>
          <w:noProof/>
          <w:shd w:val="pct15" w:color="auto" w:fill="auto"/>
          <w:lang w:val="fr-FR"/>
        </w:rPr>
        <w:t> comprimés pelliculés</w:t>
      </w:r>
    </w:p>
    <w:p w14:paraId="66CA2FE0" w14:textId="77777777" w:rsidR="003F14B0" w:rsidRPr="00691946" w:rsidRDefault="003F14B0" w:rsidP="003F14B0">
      <w:pPr>
        <w:tabs>
          <w:tab w:val="clear" w:pos="567"/>
        </w:tabs>
        <w:spacing w:line="240" w:lineRule="auto"/>
        <w:rPr>
          <w:noProof/>
          <w:shd w:val="pct15" w:color="auto" w:fill="auto"/>
          <w:lang w:val="fr-FR"/>
        </w:rPr>
      </w:pPr>
      <w:r>
        <w:rPr>
          <w:noProof/>
          <w:shd w:val="pct15" w:color="auto" w:fill="auto"/>
          <w:lang w:val="fr-FR"/>
        </w:rPr>
        <w:t>84 x 1</w:t>
      </w:r>
      <w:r w:rsidRPr="00691946">
        <w:rPr>
          <w:noProof/>
          <w:shd w:val="pct15" w:color="auto" w:fill="auto"/>
          <w:lang w:val="fr-FR"/>
        </w:rPr>
        <w:t> comprimés pelliculés</w:t>
      </w:r>
    </w:p>
    <w:p w14:paraId="759B80D5" w14:textId="77777777" w:rsidR="00242CCA" w:rsidRPr="00691946" w:rsidRDefault="00242CCA" w:rsidP="00B40FB8">
      <w:pPr>
        <w:tabs>
          <w:tab w:val="clear" w:pos="567"/>
        </w:tabs>
        <w:spacing w:line="240" w:lineRule="auto"/>
        <w:rPr>
          <w:noProof/>
          <w:lang w:val="fr-FR"/>
        </w:rPr>
      </w:pPr>
    </w:p>
    <w:p w14:paraId="69AA7120" w14:textId="77777777" w:rsidR="005C7971" w:rsidRPr="00691946" w:rsidRDefault="005C7971" w:rsidP="00B40FB8">
      <w:pPr>
        <w:tabs>
          <w:tab w:val="clear" w:pos="567"/>
        </w:tabs>
        <w:spacing w:line="240" w:lineRule="auto"/>
        <w:rPr>
          <w:noProof/>
          <w:lang w:val="fr-FR"/>
        </w:rPr>
      </w:pPr>
    </w:p>
    <w:p w14:paraId="4AC2BB4E"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2B9881A5" w14:textId="77777777" w:rsidR="00242CCA" w:rsidRPr="00691946" w:rsidRDefault="00242CCA" w:rsidP="00B40FB8">
      <w:pPr>
        <w:tabs>
          <w:tab w:val="clear" w:pos="567"/>
        </w:tabs>
        <w:spacing w:line="240" w:lineRule="auto"/>
        <w:rPr>
          <w:i/>
          <w:noProof/>
          <w:lang w:val="fr-FR"/>
        </w:rPr>
      </w:pPr>
    </w:p>
    <w:p w14:paraId="14B25669" w14:textId="77777777" w:rsidR="00F479CA" w:rsidRDefault="000A7CBD" w:rsidP="00B40FB8">
      <w:pPr>
        <w:tabs>
          <w:tab w:val="clear" w:pos="567"/>
        </w:tabs>
        <w:spacing w:line="240" w:lineRule="auto"/>
        <w:rPr>
          <w:noProof/>
          <w:lang w:val="fr-FR"/>
        </w:rPr>
      </w:pPr>
      <w:r w:rsidRPr="00691946">
        <w:rPr>
          <w:noProof/>
          <w:lang w:val="fr-FR"/>
        </w:rPr>
        <w:t>Lire la notice avant utilisation.</w:t>
      </w:r>
      <w:r w:rsidR="00335DEB" w:rsidRPr="00691946">
        <w:rPr>
          <w:noProof/>
          <w:lang w:val="fr-FR"/>
        </w:rPr>
        <w:t xml:space="preserve"> </w:t>
      </w:r>
    </w:p>
    <w:p w14:paraId="18A9A7DB" w14:textId="77777777" w:rsidR="00242CCA" w:rsidRPr="00691946" w:rsidRDefault="00242CCA" w:rsidP="00B40FB8">
      <w:pPr>
        <w:tabs>
          <w:tab w:val="clear" w:pos="567"/>
        </w:tabs>
        <w:spacing w:line="240" w:lineRule="auto"/>
        <w:rPr>
          <w:noProof/>
          <w:lang w:val="fr-FR"/>
        </w:rPr>
      </w:pPr>
      <w:r w:rsidRPr="00691946">
        <w:rPr>
          <w:noProof/>
          <w:lang w:val="fr-FR"/>
        </w:rPr>
        <w:t>Voie orale.</w:t>
      </w:r>
    </w:p>
    <w:p w14:paraId="3F992864" w14:textId="77777777" w:rsidR="00242CCA" w:rsidRPr="00691946" w:rsidRDefault="00242CCA" w:rsidP="00B40FB8">
      <w:pPr>
        <w:tabs>
          <w:tab w:val="clear" w:pos="567"/>
        </w:tabs>
        <w:spacing w:line="240" w:lineRule="auto"/>
        <w:rPr>
          <w:noProof/>
          <w:lang w:val="fr-FR"/>
        </w:rPr>
      </w:pPr>
    </w:p>
    <w:p w14:paraId="71AF6821" w14:textId="77777777" w:rsidR="005C7971" w:rsidRPr="00691946" w:rsidRDefault="005C7971" w:rsidP="00B40FB8">
      <w:pPr>
        <w:tabs>
          <w:tab w:val="clear" w:pos="567"/>
        </w:tabs>
        <w:spacing w:line="240" w:lineRule="auto"/>
        <w:rPr>
          <w:noProof/>
          <w:lang w:val="fr-FR"/>
        </w:rPr>
      </w:pPr>
    </w:p>
    <w:p w14:paraId="713AB817"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00181AF0" w:rsidRPr="00691946">
        <w:rPr>
          <w:b/>
          <w:szCs w:val="22"/>
          <w:lang w:val="fr-BE"/>
        </w:rPr>
        <w:t>É</w:t>
      </w:r>
      <w:r w:rsidRPr="00691946">
        <w:rPr>
          <w:b/>
          <w:noProof/>
          <w:lang w:val="fr-FR"/>
        </w:rPr>
        <w:t>CIALE INDIQUANT QUE LE M</w:t>
      </w:r>
      <w:r w:rsidR="00B46C57" w:rsidRPr="00691946">
        <w:rPr>
          <w:b/>
          <w:szCs w:val="22"/>
          <w:lang w:val="fr-BE"/>
        </w:rPr>
        <w:t>É</w:t>
      </w:r>
      <w:r w:rsidRPr="00691946">
        <w:rPr>
          <w:b/>
          <w:noProof/>
          <w:lang w:val="fr-FR"/>
        </w:rPr>
        <w:t xml:space="preserve">DICAMENT DOIT </w:t>
      </w:r>
      <w:r w:rsidR="00B46C57" w:rsidRPr="00691946">
        <w:rPr>
          <w:b/>
          <w:szCs w:val="22"/>
          <w:lang w:val="fr-BE"/>
        </w:rPr>
        <w:t>Ê</w:t>
      </w:r>
      <w:r w:rsidRPr="00691946">
        <w:rPr>
          <w:b/>
          <w:noProof/>
          <w:lang w:val="fr-FR"/>
        </w:rPr>
        <w:t>TRE CONSERV</w:t>
      </w:r>
      <w:r w:rsidR="00B46C57" w:rsidRPr="00691946">
        <w:rPr>
          <w:b/>
          <w:szCs w:val="22"/>
          <w:lang w:val="fr-BE"/>
        </w:rPr>
        <w:t>É</w:t>
      </w:r>
      <w:r w:rsidRPr="00691946">
        <w:rPr>
          <w:b/>
          <w:noProof/>
          <w:lang w:val="fr-FR"/>
        </w:rPr>
        <w:t xml:space="preserve"> </w:t>
      </w:r>
      <w:r w:rsidR="00B46C57" w:rsidRPr="00691946">
        <w:rPr>
          <w:b/>
          <w:szCs w:val="22"/>
          <w:lang w:val="fr-BE"/>
        </w:rPr>
        <w:t xml:space="preserve">HORS DE </w:t>
      </w:r>
      <w:r w:rsidR="004C746A" w:rsidRPr="00691946">
        <w:rPr>
          <w:b/>
          <w:szCs w:val="22"/>
          <w:lang w:val="fr-BE"/>
        </w:rPr>
        <w:t xml:space="preserve">VUE </w:t>
      </w:r>
      <w:r w:rsidR="00B46C57" w:rsidRPr="00691946">
        <w:rPr>
          <w:b/>
          <w:szCs w:val="22"/>
          <w:lang w:val="fr-BE"/>
        </w:rPr>
        <w:t xml:space="preserve">ET DE </w:t>
      </w:r>
      <w:r w:rsidR="004C746A" w:rsidRPr="00691946">
        <w:rPr>
          <w:b/>
          <w:szCs w:val="22"/>
          <w:lang w:val="fr-BE"/>
        </w:rPr>
        <w:t>PORTÉE</w:t>
      </w:r>
      <w:r w:rsidR="00B46C57" w:rsidRPr="00691946">
        <w:rPr>
          <w:b/>
          <w:szCs w:val="22"/>
          <w:lang w:val="fr-BE"/>
        </w:rPr>
        <w:t xml:space="preserve"> DES ENFANTS</w:t>
      </w:r>
    </w:p>
    <w:p w14:paraId="74B53F2A" w14:textId="77777777" w:rsidR="00242CCA" w:rsidRPr="00691946" w:rsidRDefault="00242CCA" w:rsidP="00B40FB8">
      <w:pPr>
        <w:tabs>
          <w:tab w:val="clear" w:pos="567"/>
        </w:tabs>
        <w:spacing w:line="240" w:lineRule="auto"/>
        <w:rPr>
          <w:noProof/>
          <w:lang w:val="fr-FR"/>
        </w:rPr>
      </w:pPr>
    </w:p>
    <w:p w14:paraId="6845355A" w14:textId="77777777" w:rsidR="00242CCA" w:rsidRPr="00691946" w:rsidRDefault="00242CCA" w:rsidP="00B40FB8">
      <w:pPr>
        <w:tabs>
          <w:tab w:val="clear" w:pos="567"/>
        </w:tabs>
        <w:spacing w:line="240" w:lineRule="auto"/>
        <w:rPr>
          <w:noProof/>
          <w:lang w:val="fr-FR"/>
        </w:rPr>
      </w:pPr>
      <w:r w:rsidRPr="00691946">
        <w:rPr>
          <w:noProof/>
          <w:lang w:val="fr-FR"/>
        </w:rPr>
        <w:t xml:space="preserve">Tenir hors de la </w:t>
      </w:r>
      <w:r w:rsidR="0021432E" w:rsidRPr="00691946">
        <w:rPr>
          <w:noProof/>
          <w:lang w:val="fr-FR"/>
        </w:rPr>
        <w:t xml:space="preserve">vue et de la </w:t>
      </w:r>
      <w:r w:rsidRPr="00691946">
        <w:rPr>
          <w:noProof/>
          <w:lang w:val="fr-FR"/>
        </w:rPr>
        <w:t>portée des enfants.</w:t>
      </w:r>
    </w:p>
    <w:p w14:paraId="421CAAB7" w14:textId="77777777" w:rsidR="00242CCA" w:rsidRPr="00691946" w:rsidRDefault="00242CCA" w:rsidP="00B40FB8">
      <w:pPr>
        <w:tabs>
          <w:tab w:val="clear" w:pos="567"/>
        </w:tabs>
        <w:spacing w:line="240" w:lineRule="auto"/>
        <w:rPr>
          <w:noProof/>
          <w:lang w:val="fr-FR"/>
        </w:rPr>
      </w:pPr>
    </w:p>
    <w:p w14:paraId="60CE1355" w14:textId="77777777" w:rsidR="005C7971" w:rsidRPr="00691946" w:rsidRDefault="005C7971" w:rsidP="00B40FB8">
      <w:pPr>
        <w:tabs>
          <w:tab w:val="clear" w:pos="567"/>
        </w:tabs>
        <w:spacing w:line="240" w:lineRule="auto"/>
        <w:rPr>
          <w:noProof/>
          <w:lang w:val="fr-FR"/>
        </w:rPr>
      </w:pPr>
    </w:p>
    <w:p w14:paraId="5CC89073"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B46C57" w:rsidRPr="00691946">
        <w:rPr>
          <w:b/>
          <w:szCs w:val="22"/>
          <w:lang w:val="fr-BE"/>
        </w:rPr>
        <w:t>É</w:t>
      </w:r>
      <w:r w:rsidRPr="00691946">
        <w:rPr>
          <w:b/>
          <w:noProof/>
          <w:lang w:val="fr-FR"/>
        </w:rPr>
        <w:t>CIALE(S), SI N</w:t>
      </w:r>
      <w:r w:rsidR="00B46C57" w:rsidRPr="00691946">
        <w:rPr>
          <w:b/>
          <w:szCs w:val="22"/>
          <w:lang w:val="fr-BE"/>
        </w:rPr>
        <w:t>É</w:t>
      </w:r>
      <w:r w:rsidRPr="00691946">
        <w:rPr>
          <w:b/>
          <w:noProof/>
          <w:lang w:val="fr-FR"/>
        </w:rPr>
        <w:t>C</w:t>
      </w:r>
      <w:r w:rsidR="00B46C57" w:rsidRPr="00691946">
        <w:rPr>
          <w:b/>
          <w:szCs w:val="22"/>
          <w:lang w:val="fr-BE"/>
        </w:rPr>
        <w:t>É</w:t>
      </w:r>
      <w:r w:rsidRPr="00691946">
        <w:rPr>
          <w:b/>
          <w:noProof/>
          <w:lang w:val="fr-FR"/>
        </w:rPr>
        <w:t>SSAIRE</w:t>
      </w:r>
    </w:p>
    <w:p w14:paraId="155A6D30" w14:textId="77777777" w:rsidR="00242CCA" w:rsidRPr="00691946" w:rsidRDefault="00242CCA" w:rsidP="00B40FB8">
      <w:pPr>
        <w:tabs>
          <w:tab w:val="clear" w:pos="567"/>
        </w:tabs>
        <w:spacing w:line="240" w:lineRule="auto"/>
        <w:rPr>
          <w:noProof/>
          <w:lang w:val="fr-FR"/>
        </w:rPr>
      </w:pPr>
    </w:p>
    <w:p w14:paraId="491B8302" w14:textId="77777777" w:rsidR="00242CCA" w:rsidRPr="00691946" w:rsidRDefault="00242CCA" w:rsidP="00B40FB8">
      <w:pPr>
        <w:tabs>
          <w:tab w:val="clear" w:pos="567"/>
        </w:tabs>
        <w:spacing w:line="240" w:lineRule="auto"/>
        <w:rPr>
          <w:noProof/>
          <w:lang w:val="fr-FR"/>
        </w:rPr>
      </w:pPr>
    </w:p>
    <w:p w14:paraId="3F7DC2E3"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B46C57" w:rsidRPr="00691946">
        <w:rPr>
          <w:b/>
          <w:szCs w:val="22"/>
          <w:lang w:val="fr-BE"/>
        </w:rPr>
        <w:t>É</w:t>
      </w:r>
      <w:r w:rsidRPr="00691946">
        <w:rPr>
          <w:b/>
          <w:noProof/>
          <w:lang w:val="fr-FR"/>
        </w:rPr>
        <w:t>REMPTION</w:t>
      </w:r>
    </w:p>
    <w:p w14:paraId="56AA4C2A" w14:textId="77777777" w:rsidR="00242CCA" w:rsidRPr="00691946" w:rsidRDefault="00242CCA" w:rsidP="00B40FB8">
      <w:pPr>
        <w:tabs>
          <w:tab w:val="clear" w:pos="567"/>
        </w:tabs>
        <w:spacing w:line="240" w:lineRule="auto"/>
        <w:rPr>
          <w:noProof/>
          <w:color w:val="000000"/>
          <w:szCs w:val="22"/>
          <w:lang w:val="fr-FR"/>
        </w:rPr>
      </w:pPr>
    </w:p>
    <w:p w14:paraId="5E38CEF5" w14:textId="77777777" w:rsidR="00242CCA" w:rsidRPr="00691946" w:rsidRDefault="00242CCA" w:rsidP="00B40FB8">
      <w:pPr>
        <w:tabs>
          <w:tab w:val="clear" w:pos="567"/>
        </w:tabs>
        <w:spacing w:line="240" w:lineRule="auto"/>
        <w:rPr>
          <w:noProof/>
          <w:lang w:val="fr-FR"/>
        </w:rPr>
      </w:pPr>
      <w:r w:rsidRPr="00691946">
        <w:rPr>
          <w:noProof/>
          <w:lang w:val="fr-FR"/>
        </w:rPr>
        <w:t>EXP</w:t>
      </w:r>
    </w:p>
    <w:p w14:paraId="446875D4" w14:textId="77777777" w:rsidR="00242CCA" w:rsidRPr="00691946" w:rsidRDefault="00242CCA" w:rsidP="00B40FB8">
      <w:pPr>
        <w:tabs>
          <w:tab w:val="clear" w:pos="567"/>
        </w:tabs>
        <w:spacing w:line="240" w:lineRule="auto"/>
        <w:rPr>
          <w:noProof/>
          <w:lang w:val="fr-FR"/>
        </w:rPr>
      </w:pPr>
    </w:p>
    <w:p w14:paraId="767D2446" w14:textId="77777777" w:rsidR="005C7971" w:rsidRPr="00691946" w:rsidRDefault="005C7971" w:rsidP="00B40FB8">
      <w:pPr>
        <w:tabs>
          <w:tab w:val="clear" w:pos="567"/>
        </w:tabs>
        <w:spacing w:line="240" w:lineRule="auto"/>
        <w:rPr>
          <w:noProof/>
          <w:lang w:val="fr-FR"/>
        </w:rPr>
      </w:pPr>
    </w:p>
    <w:p w14:paraId="39E57E9A"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B46C57" w:rsidRPr="00691946">
        <w:rPr>
          <w:b/>
          <w:szCs w:val="22"/>
          <w:lang w:val="fr-BE"/>
        </w:rPr>
        <w:t>É</w:t>
      </w:r>
      <w:r w:rsidRPr="00691946">
        <w:rPr>
          <w:b/>
          <w:noProof/>
          <w:lang w:val="fr-FR"/>
        </w:rPr>
        <w:t>CAUTIONS PARTICULI</w:t>
      </w:r>
      <w:r w:rsidR="00B46C57" w:rsidRPr="00691946">
        <w:rPr>
          <w:b/>
          <w:szCs w:val="22"/>
          <w:lang w:val="fr-BE"/>
        </w:rPr>
        <w:t>È</w:t>
      </w:r>
      <w:r w:rsidRPr="00691946">
        <w:rPr>
          <w:b/>
          <w:noProof/>
          <w:lang w:val="fr-FR"/>
        </w:rPr>
        <w:t>RES DE CONSERVATION</w:t>
      </w:r>
    </w:p>
    <w:p w14:paraId="3436A673" w14:textId="77777777" w:rsidR="00242CCA" w:rsidRPr="00691946" w:rsidRDefault="00242CCA" w:rsidP="00B40FB8">
      <w:pPr>
        <w:tabs>
          <w:tab w:val="clear" w:pos="567"/>
        </w:tabs>
        <w:spacing w:line="240" w:lineRule="auto"/>
        <w:rPr>
          <w:noProof/>
          <w:lang w:val="fr-FR"/>
        </w:rPr>
      </w:pPr>
    </w:p>
    <w:p w14:paraId="2F9C4EB6" w14:textId="77777777" w:rsidR="00242CCA" w:rsidRPr="00691946" w:rsidRDefault="00242CCA" w:rsidP="00B40FB8">
      <w:pPr>
        <w:tabs>
          <w:tab w:val="clear" w:pos="567"/>
        </w:tabs>
        <w:spacing w:line="240" w:lineRule="auto"/>
        <w:rPr>
          <w:noProof/>
          <w:lang w:val="fr-FR"/>
        </w:rPr>
      </w:pPr>
    </w:p>
    <w:p w14:paraId="1A847A28" w14:textId="77777777" w:rsidR="00242CCA" w:rsidRPr="00691946" w:rsidRDefault="00242CCA" w:rsidP="00B40FB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10.</w:t>
      </w:r>
      <w:r w:rsidRPr="00691946">
        <w:rPr>
          <w:b/>
          <w:noProof/>
          <w:lang w:val="fr-FR"/>
        </w:rPr>
        <w:tab/>
        <w:t>PR</w:t>
      </w:r>
      <w:r w:rsidR="00B46C57" w:rsidRPr="00691946">
        <w:rPr>
          <w:b/>
          <w:szCs w:val="22"/>
          <w:lang w:val="fr-BE"/>
        </w:rPr>
        <w:t>É</w:t>
      </w:r>
      <w:r w:rsidRPr="00691946">
        <w:rPr>
          <w:b/>
          <w:noProof/>
          <w:lang w:val="fr-FR"/>
        </w:rPr>
        <w:t>CAUTIONS PARTICULI</w:t>
      </w:r>
      <w:r w:rsidR="00B46C57" w:rsidRPr="00691946">
        <w:rPr>
          <w:b/>
          <w:szCs w:val="22"/>
          <w:lang w:val="fr-BE"/>
        </w:rPr>
        <w:t>È</w:t>
      </w:r>
      <w:r w:rsidRPr="00691946">
        <w:rPr>
          <w:b/>
          <w:noProof/>
          <w:lang w:val="fr-FR"/>
        </w:rPr>
        <w:t>RES D'</w:t>
      </w:r>
      <w:r w:rsidR="00B46C57" w:rsidRPr="00691946">
        <w:rPr>
          <w:b/>
          <w:szCs w:val="22"/>
          <w:lang w:val="fr-BE"/>
        </w:rPr>
        <w:t>É</w:t>
      </w:r>
      <w:r w:rsidRPr="00691946">
        <w:rPr>
          <w:b/>
          <w:noProof/>
          <w:lang w:val="fr-FR"/>
        </w:rPr>
        <w:t>LIMINATION DES M</w:t>
      </w:r>
      <w:r w:rsidR="00B46C57" w:rsidRPr="00691946">
        <w:rPr>
          <w:b/>
          <w:szCs w:val="22"/>
          <w:lang w:val="fr-BE"/>
        </w:rPr>
        <w:t>É</w:t>
      </w:r>
      <w:r w:rsidRPr="00691946">
        <w:rPr>
          <w:b/>
          <w:noProof/>
          <w:lang w:val="fr-FR"/>
        </w:rPr>
        <w:t>DICAMENTS NON UTILIS</w:t>
      </w:r>
      <w:r w:rsidR="00B46C57" w:rsidRPr="00691946">
        <w:rPr>
          <w:b/>
          <w:szCs w:val="22"/>
          <w:lang w:val="fr-BE"/>
        </w:rPr>
        <w:t>É</w:t>
      </w:r>
      <w:r w:rsidRPr="00691946">
        <w:rPr>
          <w:b/>
          <w:noProof/>
          <w:lang w:val="fr-FR"/>
        </w:rPr>
        <w:t>S OU DES D</w:t>
      </w:r>
      <w:r w:rsidR="00181AF0" w:rsidRPr="00691946">
        <w:rPr>
          <w:b/>
          <w:szCs w:val="22"/>
          <w:lang w:val="fr-BE"/>
        </w:rPr>
        <w:t>É</w:t>
      </w:r>
      <w:r w:rsidRPr="00691946">
        <w:rPr>
          <w:b/>
          <w:noProof/>
          <w:lang w:val="fr-FR"/>
        </w:rPr>
        <w:t>CHETS PROVENANT DE CES M</w:t>
      </w:r>
      <w:r w:rsidR="00B46C57" w:rsidRPr="00691946">
        <w:rPr>
          <w:b/>
          <w:szCs w:val="22"/>
          <w:lang w:val="fr-BE"/>
        </w:rPr>
        <w:t>É</w:t>
      </w:r>
      <w:r w:rsidRPr="00691946">
        <w:rPr>
          <w:b/>
          <w:noProof/>
          <w:lang w:val="fr-FR"/>
        </w:rPr>
        <w:t>DICAMENTS S'IL Y A LIEU</w:t>
      </w:r>
    </w:p>
    <w:p w14:paraId="674F026E" w14:textId="77777777" w:rsidR="00242CCA" w:rsidRPr="00691946" w:rsidRDefault="00242CCA" w:rsidP="00B40FB8">
      <w:pPr>
        <w:keepNext/>
        <w:tabs>
          <w:tab w:val="clear" w:pos="567"/>
        </w:tabs>
        <w:spacing w:line="240" w:lineRule="auto"/>
        <w:rPr>
          <w:noProof/>
          <w:lang w:val="fr-FR"/>
        </w:rPr>
      </w:pPr>
    </w:p>
    <w:p w14:paraId="5D1D351D" w14:textId="77777777" w:rsidR="00242CCA" w:rsidRPr="00691946" w:rsidRDefault="00242CCA" w:rsidP="00B40FB8">
      <w:pPr>
        <w:tabs>
          <w:tab w:val="clear" w:pos="567"/>
        </w:tabs>
        <w:spacing w:line="240" w:lineRule="auto"/>
        <w:rPr>
          <w:noProof/>
          <w:lang w:val="fr-FR"/>
        </w:rPr>
      </w:pPr>
    </w:p>
    <w:p w14:paraId="448B7CBE"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B46C57" w:rsidRPr="00691946">
        <w:rPr>
          <w:b/>
          <w:szCs w:val="22"/>
          <w:lang w:val="fr-BE"/>
        </w:rPr>
        <w:t>É</w:t>
      </w:r>
    </w:p>
    <w:p w14:paraId="363D4B62" w14:textId="77777777" w:rsidR="00242CCA" w:rsidRPr="00691946" w:rsidRDefault="00242CCA" w:rsidP="00B40FB8">
      <w:pPr>
        <w:keepNext/>
        <w:keepLines/>
        <w:tabs>
          <w:tab w:val="clear" w:pos="567"/>
        </w:tabs>
        <w:spacing w:line="240" w:lineRule="auto"/>
        <w:rPr>
          <w:noProof/>
          <w:lang w:val="fr-FR"/>
        </w:rPr>
      </w:pPr>
    </w:p>
    <w:p w14:paraId="6881B794" w14:textId="77777777" w:rsidR="00F479CA" w:rsidRDefault="00F479CA" w:rsidP="00F479CA">
      <w:pPr>
        <w:keepNext/>
        <w:keepLines/>
        <w:tabs>
          <w:tab w:val="clear" w:pos="567"/>
        </w:tabs>
        <w:spacing w:line="240" w:lineRule="auto"/>
      </w:pPr>
      <w:r>
        <w:t>Accord Healthcare S.L.U.</w:t>
      </w:r>
    </w:p>
    <w:p w14:paraId="536CA5D2" w14:textId="77777777" w:rsidR="00F479CA" w:rsidRDefault="00F479CA" w:rsidP="00F479CA">
      <w:pPr>
        <w:keepNext/>
        <w:keepLines/>
        <w:tabs>
          <w:tab w:val="clear" w:pos="567"/>
        </w:tabs>
        <w:spacing w:line="240" w:lineRule="auto"/>
      </w:pPr>
      <w:r>
        <w:t>World Trade Center, Moll de Barcelona, s/n,</w:t>
      </w:r>
    </w:p>
    <w:p w14:paraId="0A224933" w14:textId="77777777" w:rsidR="00F479CA" w:rsidRPr="00B17677" w:rsidRDefault="00F479CA" w:rsidP="00F479CA">
      <w:pPr>
        <w:keepNext/>
        <w:keepLines/>
        <w:tabs>
          <w:tab w:val="clear" w:pos="567"/>
        </w:tabs>
        <w:spacing w:line="240" w:lineRule="auto"/>
        <w:rPr>
          <w:lang w:val="fr-FR"/>
        </w:rPr>
      </w:pPr>
      <w:r w:rsidRPr="00B17677">
        <w:rPr>
          <w:lang w:val="fr-FR"/>
        </w:rPr>
        <w:t>Edifici Est, 6a Planta,</w:t>
      </w:r>
    </w:p>
    <w:p w14:paraId="605EF02F" w14:textId="77777777" w:rsidR="00F479CA" w:rsidRPr="00B17677" w:rsidRDefault="00F479CA" w:rsidP="00F479CA">
      <w:pPr>
        <w:keepNext/>
        <w:keepLines/>
        <w:tabs>
          <w:tab w:val="clear" w:pos="567"/>
        </w:tabs>
        <w:spacing w:line="240" w:lineRule="auto"/>
        <w:rPr>
          <w:lang w:val="fr-FR"/>
        </w:rPr>
      </w:pPr>
      <w:r w:rsidRPr="00B17677">
        <w:rPr>
          <w:lang w:val="fr-FR"/>
        </w:rPr>
        <w:t>08039 Barcelona,</w:t>
      </w:r>
    </w:p>
    <w:p w14:paraId="35311FEE" w14:textId="77777777" w:rsidR="00242CCA" w:rsidRPr="00691946" w:rsidRDefault="00F479CA" w:rsidP="00B40FB8">
      <w:pPr>
        <w:tabs>
          <w:tab w:val="clear" w:pos="567"/>
        </w:tabs>
        <w:spacing w:line="240" w:lineRule="auto"/>
        <w:rPr>
          <w:lang w:val="fr-CH"/>
        </w:rPr>
      </w:pPr>
      <w:r w:rsidRPr="00B17677">
        <w:rPr>
          <w:lang w:val="fr-FR"/>
        </w:rPr>
        <w:t>Espagne</w:t>
      </w:r>
    </w:p>
    <w:p w14:paraId="38A2B3AB" w14:textId="77777777" w:rsidR="00042C9D" w:rsidRPr="00691946" w:rsidRDefault="00042C9D" w:rsidP="00B40FB8">
      <w:pPr>
        <w:tabs>
          <w:tab w:val="clear" w:pos="567"/>
        </w:tabs>
        <w:spacing w:line="240" w:lineRule="auto"/>
        <w:rPr>
          <w:lang w:val="fr-FR"/>
        </w:rPr>
      </w:pPr>
    </w:p>
    <w:p w14:paraId="54D38887"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00B46C57" w:rsidRPr="00691946">
        <w:rPr>
          <w:b/>
          <w:szCs w:val="22"/>
          <w:lang w:val="fr-BE"/>
        </w:rPr>
        <w:t>É</w:t>
      </w:r>
      <w:r w:rsidRPr="00691946">
        <w:rPr>
          <w:b/>
          <w:noProof/>
          <w:lang w:val="fr-FR"/>
        </w:rPr>
        <w:t>RO(S) D'AUTORISATION DE MISE SUR LE MARCH</w:t>
      </w:r>
      <w:r w:rsidR="00B46C57" w:rsidRPr="00691946">
        <w:rPr>
          <w:b/>
          <w:szCs w:val="22"/>
          <w:lang w:val="fr-BE"/>
        </w:rPr>
        <w:t>É</w:t>
      </w:r>
    </w:p>
    <w:p w14:paraId="522981FA" w14:textId="77777777" w:rsidR="00242CCA" w:rsidRPr="00691946" w:rsidRDefault="00242CCA" w:rsidP="00B40FB8">
      <w:pPr>
        <w:tabs>
          <w:tab w:val="clear" w:pos="567"/>
        </w:tabs>
        <w:spacing w:line="240" w:lineRule="auto"/>
        <w:rPr>
          <w:noProof/>
          <w:lang w:val="fr-FR"/>
        </w:rPr>
      </w:pPr>
    </w:p>
    <w:p w14:paraId="1D6C32FB" w14:textId="77777777" w:rsidR="00F479CA" w:rsidRPr="00B17677" w:rsidRDefault="00F479CA" w:rsidP="00F479CA">
      <w:pPr>
        <w:tabs>
          <w:tab w:val="clear" w:pos="567"/>
        </w:tabs>
        <w:spacing w:line="240" w:lineRule="auto"/>
        <w:rPr>
          <w:noProof/>
          <w:lang w:val="fr-FR"/>
        </w:rPr>
      </w:pPr>
      <w:r w:rsidRPr="00B17677">
        <w:rPr>
          <w:noProof/>
          <w:lang w:val="fr-FR"/>
        </w:rPr>
        <w:t>EU/1/24/1903/005</w:t>
      </w:r>
    </w:p>
    <w:p w14:paraId="5AEC94E2" w14:textId="77777777" w:rsidR="00F479CA" w:rsidRPr="00B17677" w:rsidRDefault="00F479CA" w:rsidP="00F479CA">
      <w:pPr>
        <w:tabs>
          <w:tab w:val="clear" w:pos="567"/>
        </w:tabs>
        <w:spacing w:line="240" w:lineRule="auto"/>
        <w:rPr>
          <w:noProof/>
          <w:highlight w:val="lightGray"/>
          <w:lang w:val="fr-FR"/>
        </w:rPr>
      </w:pPr>
      <w:r w:rsidRPr="00B17677">
        <w:rPr>
          <w:noProof/>
          <w:highlight w:val="lightGray"/>
          <w:lang w:val="fr-FR"/>
        </w:rPr>
        <w:t xml:space="preserve">EU/1/24/1903/006   </w:t>
      </w:r>
    </w:p>
    <w:p w14:paraId="411889CD" w14:textId="77777777" w:rsidR="00F479CA" w:rsidRPr="00B17677" w:rsidRDefault="00F479CA" w:rsidP="00F479CA">
      <w:pPr>
        <w:tabs>
          <w:tab w:val="clear" w:pos="567"/>
        </w:tabs>
        <w:spacing w:line="240" w:lineRule="auto"/>
        <w:rPr>
          <w:noProof/>
          <w:highlight w:val="lightGray"/>
          <w:lang w:val="fr-FR"/>
        </w:rPr>
      </w:pPr>
      <w:r w:rsidRPr="00B17677">
        <w:rPr>
          <w:noProof/>
          <w:highlight w:val="lightGray"/>
          <w:lang w:val="fr-FR"/>
        </w:rPr>
        <w:t>EU/1/24/1903/008</w:t>
      </w:r>
    </w:p>
    <w:p w14:paraId="656B664C" w14:textId="77777777" w:rsidR="00F479CA" w:rsidRDefault="00F479CA" w:rsidP="00F479CA">
      <w:pPr>
        <w:tabs>
          <w:tab w:val="clear" w:pos="567"/>
        </w:tabs>
        <w:spacing w:line="240" w:lineRule="auto"/>
        <w:rPr>
          <w:noProof/>
          <w:lang w:val="fr-FR"/>
        </w:rPr>
      </w:pPr>
      <w:r w:rsidRPr="00B17677">
        <w:rPr>
          <w:noProof/>
          <w:highlight w:val="lightGray"/>
          <w:lang w:val="fr-FR"/>
        </w:rPr>
        <w:t>EU/1/24/1903/009</w:t>
      </w:r>
    </w:p>
    <w:p w14:paraId="64404FDE" w14:textId="77777777" w:rsidR="003F14B0" w:rsidRPr="00300714" w:rsidRDefault="003F14B0" w:rsidP="003F14B0">
      <w:pPr>
        <w:tabs>
          <w:tab w:val="clear" w:pos="567"/>
        </w:tabs>
        <w:spacing w:line="240" w:lineRule="auto"/>
        <w:rPr>
          <w:noProof/>
          <w:highlight w:val="lightGray"/>
          <w:lang w:val="fr-FR"/>
        </w:rPr>
      </w:pPr>
      <w:r w:rsidRPr="00300714">
        <w:rPr>
          <w:noProof/>
          <w:highlight w:val="lightGray"/>
          <w:lang w:val="fr-FR"/>
        </w:rPr>
        <w:t>EU/1/24/1903/027</w:t>
      </w:r>
    </w:p>
    <w:p w14:paraId="1244E4D2" w14:textId="77777777" w:rsidR="003F14B0" w:rsidRPr="00300714" w:rsidRDefault="003F14B0" w:rsidP="003F14B0">
      <w:pPr>
        <w:tabs>
          <w:tab w:val="clear" w:pos="567"/>
        </w:tabs>
        <w:spacing w:line="240" w:lineRule="auto"/>
        <w:rPr>
          <w:noProof/>
          <w:lang w:val="fr-FR"/>
        </w:rPr>
      </w:pPr>
      <w:r w:rsidRPr="00300714">
        <w:rPr>
          <w:noProof/>
          <w:highlight w:val="lightGray"/>
          <w:lang w:val="fr-FR"/>
        </w:rPr>
        <w:t>EU/1/24/1903/028</w:t>
      </w:r>
    </w:p>
    <w:p w14:paraId="780B18B6" w14:textId="77777777" w:rsidR="003F14B0" w:rsidRPr="00B17677" w:rsidRDefault="003F14B0" w:rsidP="00F479CA">
      <w:pPr>
        <w:tabs>
          <w:tab w:val="clear" w:pos="567"/>
        </w:tabs>
        <w:spacing w:line="240" w:lineRule="auto"/>
        <w:rPr>
          <w:noProof/>
          <w:lang w:val="fr-FR"/>
        </w:rPr>
      </w:pPr>
    </w:p>
    <w:p w14:paraId="5CC008CF" w14:textId="77777777" w:rsidR="00242CCA" w:rsidRPr="00691946" w:rsidRDefault="00242CCA" w:rsidP="00B40FB8">
      <w:pPr>
        <w:tabs>
          <w:tab w:val="clear" w:pos="567"/>
        </w:tabs>
        <w:spacing w:line="240" w:lineRule="auto"/>
        <w:rPr>
          <w:noProof/>
          <w:lang w:val="fr-FR"/>
        </w:rPr>
      </w:pPr>
    </w:p>
    <w:p w14:paraId="4E1ECF6E" w14:textId="77777777" w:rsidR="00242CCA" w:rsidRPr="00691946" w:rsidRDefault="00242CCA" w:rsidP="00B40FB8">
      <w:pPr>
        <w:tabs>
          <w:tab w:val="clear" w:pos="567"/>
        </w:tabs>
        <w:spacing w:line="240" w:lineRule="auto"/>
        <w:rPr>
          <w:noProof/>
          <w:lang w:val="fr-FR"/>
        </w:rPr>
      </w:pPr>
    </w:p>
    <w:p w14:paraId="0F088DD3"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B46C57" w:rsidRPr="00691946">
        <w:rPr>
          <w:b/>
          <w:szCs w:val="22"/>
          <w:lang w:val="fr-BE"/>
        </w:rPr>
        <w:t>É</w:t>
      </w:r>
      <w:r w:rsidRPr="00691946">
        <w:rPr>
          <w:b/>
          <w:noProof/>
          <w:lang w:val="fr-FR"/>
        </w:rPr>
        <w:t>RO DU LOT</w:t>
      </w:r>
    </w:p>
    <w:p w14:paraId="5635897B" w14:textId="77777777" w:rsidR="00242CCA" w:rsidRPr="00691946" w:rsidRDefault="00242CCA" w:rsidP="00B40FB8">
      <w:pPr>
        <w:tabs>
          <w:tab w:val="clear" w:pos="567"/>
        </w:tabs>
        <w:spacing w:line="240" w:lineRule="auto"/>
        <w:rPr>
          <w:noProof/>
          <w:lang w:val="fr-FR"/>
        </w:rPr>
      </w:pPr>
    </w:p>
    <w:p w14:paraId="5EE80581" w14:textId="77777777" w:rsidR="00242CCA" w:rsidRPr="00691946" w:rsidRDefault="00242CCA" w:rsidP="00B40FB8">
      <w:pPr>
        <w:tabs>
          <w:tab w:val="clear" w:pos="567"/>
        </w:tabs>
        <w:spacing w:line="240" w:lineRule="auto"/>
        <w:rPr>
          <w:noProof/>
          <w:lang w:val="fr-FR"/>
        </w:rPr>
      </w:pPr>
      <w:r w:rsidRPr="00691946">
        <w:rPr>
          <w:noProof/>
          <w:lang w:val="fr-FR"/>
        </w:rPr>
        <w:t>Lot</w:t>
      </w:r>
    </w:p>
    <w:p w14:paraId="06280D31" w14:textId="77777777" w:rsidR="00242CCA" w:rsidRPr="00691946" w:rsidRDefault="00242CCA" w:rsidP="00B40FB8">
      <w:pPr>
        <w:tabs>
          <w:tab w:val="clear" w:pos="567"/>
        </w:tabs>
        <w:spacing w:line="240" w:lineRule="auto"/>
        <w:rPr>
          <w:noProof/>
          <w:lang w:val="fr-FR"/>
        </w:rPr>
      </w:pPr>
    </w:p>
    <w:p w14:paraId="498ED6C9" w14:textId="77777777" w:rsidR="005C7971" w:rsidRPr="00691946" w:rsidRDefault="005C7971" w:rsidP="00B40FB8">
      <w:pPr>
        <w:tabs>
          <w:tab w:val="clear" w:pos="567"/>
        </w:tabs>
        <w:spacing w:line="240" w:lineRule="auto"/>
        <w:rPr>
          <w:noProof/>
          <w:lang w:val="fr-FR"/>
        </w:rPr>
      </w:pPr>
    </w:p>
    <w:p w14:paraId="07D2A986"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00B46C57" w:rsidRPr="00691946">
        <w:rPr>
          <w:b/>
          <w:szCs w:val="22"/>
          <w:lang w:val="fr-BE"/>
        </w:rPr>
        <w:t>É</w:t>
      </w:r>
      <w:r w:rsidRPr="00691946">
        <w:rPr>
          <w:b/>
          <w:noProof/>
          <w:lang w:val="fr-FR"/>
        </w:rPr>
        <w:t>LIVRANCE</w:t>
      </w:r>
    </w:p>
    <w:p w14:paraId="37BE3E9D" w14:textId="77777777" w:rsidR="00242CCA" w:rsidRPr="00691946" w:rsidRDefault="00242CCA" w:rsidP="00B40FB8">
      <w:pPr>
        <w:tabs>
          <w:tab w:val="clear" w:pos="567"/>
        </w:tabs>
        <w:spacing w:line="240" w:lineRule="auto"/>
        <w:rPr>
          <w:noProof/>
          <w:lang w:val="fr-FR"/>
        </w:rPr>
      </w:pPr>
    </w:p>
    <w:p w14:paraId="1874EB13" w14:textId="77777777" w:rsidR="005C7971" w:rsidRPr="00691946" w:rsidRDefault="005C7971" w:rsidP="00B40FB8">
      <w:pPr>
        <w:tabs>
          <w:tab w:val="clear" w:pos="567"/>
        </w:tabs>
        <w:spacing w:line="240" w:lineRule="auto"/>
        <w:rPr>
          <w:noProof/>
          <w:lang w:val="fr-FR"/>
        </w:rPr>
      </w:pPr>
    </w:p>
    <w:p w14:paraId="586AE9CE"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18985CA1" w14:textId="77777777" w:rsidR="00242CCA" w:rsidRPr="00691946" w:rsidRDefault="00242CCA" w:rsidP="00B40FB8">
      <w:pPr>
        <w:tabs>
          <w:tab w:val="clear" w:pos="567"/>
        </w:tabs>
        <w:spacing w:line="240" w:lineRule="auto"/>
        <w:rPr>
          <w:noProof/>
          <w:lang w:val="fr-FR"/>
        </w:rPr>
      </w:pPr>
    </w:p>
    <w:p w14:paraId="28264955" w14:textId="77777777" w:rsidR="00242CCA" w:rsidRPr="00691946" w:rsidRDefault="00242CCA" w:rsidP="00B40FB8">
      <w:pPr>
        <w:tabs>
          <w:tab w:val="clear" w:pos="567"/>
        </w:tabs>
        <w:spacing w:line="240" w:lineRule="auto"/>
        <w:rPr>
          <w:noProof/>
          <w:lang w:val="fr-FR"/>
        </w:rPr>
      </w:pPr>
    </w:p>
    <w:p w14:paraId="5FD8083C"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7DC0D523" w14:textId="77777777" w:rsidR="00242CCA" w:rsidRPr="00691946" w:rsidRDefault="00242CCA" w:rsidP="00B40FB8">
      <w:pPr>
        <w:tabs>
          <w:tab w:val="clear" w:pos="567"/>
        </w:tabs>
        <w:spacing w:line="240" w:lineRule="auto"/>
        <w:rPr>
          <w:noProof/>
          <w:lang w:val="fr-FR"/>
        </w:rPr>
      </w:pPr>
    </w:p>
    <w:p w14:paraId="69BD9CC5" w14:textId="77777777" w:rsidR="00116B60" w:rsidRPr="00691946" w:rsidRDefault="004319F2" w:rsidP="00B40FB8">
      <w:pPr>
        <w:tabs>
          <w:tab w:val="clear" w:pos="567"/>
        </w:tabs>
        <w:spacing w:line="240" w:lineRule="auto"/>
        <w:rPr>
          <w:noProof/>
          <w:lang w:val="fr-FR"/>
        </w:rPr>
      </w:pPr>
      <w:r>
        <w:rPr>
          <w:noProof/>
          <w:lang w:val="fr-FR"/>
        </w:rPr>
        <w:t>Eltrombopag Accord</w:t>
      </w:r>
      <w:r w:rsidR="00242CCA" w:rsidRPr="00691946">
        <w:rPr>
          <w:noProof/>
          <w:lang w:val="fr-FR"/>
        </w:rPr>
        <w:t xml:space="preserve"> 25 mg</w:t>
      </w:r>
    </w:p>
    <w:p w14:paraId="2A34118D" w14:textId="77777777" w:rsidR="00116B60" w:rsidRPr="00691946" w:rsidRDefault="00116B60" w:rsidP="00B40FB8">
      <w:pPr>
        <w:shd w:val="clear" w:color="auto" w:fill="FFFFFF"/>
        <w:tabs>
          <w:tab w:val="clear" w:pos="567"/>
        </w:tabs>
        <w:spacing w:line="240" w:lineRule="auto"/>
        <w:rPr>
          <w:noProof/>
          <w:lang w:val="fr-FR"/>
        </w:rPr>
      </w:pPr>
    </w:p>
    <w:p w14:paraId="2A921BDA" w14:textId="77777777" w:rsidR="00116B60" w:rsidRPr="00691946" w:rsidRDefault="00116B60" w:rsidP="00B40FB8">
      <w:pPr>
        <w:shd w:val="clear" w:color="auto" w:fill="FFFFFF"/>
        <w:tabs>
          <w:tab w:val="clear" w:pos="567"/>
        </w:tabs>
        <w:spacing w:line="240" w:lineRule="auto"/>
        <w:rPr>
          <w:noProof/>
          <w:lang w:val="fr-FR"/>
        </w:rPr>
      </w:pPr>
    </w:p>
    <w:p w14:paraId="42433491" w14:textId="77777777" w:rsidR="00116B60" w:rsidRPr="00691946" w:rsidRDefault="00116B60"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17.</w:t>
      </w:r>
      <w:r w:rsidRPr="00691946">
        <w:rPr>
          <w:b/>
          <w:noProof/>
          <w:lang w:val="fr-FR"/>
        </w:rPr>
        <w:tab/>
        <w:t>IDENTIFIANT UNIQUE - CODE-BARRES 2D</w:t>
      </w:r>
    </w:p>
    <w:p w14:paraId="27446543" w14:textId="77777777" w:rsidR="00116B60" w:rsidRPr="00691946" w:rsidRDefault="00116B60" w:rsidP="00B40FB8">
      <w:pPr>
        <w:shd w:val="clear" w:color="auto" w:fill="FFFFFF"/>
        <w:tabs>
          <w:tab w:val="clear" w:pos="567"/>
        </w:tabs>
        <w:spacing w:line="240" w:lineRule="auto"/>
        <w:rPr>
          <w:noProof/>
          <w:lang w:val="fr-FR"/>
        </w:rPr>
      </w:pPr>
    </w:p>
    <w:p w14:paraId="05ED72DE" w14:textId="77777777" w:rsidR="00116B60" w:rsidRPr="00691946" w:rsidRDefault="00116B60" w:rsidP="00B40FB8">
      <w:pPr>
        <w:spacing w:line="240" w:lineRule="auto"/>
        <w:rPr>
          <w:noProof/>
          <w:szCs w:val="22"/>
          <w:shd w:val="pct15" w:color="auto" w:fill="auto"/>
          <w:lang w:val="fr-FR"/>
        </w:rPr>
      </w:pPr>
      <w:r w:rsidRPr="00691946">
        <w:rPr>
          <w:noProof/>
          <w:szCs w:val="22"/>
          <w:shd w:val="pct15" w:color="auto" w:fill="auto"/>
          <w:lang w:val="fr-FR"/>
        </w:rPr>
        <w:t>code-barres 2D portant l'identifiant unique inclus.</w:t>
      </w:r>
    </w:p>
    <w:p w14:paraId="015C529E" w14:textId="77777777" w:rsidR="00116B60" w:rsidRPr="00691946" w:rsidRDefault="00116B60" w:rsidP="00B40FB8">
      <w:pPr>
        <w:shd w:val="clear" w:color="auto" w:fill="FFFFFF"/>
        <w:tabs>
          <w:tab w:val="clear" w:pos="567"/>
        </w:tabs>
        <w:spacing w:line="240" w:lineRule="auto"/>
        <w:rPr>
          <w:noProof/>
          <w:lang w:val="fr-FR"/>
        </w:rPr>
      </w:pPr>
    </w:p>
    <w:p w14:paraId="4DDA3211" w14:textId="77777777" w:rsidR="00116B60" w:rsidRPr="00691946" w:rsidRDefault="00116B60" w:rsidP="00B40FB8">
      <w:pPr>
        <w:shd w:val="clear" w:color="auto" w:fill="FFFFFF"/>
        <w:tabs>
          <w:tab w:val="clear" w:pos="567"/>
        </w:tabs>
        <w:spacing w:line="240" w:lineRule="auto"/>
        <w:rPr>
          <w:noProof/>
          <w:lang w:val="fr-FR"/>
        </w:rPr>
      </w:pPr>
    </w:p>
    <w:p w14:paraId="46BF98A2" w14:textId="77777777" w:rsidR="00116B60" w:rsidRPr="00691946" w:rsidRDefault="00116B60"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18.</w:t>
      </w:r>
      <w:r w:rsidRPr="00691946">
        <w:rPr>
          <w:b/>
          <w:noProof/>
          <w:lang w:val="fr-FR"/>
        </w:rPr>
        <w:tab/>
        <w:t>IDENTIFIANT UNIQUE - DONNÉES LISIBLES PAR LES HUMAINS</w:t>
      </w:r>
    </w:p>
    <w:p w14:paraId="3F4F57B8" w14:textId="77777777" w:rsidR="00116B60" w:rsidRPr="00691946" w:rsidRDefault="00116B60" w:rsidP="00B40FB8">
      <w:pPr>
        <w:shd w:val="clear" w:color="auto" w:fill="FFFFFF"/>
        <w:tabs>
          <w:tab w:val="clear" w:pos="567"/>
        </w:tabs>
        <w:spacing w:line="240" w:lineRule="auto"/>
        <w:rPr>
          <w:noProof/>
          <w:lang w:val="fr-FR"/>
        </w:rPr>
      </w:pPr>
    </w:p>
    <w:p w14:paraId="61E4F1A7" w14:textId="77777777" w:rsidR="00116B60" w:rsidRPr="00691946" w:rsidRDefault="00116B60" w:rsidP="00B40FB8">
      <w:pPr>
        <w:keepNext/>
        <w:shd w:val="clear" w:color="auto" w:fill="FFFFFF"/>
        <w:tabs>
          <w:tab w:val="clear" w:pos="567"/>
        </w:tabs>
        <w:spacing w:line="240" w:lineRule="auto"/>
        <w:rPr>
          <w:noProof/>
          <w:lang w:val="fr-FR"/>
        </w:rPr>
      </w:pPr>
      <w:r w:rsidRPr="00691946">
        <w:rPr>
          <w:noProof/>
          <w:lang w:val="fr-FR"/>
        </w:rPr>
        <w:t>PC</w:t>
      </w:r>
    </w:p>
    <w:p w14:paraId="27177C45" w14:textId="77777777" w:rsidR="00116B60" w:rsidRPr="00691946" w:rsidRDefault="00116B60" w:rsidP="00B40FB8">
      <w:pPr>
        <w:keepNext/>
        <w:shd w:val="clear" w:color="auto" w:fill="FFFFFF"/>
        <w:tabs>
          <w:tab w:val="clear" w:pos="567"/>
        </w:tabs>
        <w:spacing w:line="240" w:lineRule="auto"/>
        <w:rPr>
          <w:noProof/>
          <w:lang w:val="fr-FR"/>
        </w:rPr>
      </w:pPr>
      <w:r w:rsidRPr="00691946">
        <w:rPr>
          <w:noProof/>
          <w:lang w:val="fr-FR"/>
        </w:rPr>
        <w:t>SN</w:t>
      </w:r>
    </w:p>
    <w:p w14:paraId="4B072C6C" w14:textId="77777777" w:rsidR="00116B60" w:rsidRPr="00691946" w:rsidRDefault="00116B60" w:rsidP="00B40FB8">
      <w:pPr>
        <w:keepNext/>
        <w:tabs>
          <w:tab w:val="clear" w:pos="567"/>
        </w:tabs>
        <w:spacing w:line="240" w:lineRule="auto"/>
        <w:rPr>
          <w:noProof/>
          <w:lang w:val="fr-FR"/>
        </w:rPr>
      </w:pPr>
      <w:r w:rsidRPr="00691946">
        <w:rPr>
          <w:noProof/>
          <w:lang w:val="fr-FR"/>
        </w:rPr>
        <w:t>NN</w:t>
      </w:r>
    </w:p>
    <w:p w14:paraId="6D3FFE67" w14:textId="77777777" w:rsidR="00116B60" w:rsidRPr="00691946" w:rsidRDefault="00116B60" w:rsidP="00B40FB8">
      <w:pPr>
        <w:keepNext/>
        <w:tabs>
          <w:tab w:val="clear" w:pos="567"/>
        </w:tabs>
        <w:spacing w:line="240" w:lineRule="auto"/>
        <w:rPr>
          <w:noProof/>
          <w:lang w:val="fr-FR"/>
        </w:rPr>
      </w:pPr>
    </w:p>
    <w:p w14:paraId="4B0FA715" w14:textId="77777777" w:rsidR="00242CCA" w:rsidRPr="00691946" w:rsidRDefault="00242CCA" w:rsidP="00B40FB8">
      <w:pPr>
        <w:shd w:val="clear" w:color="auto" w:fill="FFFFFF"/>
        <w:tabs>
          <w:tab w:val="clear" w:pos="567"/>
        </w:tabs>
        <w:spacing w:line="240" w:lineRule="auto"/>
        <w:rPr>
          <w:noProof/>
          <w:lang w:val="fr-FR"/>
        </w:rPr>
      </w:pPr>
      <w:r w:rsidRPr="00691946">
        <w:rPr>
          <w:b/>
          <w:noProof/>
          <w:lang w:val="fr-FR"/>
        </w:rPr>
        <w:br w:type="page"/>
      </w:r>
    </w:p>
    <w:p w14:paraId="3289BF99" w14:textId="77777777" w:rsidR="000E2AED" w:rsidRPr="00691946" w:rsidRDefault="000E2AED" w:rsidP="00B40FB8">
      <w:pPr>
        <w:tabs>
          <w:tab w:val="clear" w:pos="567"/>
        </w:tabs>
        <w:spacing w:line="240" w:lineRule="auto"/>
        <w:rPr>
          <w:noProof/>
          <w:lang w:val="fr-FR"/>
        </w:rPr>
      </w:pPr>
    </w:p>
    <w:p w14:paraId="69882ACB"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 xml:space="preserve">MENTIONS DEVANT FIGURER SUR L'EMBALLAGE </w:t>
      </w:r>
      <w:r w:rsidR="00E87F6B">
        <w:rPr>
          <w:b/>
          <w:noProof/>
          <w:lang w:val="fr-FR"/>
        </w:rPr>
        <w:t>EXTERIEUR</w:t>
      </w:r>
    </w:p>
    <w:p w14:paraId="27DEA243"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2303A920" w14:textId="77777777" w:rsidR="00242CCA" w:rsidRPr="00691946" w:rsidRDefault="00B3443B" w:rsidP="00B40FB8">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913586">
        <w:rPr>
          <w:b/>
          <w:bCs/>
          <w:noProof/>
          <w:lang w:val="fr-FR"/>
        </w:rPr>
        <w:t>Emballage extérieur</w:t>
      </w:r>
      <w:r>
        <w:rPr>
          <w:b/>
          <w:bCs/>
          <w:noProof/>
          <w:lang w:val="fr-FR"/>
        </w:rPr>
        <w:t xml:space="preserve"> </w:t>
      </w:r>
      <w:r w:rsidRPr="00691946">
        <w:rPr>
          <w:b/>
          <w:bCs/>
          <w:noProof/>
          <w:lang w:val="fr-FR"/>
        </w:rPr>
        <w:t>- comprim</w:t>
      </w:r>
      <w:r w:rsidRPr="00691946">
        <w:rPr>
          <w:b/>
          <w:szCs w:val="22"/>
          <w:lang w:val="fr-BE"/>
        </w:rPr>
        <w:t>é</w:t>
      </w:r>
      <w:r w:rsidRPr="00691946">
        <w:rPr>
          <w:b/>
          <w:bCs/>
          <w:noProof/>
          <w:lang w:val="fr-FR"/>
        </w:rPr>
        <w:t>s de 25 mg</w:t>
      </w:r>
      <w:r w:rsidR="00E87F6B">
        <w:rPr>
          <w:b/>
          <w:bCs/>
          <w:noProof/>
          <w:lang w:val="fr-FR"/>
        </w:rPr>
        <w:t xml:space="preserve"> (</w:t>
      </w:r>
      <w:r w:rsidR="00242CCA" w:rsidRPr="00691946">
        <w:rPr>
          <w:b/>
          <w:bCs/>
          <w:noProof/>
          <w:lang w:val="fr-FR"/>
        </w:rPr>
        <w:t xml:space="preserve">Conditionnement multiple de 84 </w:t>
      </w:r>
      <w:r w:rsidR="00E87F6B">
        <w:rPr>
          <w:b/>
          <w:bCs/>
          <w:noProof/>
          <w:lang w:val="fr-FR"/>
        </w:rPr>
        <w:t>comprimés</w:t>
      </w:r>
      <w:r w:rsidR="00242CCA" w:rsidRPr="00691946">
        <w:rPr>
          <w:b/>
          <w:bCs/>
          <w:noProof/>
          <w:lang w:val="fr-FR"/>
        </w:rPr>
        <w:t xml:space="preserve"> – </w:t>
      </w:r>
      <w:r w:rsidR="00F479CA">
        <w:rPr>
          <w:b/>
          <w:bCs/>
          <w:noProof/>
          <w:lang w:val="fr-FR"/>
        </w:rPr>
        <w:t>avec blue box</w:t>
      </w:r>
      <w:r w:rsidR="00242CCA" w:rsidRPr="00691946">
        <w:rPr>
          <w:b/>
          <w:bCs/>
          <w:noProof/>
          <w:lang w:val="fr-FR"/>
        </w:rPr>
        <w:t xml:space="preserve"> </w:t>
      </w:r>
      <w:r w:rsidR="00E87F6B">
        <w:rPr>
          <w:b/>
          <w:bCs/>
          <w:noProof/>
          <w:lang w:val="fr-FR"/>
        </w:rPr>
        <w:t>)</w:t>
      </w:r>
    </w:p>
    <w:p w14:paraId="5E7C00B9" w14:textId="77777777" w:rsidR="00242CCA" w:rsidRPr="00691946" w:rsidRDefault="00242CCA" w:rsidP="00B40FB8">
      <w:pPr>
        <w:tabs>
          <w:tab w:val="clear" w:pos="567"/>
        </w:tabs>
        <w:spacing w:line="240" w:lineRule="auto"/>
        <w:rPr>
          <w:noProof/>
          <w:lang w:val="fr-FR"/>
        </w:rPr>
      </w:pPr>
    </w:p>
    <w:p w14:paraId="563499B7" w14:textId="77777777" w:rsidR="00242CCA" w:rsidRPr="00691946" w:rsidRDefault="00242CCA" w:rsidP="00B40FB8">
      <w:pPr>
        <w:tabs>
          <w:tab w:val="clear" w:pos="567"/>
        </w:tabs>
        <w:spacing w:line="240" w:lineRule="auto"/>
        <w:rPr>
          <w:noProof/>
          <w:lang w:val="fr-FR"/>
        </w:rPr>
      </w:pPr>
    </w:p>
    <w:p w14:paraId="3AF9D986"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B46C57" w:rsidRPr="00691946">
        <w:rPr>
          <w:b/>
          <w:szCs w:val="22"/>
          <w:lang w:val="fr-BE"/>
        </w:rPr>
        <w:t>É</w:t>
      </w:r>
      <w:r w:rsidRPr="00691946">
        <w:rPr>
          <w:b/>
          <w:noProof/>
          <w:lang w:val="fr-FR"/>
        </w:rPr>
        <w:t>NOMINATION DU M</w:t>
      </w:r>
      <w:r w:rsidR="00B46C57" w:rsidRPr="00691946">
        <w:rPr>
          <w:b/>
          <w:szCs w:val="22"/>
          <w:lang w:val="fr-BE"/>
        </w:rPr>
        <w:t>É</w:t>
      </w:r>
      <w:r w:rsidRPr="00691946">
        <w:rPr>
          <w:b/>
          <w:noProof/>
          <w:lang w:val="fr-FR"/>
        </w:rPr>
        <w:t>DICAMENT</w:t>
      </w:r>
    </w:p>
    <w:p w14:paraId="1E1AAD91" w14:textId="77777777" w:rsidR="00242CCA" w:rsidRPr="00691946" w:rsidRDefault="00242CCA" w:rsidP="00B40FB8">
      <w:pPr>
        <w:tabs>
          <w:tab w:val="clear" w:pos="567"/>
        </w:tabs>
        <w:spacing w:line="240" w:lineRule="auto"/>
        <w:rPr>
          <w:noProof/>
          <w:lang w:val="fr-FR"/>
        </w:rPr>
      </w:pPr>
    </w:p>
    <w:p w14:paraId="00815CE3" w14:textId="77777777" w:rsidR="00242CCA" w:rsidRPr="00691946" w:rsidRDefault="004319F2" w:rsidP="00B40FB8">
      <w:pPr>
        <w:tabs>
          <w:tab w:val="clear" w:pos="567"/>
        </w:tabs>
        <w:spacing w:line="240" w:lineRule="auto"/>
        <w:rPr>
          <w:noProof/>
          <w:lang w:val="fr-FR"/>
        </w:rPr>
      </w:pPr>
      <w:r>
        <w:rPr>
          <w:noProof/>
          <w:lang w:val="fr-FR"/>
        </w:rPr>
        <w:t>Eltrombopag Accord</w:t>
      </w:r>
      <w:r w:rsidR="00242CCA" w:rsidRPr="00691946">
        <w:rPr>
          <w:noProof/>
          <w:lang w:val="fr-FR"/>
        </w:rPr>
        <w:t xml:space="preserve"> 25 mg, comprimés pelliculés</w:t>
      </w:r>
    </w:p>
    <w:p w14:paraId="7DD50F55" w14:textId="77777777" w:rsidR="00242CCA" w:rsidRPr="00691946" w:rsidRDefault="00242CCA" w:rsidP="00B40FB8">
      <w:pPr>
        <w:tabs>
          <w:tab w:val="clear" w:pos="567"/>
        </w:tabs>
        <w:spacing w:line="240" w:lineRule="auto"/>
        <w:rPr>
          <w:noProof/>
          <w:lang w:val="fr-FR"/>
        </w:rPr>
      </w:pPr>
      <w:r w:rsidRPr="00691946">
        <w:rPr>
          <w:noProof/>
          <w:lang w:val="fr-FR"/>
        </w:rPr>
        <w:t>eltrombopag</w:t>
      </w:r>
    </w:p>
    <w:p w14:paraId="71BA29C9" w14:textId="77777777" w:rsidR="00242CCA" w:rsidRPr="00691946" w:rsidRDefault="00242CCA" w:rsidP="00B40FB8">
      <w:pPr>
        <w:tabs>
          <w:tab w:val="clear" w:pos="567"/>
        </w:tabs>
        <w:spacing w:line="240" w:lineRule="auto"/>
        <w:rPr>
          <w:noProof/>
          <w:lang w:val="fr-FR"/>
        </w:rPr>
      </w:pPr>
    </w:p>
    <w:p w14:paraId="0DE1FDC8" w14:textId="77777777" w:rsidR="005C7971" w:rsidRPr="00691946" w:rsidRDefault="005C7971" w:rsidP="00B40FB8">
      <w:pPr>
        <w:tabs>
          <w:tab w:val="clear" w:pos="567"/>
        </w:tabs>
        <w:spacing w:line="240" w:lineRule="auto"/>
        <w:rPr>
          <w:noProof/>
          <w:lang w:val="fr-FR"/>
        </w:rPr>
      </w:pPr>
    </w:p>
    <w:p w14:paraId="31D19B94"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514A3FE7" w14:textId="77777777" w:rsidR="00242CCA" w:rsidRPr="00691946" w:rsidRDefault="00242CCA" w:rsidP="00B40FB8">
      <w:pPr>
        <w:tabs>
          <w:tab w:val="clear" w:pos="567"/>
        </w:tabs>
        <w:spacing w:line="240" w:lineRule="auto"/>
        <w:rPr>
          <w:noProof/>
          <w:u w:val="single"/>
          <w:lang w:val="fr-FR"/>
        </w:rPr>
      </w:pPr>
    </w:p>
    <w:p w14:paraId="2882512B" w14:textId="77777777" w:rsidR="00242CCA" w:rsidRPr="00691946" w:rsidRDefault="00242CCA" w:rsidP="00B40FB8">
      <w:pPr>
        <w:tabs>
          <w:tab w:val="clear" w:pos="567"/>
        </w:tabs>
        <w:spacing w:line="240" w:lineRule="auto"/>
        <w:rPr>
          <w:noProof/>
          <w:lang w:val="fr-FR"/>
        </w:rPr>
      </w:pPr>
      <w:r w:rsidRPr="00691946">
        <w:rPr>
          <w:noProof/>
          <w:lang w:val="fr-FR"/>
        </w:rPr>
        <w:t>Chaque comprimé pelliculé contient 25</w:t>
      </w:r>
      <w:r w:rsidR="00335DEB" w:rsidRPr="00691946">
        <w:rPr>
          <w:noProof/>
          <w:lang w:val="fr-FR"/>
        </w:rPr>
        <w:t> </w:t>
      </w:r>
      <w:r w:rsidRPr="00691946">
        <w:rPr>
          <w:noProof/>
          <w:lang w:val="fr-FR"/>
        </w:rPr>
        <w:t>mg d'eltrombopag, sous forme d'eltrombopag olamine.</w:t>
      </w:r>
    </w:p>
    <w:p w14:paraId="2A70A6B4" w14:textId="77777777" w:rsidR="00242CCA" w:rsidRPr="00691946" w:rsidRDefault="00242CCA" w:rsidP="00B40FB8">
      <w:pPr>
        <w:tabs>
          <w:tab w:val="clear" w:pos="567"/>
        </w:tabs>
        <w:spacing w:line="240" w:lineRule="auto"/>
        <w:rPr>
          <w:noProof/>
          <w:lang w:val="fr-FR"/>
        </w:rPr>
      </w:pPr>
    </w:p>
    <w:p w14:paraId="3EB81731" w14:textId="77777777" w:rsidR="005C7971" w:rsidRPr="00691946" w:rsidRDefault="005C7971" w:rsidP="00B40FB8">
      <w:pPr>
        <w:tabs>
          <w:tab w:val="clear" w:pos="567"/>
        </w:tabs>
        <w:spacing w:line="240" w:lineRule="auto"/>
        <w:rPr>
          <w:noProof/>
          <w:lang w:val="fr-FR"/>
        </w:rPr>
      </w:pPr>
    </w:p>
    <w:p w14:paraId="375E7770"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3E18C5DA" w14:textId="77777777" w:rsidR="00242CCA" w:rsidRPr="00691946" w:rsidRDefault="00242CCA" w:rsidP="00B40FB8">
      <w:pPr>
        <w:tabs>
          <w:tab w:val="clear" w:pos="567"/>
        </w:tabs>
        <w:spacing w:line="240" w:lineRule="auto"/>
        <w:rPr>
          <w:noProof/>
          <w:lang w:val="fr-FR"/>
        </w:rPr>
      </w:pPr>
    </w:p>
    <w:p w14:paraId="576AFE95" w14:textId="77777777" w:rsidR="00242CCA" w:rsidRPr="00691946" w:rsidRDefault="00242CCA" w:rsidP="00B40FB8">
      <w:pPr>
        <w:tabs>
          <w:tab w:val="clear" w:pos="567"/>
        </w:tabs>
        <w:spacing w:line="240" w:lineRule="auto"/>
        <w:rPr>
          <w:noProof/>
          <w:lang w:val="fr-FR"/>
        </w:rPr>
      </w:pPr>
    </w:p>
    <w:p w14:paraId="3EB5716C"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51CD0729" w14:textId="77777777" w:rsidR="00242CCA" w:rsidRPr="00691946" w:rsidRDefault="00242CCA" w:rsidP="00B40FB8">
      <w:pPr>
        <w:tabs>
          <w:tab w:val="clear" w:pos="567"/>
        </w:tabs>
        <w:spacing w:line="240" w:lineRule="auto"/>
        <w:rPr>
          <w:noProof/>
          <w:lang w:val="fr-FR"/>
        </w:rPr>
      </w:pPr>
    </w:p>
    <w:p w14:paraId="4198A24F" w14:textId="77777777" w:rsidR="00F479CA" w:rsidRDefault="00F479CA" w:rsidP="00B40FB8">
      <w:pPr>
        <w:tabs>
          <w:tab w:val="clear" w:pos="567"/>
        </w:tabs>
        <w:spacing w:line="240" w:lineRule="auto"/>
        <w:rPr>
          <w:noProof/>
          <w:lang w:val="fr-FR"/>
        </w:rPr>
      </w:pPr>
      <w:r w:rsidRPr="00B17677">
        <w:rPr>
          <w:noProof/>
          <w:highlight w:val="lightGray"/>
          <w:lang w:val="fr-FR"/>
        </w:rPr>
        <w:t>Comprimé pelliculé</w:t>
      </w:r>
    </w:p>
    <w:p w14:paraId="1797988D" w14:textId="77777777" w:rsidR="00F479CA" w:rsidRPr="00F479CA" w:rsidRDefault="00F479CA" w:rsidP="00F479CA">
      <w:pPr>
        <w:tabs>
          <w:tab w:val="clear" w:pos="567"/>
        </w:tabs>
        <w:spacing w:line="240" w:lineRule="auto"/>
        <w:rPr>
          <w:noProof/>
          <w:lang w:val="fr-FR"/>
        </w:rPr>
      </w:pPr>
      <w:r>
        <w:rPr>
          <w:noProof/>
          <w:lang w:val="fr-FR"/>
        </w:rPr>
        <w:t xml:space="preserve">Conditionnement multiple </w:t>
      </w:r>
      <w:r w:rsidRPr="00F479CA">
        <w:rPr>
          <w:noProof/>
          <w:lang w:val="fr-FR"/>
        </w:rPr>
        <w:t>contenant 84 (3 paquets de 28) comprimés</w:t>
      </w:r>
    </w:p>
    <w:p w14:paraId="2DC4299F" w14:textId="77777777" w:rsidR="00242CCA" w:rsidRPr="00691946" w:rsidRDefault="00F479CA" w:rsidP="00B40FB8">
      <w:pPr>
        <w:tabs>
          <w:tab w:val="clear" w:pos="567"/>
        </w:tabs>
        <w:spacing w:line="240" w:lineRule="auto"/>
        <w:rPr>
          <w:noProof/>
          <w:lang w:val="fr-FR"/>
        </w:rPr>
      </w:pPr>
      <w:r w:rsidRPr="00B17677">
        <w:rPr>
          <w:noProof/>
          <w:highlight w:val="lightGray"/>
          <w:lang w:val="fr-FR"/>
        </w:rPr>
        <w:t>Conditionnement multiple contenant 84</w:t>
      </w:r>
      <w:r w:rsidR="008E76A1">
        <w:rPr>
          <w:noProof/>
          <w:highlight w:val="lightGray"/>
          <w:lang w:val="fr-FR"/>
        </w:rPr>
        <w:t xml:space="preserve"> x 1</w:t>
      </w:r>
      <w:r w:rsidRPr="00B17677">
        <w:rPr>
          <w:noProof/>
          <w:highlight w:val="lightGray"/>
          <w:lang w:val="fr-FR"/>
        </w:rPr>
        <w:t xml:space="preserve"> (3 paquets de 28 x 1) comprimés</w:t>
      </w:r>
    </w:p>
    <w:p w14:paraId="597D8EC7" w14:textId="77777777" w:rsidR="005C7971" w:rsidRPr="00691946" w:rsidRDefault="005C7971" w:rsidP="00B40FB8">
      <w:pPr>
        <w:tabs>
          <w:tab w:val="clear" w:pos="567"/>
        </w:tabs>
        <w:spacing w:line="240" w:lineRule="auto"/>
        <w:rPr>
          <w:noProof/>
          <w:lang w:val="fr-FR"/>
        </w:rPr>
      </w:pPr>
    </w:p>
    <w:p w14:paraId="40DB5637"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w:t>
      </w:r>
      <w:r w:rsidR="005D4779" w:rsidRPr="00691946">
        <w:rPr>
          <w:b/>
          <w:noProof/>
          <w:lang w:val="fr-FR"/>
        </w:rPr>
        <w:t>(S)</w:t>
      </w:r>
      <w:r w:rsidRPr="00691946">
        <w:rPr>
          <w:b/>
          <w:noProof/>
          <w:lang w:val="fr-FR"/>
        </w:rPr>
        <w:t xml:space="preserve"> D’ADMINISTRATION</w:t>
      </w:r>
    </w:p>
    <w:p w14:paraId="3987415D" w14:textId="77777777" w:rsidR="00242CCA" w:rsidRPr="00691946" w:rsidRDefault="00242CCA" w:rsidP="00B40FB8">
      <w:pPr>
        <w:tabs>
          <w:tab w:val="clear" w:pos="567"/>
        </w:tabs>
        <w:spacing w:line="240" w:lineRule="auto"/>
        <w:rPr>
          <w:i/>
          <w:noProof/>
          <w:lang w:val="fr-FR"/>
        </w:rPr>
      </w:pPr>
    </w:p>
    <w:p w14:paraId="14E36E45" w14:textId="77777777" w:rsidR="00F479CA" w:rsidRDefault="001257A0" w:rsidP="00B40FB8">
      <w:pPr>
        <w:tabs>
          <w:tab w:val="clear" w:pos="567"/>
        </w:tabs>
        <w:spacing w:line="240" w:lineRule="auto"/>
        <w:rPr>
          <w:noProof/>
          <w:lang w:val="fr-FR"/>
        </w:rPr>
      </w:pPr>
      <w:r w:rsidRPr="00691946">
        <w:rPr>
          <w:noProof/>
          <w:lang w:val="fr-FR"/>
        </w:rPr>
        <w:t>Lire la notice avant utilisation.</w:t>
      </w:r>
      <w:r w:rsidR="00335DEB" w:rsidRPr="00691946">
        <w:rPr>
          <w:noProof/>
          <w:lang w:val="fr-FR"/>
        </w:rPr>
        <w:t xml:space="preserve"> </w:t>
      </w:r>
    </w:p>
    <w:p w14:paraId="740A0C9A" w14:textId="77777777" w:rsidR="00242CCA" w:rsidRPr="00691946" w:rsidRDefault="00242CCA" w:rsidP="00B40FB8">
      <w:pPr>
        <w:tabs>
          <w:tab w:val="clear" w:pos="567"/>
        </w:tabs>
        <w:spacing w:line="240" w:lineRule="auto"/>
        <w:rPr>
          <w:noProof/>
          <w:lang w:val="fr-FR"/>
        </w:rPr>
      </w:pPr>
      <w:r w:rsidRPr="00691946">
        <w:rPr>
          <w:noProof/>
          <w:lang w:val="fr-FR"/>
        </w:rPr>
        <w:t>Voie orale.</w:t>
      </w:r>
    </w:p>
    <w:p w14:paraId="40927159" w14:textId="77777777" w:rsidR="00335DEB" w:rsidRPr="00691946" w:rsidRDefault="00335DEB" w:rsidP="00B40FB8">
      <w:pPr>
        <w:tabs>
          <w:tab w:val="clear" w:pos="567"/>
        </w:tabs>
        <w:spacing w:line="240" w:lineRule="auto"/>
        <w:rPr>
          <w:noProof/>
          <w:lang w:val="fr-FR"/>
        </w:rPr>
      </w:pPr>
    </w:p>
    <w:p w14:paraId="4D13317B" w14:textId="77777777" w:rsidR="00242CCA" w:rsidRPr="00691946" w:rsidRDefault="00242CCA" w:rsidP="00B40FB8">
      <w:pPr>
        <w:tabs>
          <w:tab w:val="clear" w:pos="567"/>
        </w:tabs>
        <w:spacing w:line="240" w:lineRule="auto"/>
        <w:rPr>
          <w:noProof/>
          <w:lang w:val="fr-FR"/>
        </w:rPr>
      </w:pPr>
    </w:p>
    <w:p w14:paraId="745E26D4"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00B46C57" w:rsidRPr="00691946">
        <w:rPr>
          <w:b/>
          <w:szCs w:val="22"/>
          <w:lang w:val="fr-BE"/>
        </w:rPr>
        <w:t>É</w:t>
      </w:r>
      <w:r w:rsidRPr="00691946">
        <w:rPr>
          <w:b/>
          <w:noProof/>
          <w:lang w:val="fr-FR"/>
        </w:rPr>
        <w:t>CIALE INDIQUANT QUE LE M</w:t>
      </w:r>
      <w:r w:rsidR="00B46C57" w:rsidRPr="00691946">
        <w:rPr>
          <w:b/>
          <w:szCs w:val="22"/>
          <w:lang w:val="fr-BE"/>
        </w:rPr>
        <w:t>É</w:t>
      </w:r>
      <w:r w:rsidRPr="00691946">
        <w:rPr>
          <w:b/>
          <w:noProof/>
          <w:lang w:val="fr-FR"/>
        </w:rPr>
        <w:t xml:space="preserve">DICAMENT DOIT </w:t>
      </w:r>
      <w:r w:rsidR="00B46C57" w:rsidRPr="00691946">
        <w:rPr>
          <w:b/>
          <w:szCs w:val="22"/>
          <w:lang w:val="fr-BE"/>
        </w:rPr>
        <w:t>Ê</w:t>
      </w:r>
      <w:r w:rsidRPr="00691946">
        <w:rPr>
          <w:b/>
          <w:noProof/>
          <w:lang w:val="fr-FR"/>
        </w:rPr>
        <w:t>TRE CONSERV</w:t>
      </w:r>
      <w:r w:rsidR="00B46C57" w:rsidRPr="00691946">
        <w:rPr>
          <w:b/>
          <w:szCs w:val="22"/>
          <w:lang w:val="fr-BE"/>
        </w:rPr>
        <w:t>É</w:t>
      </w:r>
      <w:r w:rsidRPr="00691946">
        <w:rPr>
          <w:b/>
          <w:noProof/>
          <w:lang w:val="fr-FR"/>
        </w:rPr>
        <w:t xml:space="preserve"> </w:t>
      </w:r>
      <w:r w:rsidR="00B46C57" w:rsidRPr="00691946">
        <w:rPr>
          <w:b/>
          <w:szCs w:val="22"/>
          <w:lang w:val="fr-BE"/>
        </w:rPr>
        <w:t xml:space="preserve">HORS DE </w:t>
      </w:r>
      <w:r w:rsidR="004C746A" w:rsidRPr="00691946">
        <w:rPr>
          <w:b/>
          <w:szCs w:val="22"/>
          <w:lang w:val="fr-BE"/>
        </w:rPr>
        <w:t xml:space="preserve">VUE </w:t>
      </w:r>
      <w:r w:rsidR="00B46C57" w:rsidRPr="00691946">
        <w:rPr>
          <w:b/>
          <w:szCs w:val="22"/>
          <w:lang w:val="fr-BE"/>
        </w:rPr>
        <w:t xml:space="preserve">ET DE </w:t>
      </w:r>
      <w:r w:rsidR="004C746A" w:rsidRPr="00691946">
        <w:rPr>
          <w:b/>
          <w:szCs w:val="22"/>
          <w:lang w:val="fr-BE"/>
        </w:rPr>
        <w:t>PORTÉE</w:t>
      </w:r>
      <w:r w:rsidR="00B46C57" w:rsidRPr="00691946">
        <w:rPr>
          <w:b/>
          <w:szCs w:val="22"/>
          <w:lang w:val="fr-BE"/>
        </w:rPr>
        <w:t xml:space="preserve"> DES ENFANTS</w:t>
      </w:r>
    </w:p>
    <w:p w14:paraId="5B04897A" w14:textId="77777777" w:rsidR="00242CCA" w:rsidRPr="00691946" w:rsidRDefault="00242CCA" w:rsidP="00B40FB8">
      <w:pPr>
        <w:tabs>
          <w:tab w:val="clear" w:pos="567"/>
        </w:tabs>
        <w:spacing w:line="240" w:lineRule="auto"/>
        <w:rPr>
          <w:noProof/>
          <w:lang w:val="fr-FR"/>
        </w:rPr>
      </w:pPr>
    </w:p>
    <w:p w14:paraId="581AEDE7" w14:textId="77777777" w:rsidR="00242CCA" w:rsidRPr="00691946" w:rsidRDefault="00242CCA" w:rsidP="00B40FB8">
      <w:pPr>
        <w:tabs>
          <w:tab w:val="clear" w:pos="567"/>
        </w:tabs>
        <w:spacing w:line="240" w:lineRule="auto"/>
        <w:rPr>
          <w:noProof/>
          <w:lang w:val="fr-FR"/>
        </w:rPr>
      </w:pPr>
      <w:r w:rsidRPr="00691946">
        <w:rPr>
          <w:noProof/>
          <w:lang w:val="fr-FR"/>
        </w:rPr>
        <w:t xml:space="preserve">Tenir hors de la </w:t>
      </w:r>
      <w:r w:rsidR="0021432E" w:rsidRPr="00691946">
        <w:rPr>
          <w:noProof/>
          <w:lang w:val="fr-FR"/>
        </w:rPr>
        <w:t xml:space="preserve">vue et de la </w:t>
      </w:r>
      <w:r w:rsidRPr="00691946">
        <w:rPr>
          <w:noProof/>
          <w:lang w:val="fr-FR"/>
        </w:rPr>
        <w:t>portée des enfants.</w:t>
      </w:r>
    </w:p>
    <w:p w14:paraId="1C2595EE" w14:textId="77777777" w:rsidR="00242CCA" w:rsidRPr="00691946" w:rsidRDefault="00242CCA" w:rsidP="00B40FB8">
      <w:pPr>
        <w:tabs>
          <w:tab w:val="clear" w:pos="567"/>
        </w:tabs>
        <w:spacing w:line="240" w:lineRule="auto"/>
        <w:rPr>
          <w:noProof/>
          <w:lang w:val="fr-FR"/>
        </w:rPr>
      </w:pPr>
    </w:p>
    <w:p w14:paraId="68F58B39" w14:textId="77777777" w:rsidR="005C7971" w:rsidRPr="00691946" w:rsidRDefault="005C7971" w:rsidP="00B40FB8">
      <w:pPr>
        <w:tabs>
          <w:tab w:val="clear" w:pos="567"/>
        </w:tabs>
        <w:spacing w:line="240" w:lineRule="auto"/>
        <w:rPr>
          <w:noProof/>
          <w:lang w:val="fr-FR"/>
        </w:rPr>
      </w:pPr>
    </w:p>
    <w:p w14:paraId="2EEAF9A7"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B46C57" w:rsidRPr="00691946">
        <w:rPr>
          <w:b/>
          <w:szCs w:val="22"/>
          <w:lang w:val="fr-BE"/>
        </w:rPr>
        <w:t>É</w:t>
      </w:r>
      <w:r w:rsidRPr="00691946">
        <w:rPr>
          <w:b/>
          <w:noProof/>
          <w:lang w:val="fr-FR"/>
        </w:rPr>
        <w:t>CIALE(S), SI N</w:t>
      </w:r>
      <w:r w:rsidR="00B46C57" w:rsidRPr="00691946">
        <w:rPr>
          <w:b/>
          <w:szCs w:val="22"/>
          <w:lang w:val="fr-BE"/>
        </w:rPr>
        <w:t>É</w:t>
      </w:r>
      <w:r w:rsidRPr="00691946">
        <w:rPr>
          <w:b/>
          <w:noProof/>
          <w:lang w:val="fr-FR"/>
        </w:rPr>
        <w:t>C</w:t>
      </w:r>
      <w:r w:rsidR="00B46C57" w:rsidRPr="00691946">
        <w:rPr>
          <w:b/>
          <w:szCs w:val="22"/>
          <w:lang w:val="fr-BE"/>
        </w:rPr>
        <w:t>É</w:t>
      </w:r>
      <w:r w:rsidRPr="00691946">
        <w:rPr>
          <w:b/>
          <w:noProof/>
          <w:lang w:val="fr-FR"/>
        </w:rPr>
        <w:t>SSAIRE</w:t>
      </w:r>
    </w:p>
    <w:p w14:paraId="07783D62" w14:textId="77777777" w:rsidR="00242CCA" w:rsidRPr="00691946" w:rsidRDefault="00242CCA" w:rsidP="00B40FB8">
      <w:pPr>
        <w:tabs>
          <w:tab w:val="clear" w:pos="567"/>
        </w:tabs>
        <w:spacing w:line="240" w:lineRule="auto"/>
        <w:rPr>
          <w:noProof/>
          <w:lang w:val="fr-FR"/>
        </w:rPr>
      </w:pPr>
    </w:p>
    <w:p w14:paraId="2AD7978B" w14:textId="77777777" w:rsidR="00242CCA" w:rsidRPr="00691946" w:rsidRDefault="00242CCA" w:rsidP="00B40FB8">
      <w:pPr>
        <w:tabs>
          <w:tab w:val="clear" w:pos="567"/>
        </w:tabs>
        <w:spacing w:line="240" w:lineRule="auto"/>
        <w:rPr>
          <w:noProof/>
          <w:lang w:val="fr-FR"/>
        </w:rPr>
      </w:pPr>
    </w:p>
    <w:p w14:paraId="2BDD7927"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B46C57" w:rsidRPr="00691946">
        <w:rPr>
          <w:b/>
          <w:szCs w:val="22"/>
          <w:lang w:val="fr-BE"/>
        </w:rPr>
        <w:t>É</w:t>
      </w:r>
      <w:r w:rsidRPr="00691946">
        <w:rPr>
          <w:b/>
          <w:noProof/>
          <w:lang w:val="fr-FR"/>
        </w:rPr>
        <w:t>REMPTION</w:t>
      </w:r>
    </w:p>
    <w:p w14:paraId="6A7D95D9" w14:textId="77777777" w:rsidR="00242CCA" w:rsidRPr="00691946" w:rsidRDefault="00242CCA" w:rsidP="00B40FB8">
      <w:pPr>
        <w:tabs>
          <w:tab w:val="clear" w:pos="567"/>
        </w:tabs>
        <w:spacing w:line="240" w:lineRule="auto"/>
        <w:rPr>
          <w:noProof/>
          <w:color w:val="000000"/>
          <w:szCs w:val="22"/>
          <w:lang w:val="fr-FR"/>
        </w:rPr>
      </w:pPr>
    </w:p>
    <w:p w14:paraId="6EEA8703" w14:textId="77777777" w:rsidR="00242CCA" w:rsidRPr="00691946" w:rsidRDefault="00242CCA" w:rsidP="00B40FB8">
      <w:pPr>
        <w:tabs>
          <w:tab w:val="clear" w:pos="567"/>
        </w:tabs>
        <w:spacing w:line="240" w:lineRule="auto"/>
        <w:rPr>
          <w:noProof/>
          <w:lang w:val="fr-FR"/>
        </w:rPr>
      </w:pPr>
      <w:r w:rsidRPr="00691946">
        <w:rPr>
          <w:noProof/>
          <w:lang w:val="fr-FR"/>
        </w:rPr>
        <w:t>EXP</w:t>
      </w:r>
    </w:p>
    <w:p w14:paraId="364A6E7C" w14:textId="77777777" w:rsidR="00242CCA" w:rsidRPr="00691946" w:rsidRDefault="00242CCA" w:rsidP="00B40FB8">
      <w:pPr>
        <w:tabs>
          <w:tab w:val="clear" w:pos="567"/>
        </w:tabs>
        <w:spacing w:line="240" w:lineRule="auto"/>
        <w:rPr>
          <w:noProof/>
          <w:lang w:val="fr-FR"/>
        </w:rPr>
      </w:pPr>
    </w:p>
    <w:p w14:paraId="607D5034" w14:textId="77777777" w:rsidR="005C7971" w:rsidRPr="00691946" w:rsidRDefault="005C7971" w:rsidP="00B40FB8">
      <w:pPr>
        <w:tabs>
          <w:tab w:val="clear" w:pos="567"/>
        </w:tabs>
        <w:spacing w:line="240" w:lineRule="auto"/>
        <w:rPr>
          <w:noProof/>
          <w:lang w:val="fr-FR"/>
        </w:rPr>
      </w:pPr>
    </w:p>
    <w:p w14:paraId="427ACDD5"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B46C57" w:rsidRPr="00691946">
        <w:rPr>
          <w:b/>
          <w:szCs w:val="22"/>
          <w:lang w:val="fr-BE"/>
        </w:rPr>
        <w:t>É</w:t>
      </w:r>
      <w:r w:rsidRPr="00691946">
        <w:rPr>
          <w:b/>
          <w:noProof/>
          <w:lang w:val="fr-FR"/>
        </w:rPr>
        <w:t>CAUTIONS PARTICULI</w:t>
      </w:r>
      <w:r w:rsidR="00B46C57" w:rsidRPr="00691946">
        <w:rPr>
          <w:b/>
          <w:lang w:val="fr-FR"/>
        </w:rPr>
        <w:t>È</w:t>
      </w:r>
      <w:r w:rsidRPr="00691946">
        <w:rPr>
          <w:b/>
          <w:noProof/>
          <w:lang w:val="fr-FR"/>
        </w:rPr>
        <w:t>RES DE CONSERVATION</w:t>
      </w:r>
    </w:p>
    <w:p w14:paraId="7C373047" w14:textId="77777777" w:rsidR="00242CCA" w:rsidRPr="00691946" w:rsidRDefault="00242CCA" w:rsidP="00B40FB8">
      <w:pPr>
        <w:tabs>
          <w:tab w:val="clear" w:pos="567"/>
        </w:tabs>
        <w:spacing w:line="240" w:lineRule="auto"/>
        <w:rPr>
          <w:noProof/>
          <w:lang w:val="fr-FR"/>
        </w:rPr>
      </w:pPr>
    </w:p>
    <w:p w14:paraId="6C441411" w14:textId="77777777" w:rsidR="00242CCA" w:rsidRPr="00691946" w:rsidRDefault="00242CCA" w:rsidP="00B40FB8">
      <w:pPr>
        <w:tabs>
          <w:tab w:val="clear" w:pos="567"/>
        </w:tabs>
        <w:spacing w:line="240" w:lineRule="auto"/>
        <w:ind w:left="567" w:hanging="567"/>
        <w:rPr>
          <w:noProof/>
          <w:lang w:val="fr-FR"/>
        </w:rPr>
      </w:pPr>
    </w:p>
    <w:p w14:paraId="0AC2CF2F"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10.</w:t>
      </w:r>
      <w:r w:rsidRPr="00691946">
        <w:rPr>
          <w:b/>
          <w:noProof/>
          <w:lang w:val="fr-FR"/>
        </w:rPr>
        <w:tab/>
        <w:t>PR</w:t>
      </w:r>
      <w:r w:rsidR="00B46C57" w:rsidRPr="00691946">
        <w:rPr>
          <w:b/>
          <w:lang w:val="fr-FR"/>
        </w:rPr>
        <w:t>É</w:t>
      </w:r>
      <w:r w:rsidRPr="00691946">
        <w:rPr>
          <w:b/>
          <w:noProof/>
          <w:lang w:val="fr-FR"/>
        </w:rPr>
        <w:t>CAUTIONS PARTICULI</w:t>
      </w:r>
      <w:r w:rsidR="00B46C57" w:rsidRPr="00691946">
        <w:rPr>
          <w:b/>
          <w:lang w:val="fr-FR"/>
        </w:rPr>
        <w:t>È</w:t>
      </w:r>
      <w:r w:rsidRPr="00691946">
        <w:rPr>
          <w:b/>
          <w:noProof/>
          <w:lang w:val="fr-FR"/>
        </w:rPr>
        <w:t>RES D'</w:t>
      </w:r>
      <w:r w:rsidR="00B46C57" w:rsidRPr="00691946">
        <w:rPr>
          <w:b/>
          <w:lang w:val="fr-FR"/>
        </w:rPr>
        <w:t>É</w:t>
      </w:r>
      <w:r w:rsidRPr="00691946">
        <w:rPr>
          <w:b/>
          <w:noProof/>
          <w:lang w:val="fr-FR"/>
        </w:rPr>
        <w:t>LIMINATION DES M</w:t>
      </w:r>
      <w:r w:rsidR="00B46C57" w:rsidRPr="00691946">
        <w:rPr>
          <w:b/>
          <w:lang w:val="fr-FR"/>
        </w:rPr>
        <w:t>É</w:t>
      </w:r>
      <w:r w:rsidRPr="00691946">
        <w:rPr>
          <w:b/>
          <w:noProof/>
          <w:lang w:val="fr-FR"/>
        </w:rPr>
        <w:t>DICAMENTS NON UTILIS</w:t>
      </w:r>
      <w:r w:rsidR="00B46C57" w:rsidRPr="00691946">
        <w:rPr>
          <w:b/>
          <w:lang w:val="fr-FR"/>
        </w:rPr>
        <w:t>É</w:t>
      </w:r>
      <w:r w:rsidRPr="00691946">
        <w:rPr>
          <w:b/>
          <w:noProof/>
          <w:lang w:val="fr-FR"/>
        </w:rPr>
        <w:t>S OU DES D</w:t>
      </w:r>
      <w:r w:rsidR="00B46C57" w:rsidRPr="00691946">
        <w:rPr>
          <w:b/>
          <w:lang w:val="fr-FR"/>
        </w:rPr>
        <w:t>É</w:t>
      </w:r>
      <w:r w:rsidRPr="00691946">
        <w:rPr>
          <w:b/>
          <w:noProof/>
          <w:lang w:val="fr-FR"/>
        </w:rPr>
        <w:t>CHETS PROVENANT DE CES M</w:t>
      </w:r>
      <w:r w:rsidR="00B46C57" w:rsidRPr="00691946">
        <w:rPr>
          <w:b/>
          <w:lang w:val="fr-FR"/>
        </w:rPr>
        <w:t>É</w:t>
      </w:r>
      <w:r w:rsidRPr="00691946">
        <w:rPr>
          <w:b/>
          <w:noProof/>
          <w:lang w:val="fr-FR"/>
        </w:rPr>
        <w:t>DICAMENTS S'IL Y A LIEU</w:t>
      </w:r>
    </w:p>
    <w:p w14:paraId="6E92ED0D" w14:textId="77777777" w:rsidR="00242CCA" w:rsidRPr="00691946" w:rsidRDefault="00242CCA" w:rsidP="00B40FB8">
      <w:pPr>
        <w:tabs>
          <w:tab w:val="clear" w:pos="567"/>
        </w:tabs>
        <w:spacing w:line="240" w:lineRule="auto"/>
        <w:rPr>
          <w:noProof/>
          <w:lang w:val="fr-FR"/>
        </w:rPr>
      </w:pPr>
    </w:p>
    <w:p w14:paraId="159D07A8" w14:textId="77777777" w:rsidR="00242CCA" w:rsidRPr="00691946" w:rsidRDefault="00242CCA" w:rsidP="00B40FB8">
      <w:pPr>
        <w:tabs>
          <w:tab w:val="clear" w:pos="567"/>
        </w:tabs>
        <w:spacing w:line="240" w:lineRule="auto"/>
        <w:rPr>
          <w:noProof/>
          <w:lang w:val="fr-FR"/>
        </w:rPr>
      </w:pPr>
    </w:p>
    <w:p w14:paraId="443B7C4A" w14:textId="77777777" w:rsidR="00242CCA" w:rsidRPr="00691946" w:rsidRDefault="00242CCA" w:rsidP="00B40FB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B46C57" w:rsidRPr="00691946">
        <w:rPr>
          <w:b/>
          <w:lang w:val="fr-FR"/>
        </w:rPr>
        <w:t>É</w:t>
      </w:r>
    </w:p>
    <w:p w14:paraId="391C0EEE" w14:textId="77777777" w:rsidR="00242CCA" w:rsidRPr="00691946" w:rsidRDefault="00242CCA" w:rsidP="00B40FB8">
      <w:pPr>
        <w:keepNext/>
        <w:keepLines/>
        <w:tabs>
          <w:tab w:val="clear" w:pos="567"/>
        </w:tabs>
        <w:spacing w:line="240" w:lineRule="auto"/>
        <w:rPr>
          <w:noProof/>
          <w:lang w:val="fr-FR"/>
        </w:rPr>
      </w:pPr>
    </w:p>
    <w:p w14:paraId="04759775" w14:textId="77777777" w:rsidR="00E87F6B" w:rsidRPr="00E87F6B" w:rsidRDefault="00E87F6B" w:rsidP="00E87F6B">
      <w:pPr>
        <w:keepNext/>
        <w:keepLines/>
        <w:tabs>
          <w:tab w:val="clear" w:pos="567"/>
        </w:tabs>
        <w:spacing w:line="240" w:lineRule="auto"/>
      </w:pPr>
      <w:r w:rsidRPr="00E87F6B">
        <w:t>Accord Healthcare S.L.U.</w:t>
      </w:r>
    </w:p>
    <w:p w14:paraId="2E40128F" w14:textId="77777777" w:rsidR="00E87F6B" w:rsidRPr="00E87F6B" w:rsidRDefault="00E87F6B" w:rsidP="00E87F6B">
      <w:pPr>
        <w:keepNext/>
        <w:keepLines/>
        <w:tabs>
          <w:tab w:val="clear" w:pos="567"/>
        </w:tabs>
        <w:spacing w:line="240" w:lineRule="auto"/>
      </w:pPr>
      <w:r w:rsidRPr="00E87F6B">
        <w:t>World Trade Center, Moll de Barcelona, s/n,</w:t>
      </w:r>
    </w:p>
    <w:p w14:paraId="6B14D47C" w14:textId="77777777" w:rsidR="00E87F6B" w:rsidRPr="00B17677" w:rsidRDefault="00E87F6B" w:rsidP="00E87F6B">
      <w:pPr>
        <w:keepNext/>
        <w:keepLines/>
        <w:tabs>
          <w:tab w:val="clear" w:pos="567"/>
        </w:tabs>
        <w:spacing w:line="240" w:lineRule="auto"/>
        <w:rPr>
          <w:lang w:val="fr-FR"/>
        </w:rPr>
      </w:pPr>
      <w:r w:rsidRPr="00B17677">
        <w:rPr>
          <w:lang w:val="fr-FR"/>
        </w:rPr>
        <w:t>Edifici Est, 6</w:t>
      </w:r>
      <w:r w:rsidRPr="00B17677">
        <w:rPr>
          <w:vertAlign w:val="superscript"/>
          <w:lang w:val="fr-FR"/>
        </w:rPr>
        <w:t>a</w:t>
      </w:r>
      <w:r w:rsidRPr="00B17677">
        <w:rPr>
          <w:lang w:val="fr-FR"/>
        </w:rPr>
        <w:t xml:space="preserve"> Planta,</w:t>
      </w:r>
    </w:p>
    <w:p w14:paraId="19287F67" w14:textId="77777777" w:rsidR="00E87F6B" w:rsidRPr="00B17677" w:rsidRDefault="00E87F6B" w:rsidP="00E87F6B">
      <w:pPr>
        <w:keepNext/>
        <w:keepLines/>
        <w:tabs>
          <w:tab w:val="clear" w:pos="567"/>
        </w:tabs>
        <w:spacing w:line="240" w:lineRule="auto"/>
        <w:rPr>
          <w:lang w:val="fr-FR"/>
        </w:rPr>
      </w:pPr>
      <w:r w:rsidRPr="00B17677">
        <w:rPr>
          <w:lang w:val="fr-FR"/>
        </w:rPr>
        <w:t>08039 Barcelona,</w:t>
      </w:r>
    </w:p>
    <w:p w14:paraId="41AC4AB0" w14:textId="77777777" w:rsidR="00CA6739" w:rsidRPr="00691946" w:rsidRDefault="00E87F6B" w:rsidP="00B40FB8">
      <w:pPr>
        <w:tabs>
          <w:tab w:val="clear" w:pos="567"/>
        </w:tabs>
        <w:spacing w:line="240" w:lineRule="auto"/>
        <w:rPr>
          <w:lang w:val="fr-FR"/>
        </w:rPr>
      </w:pPr>
      <w:r w:rsidRPr="00B17677">
        <w:rPr>
          <w:lang w:val="fr-FR"/>
        </w:rPr>
        <w:t>Espagne</w:t>
      </w:r>
    </w:p>
    <w:p w14:paraId="09BA2B97" w14:textId="77777777" w:rsidR="00242CCA" w:rsidRPr="00691946" w:rsidRDefault="00242CCA" w:rsidP="00B40FB8">
      <w:pPr>
        <w:tabs>
          <w:tab w:val="clear" w:pos="567"/>
        </w:tabs>
        <w:spacing w:line="240" w:lineRule="auto"/>
        <w:rPr>
          <w:lang w:val="fr-FR"/>
        </w:rPr>
      </w:pPr>
    </w:p>
    <w:p w14:paraId="4626F7AD" w14:textId="77777777" w:rsidR="00242CCA" w:rsidRPr="00691946" w:rsidRDefault="00242CCA" w:rsidP="00B40FB8">
      <w:pPr>
        <w:tabs>
          <w:tab w:val="clear" w:pos="567"/>
        </w:tabs>
        <w:spacing w:line="240" w:lineRule="auto"/>
        <w:rPr>
          <w:noProof/>
          <w:lang w:val="fr-FR"/>
        </w:rPr>
      </w:pPr>
    </w:p>
    <w:p w14:paraId="5FF88E0C"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00B46C57" w:rsidRPr="00691946">
        <w:rPr>
          <w:b/>
          <w:lang w:val="fr-FR"/>
        </w:rPr>
        <w:t>É</w:t>
      </w:r>
      <w:r w:rsidRPr="00691946">
        <w:rPr>
          <w:b/>
          <w:noProof/>
          <w:lang w:val="fr-FR"/>
        </w:rPr>
        <w:t>RO(S) D'AUTORISATION DE MISE SUR LE MARCH</w:t>
      </w:r>
      <w:r w:rsidR="00B46C57" w:rsidRPr="00691946">
        <w:rPr>
          <w:b/>
          <w:lang w:val="fr-FR"/>
        </w:rPr>
        <w:t>É</w:t>
      </w:r>
    </w:p>
    <w:p w14:paraId="5D6E5945" w14:textId="77777777" w:rsidR="00242CCA" w:rsidRPr="00691946" w:rsidRDefault="00242CCA" w:rsidP="00B40FB8">
      <w:pPr>
        <w:tabs>
          <w:tab w:val="clear" w:pos="567"/>
        </w:tabs>
        <w:spacing w:line="240" w:lineRule="auto"/>
        <w:rPr>
          <w:noProof/>
          <w:lang w:val="fr-FR"/>
        </w:rPr>
      </w:pPr>
    </w:p>
    <w:p w14:paraId="6D639005"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EU/1/24/1903/007   </w:t>
      </w:r>
    </w:p>
    <w:p w14:paraId="1F98F57F" w14:textId="77777777" w:rsidR="00E87F6B" w:rsidRPr="00B17677" w:rsidRDefault="00E87F6B" w:rsidP="00E87F6B">
      <w:pPr>
        <w:tabs>
          <w:tab w:val="clear" w:pos="567"/>
        </w:tabs>
        <w:spacing w:line="240" w:lineRule="auto"/>
        <w:rPr>
          <w:noProof/>
          <w:lang w:val="fr-FR"/>
        </w:rPr>
      </w:pPr>
      <w:r w:rsidRPr="00B17677">
        <w:rPr>
          <w:noProof/>
          <w:highlight w:val="lightGray"/>
          <w:lang w:val="fr-FR"/>
        </w:rPr>
        <w:t>EU/1/24/1903/010</w:t>
      </w:r>
      <w:r w:rsidRPr="00B17677">
        <w:rPr>
          <w:noProof/>
          <w:lang w:val="fr-FR"/>
        </w:rPr>
        <w:t xml:space="preserve">   </w:t>
      </w:r>
    </w:p>
    <w:p w14:paraId="4A0ECF58" w14:textId="77777777" w:rsidR="00242CCA" w:rsidRPr="00691946" w:rsidRDefault="00242CCA" w:rsidP="00B40FB8">
      <w:pPr>
        <w:tabs>
          <w:tab w:val="clear" w:pos="567"/>
        </w:tabs>
        <w:spacing w:line="240" w:lineRule="auto"/>
        <w:rPr>
          <w:noProof/>
          <w:lang w:val="fr-FR"/>
        </w:rPr>
      </w:pPr>
    </w:p>
    <w:p w14:paraId="35354460"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B46C57" w:rsidRPr="00691946">
        <w:rPr>
          <w:b/>
          <w:lang w:val="fr-FR"/>
        </w:rPr>
        <w:t>É</w:t>
      </w:r>
      <w:r w:rsidRPr="00691946">
        <w:rPr>
          <w:b/>
          <w:noProof/>
          <w:lang w:val="fr-FR"/>
        </w:rPr>
        <w:t>RO DU LOT</w:t>
      </w:r>
    </w:p>
    <w:p w14:paraId="578CF5CF" w14:textId="77777777" w:rsidR="00242CCA" w:rsidRPr="00691946" w:rsidRDefault="00242CCA" w:rsidP="00B40FB8">
      <w:pPr>
        <w:tabs>
          <w:tab w:val="clear" w:pos="567"/>
        </w:tabs>
        <w:spacing w:line="240" w:lineRule="auto"/>
        <w:rPr>
          <w:noProof/>
          <w:lang w:val="fr-FR"/>
        </w:rPr>
      </w:pPr>
    </w:p>
    <w:p w14:paraId="55BEE55B" w14:textId="77777777" w:rsidR="00242CCA" w:rsidRPr="00691946" w:rsidRDefault="00242CCA" w:rsidP="00B40FB8">
      <w:pPr>
        <w:tabs>
          <w:tab w:val="clear" w:pos="567"/>
        </w:tabs>
        <w:spacing w:line="240" w:lineRule="auto"/>
        <w:rPr>
          <w:noProof/>
          <w:lang w:val="fr-FR"/>
        </w:rPr>
      </w:pPr>
      <w:r w:rsidRPr="00691946">
        <w:rPr>
          <w:noProof/>
          <w:lang w:val="fr-FR"/>
        </w:rPr>
        <w:t>Lot</w:t>
      </w:r>
    </w:p>
    <w:p w14:paraId="1771C820" w14:textId="77777777" w:rsidR="00242CCA" w:rsidRPr="00691946" w:rsidRDefault="00242CCA" w:rsidP="00B40FB8">
      <w:pPr>
        <w:tabs>
          <w:tab w:val="clear" w:pos="567"/>
        </w:tabs>
        <w:spacing w:line="240" w:lineRule="auto"/>
        <w:rPr>
          <w:noProof/>
          <w:lang w:val="fr-FR"/>
        </w:rPr>
      </w:pPr>
    </w:p>
    <w:p w14:paraId="031734F7" w14:textId="77777777" w:rsidR="005C7971" w:rsidRPr="00691946" w:rsidRDefault="005C7971" w:rsidP="00B40FB8">
      <w:pPr>
        <w:tabs>
          <w:tab w:val="clear" w:pos="567"/>
        </w:tabs>
        <w:spacing w:line="240" w:lineRule="auto"/>
        <w:rPr>
          <w:noProof/>
          <w:lang w:val="fr-FR"/>
        </w:rPr>
      </w:pPr>
    </w:p>
    <w:p w14:paraId="2C57AA32"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00181AF0" w:rsidRPr="00691946">
        <w:rPr>
          <w:b/>
          <w:lang w:val="fr-FR"/>
        </w:rPr>
        <w:t>É</w:t>
      </w:r>
      <w:r w:rsidRPr="00691946">
        <w:rPr>
          <w:b/>
          <w:noProof/>
          <w:lang w:val="fr-FR"/>
        </w:rPr>
        <w:t>LIVRANCE</w:t>
      </w:r>
    </w:p>
    <w:p w14:paraId="3A28F810" w14:textId="77777777" w:rsidR="00242CCA" w:rsidRPr="00691946" w:rsidRDefault="00242CCA" w:rsidP="00B40FB8">
      <w:pPr>
        <w:tabs>
          <w:tab w:val="clear" w:pos="567"/>
        </w:tabs>
        <w:spacing w:line="240" w:lineRule="auto"/>
        <w:rPr>
          <w:noProof/>
          <w:lang w:val="fr-FR"/>
        </w:rPr>
      </w:pPr>
    </w:p>
    <w:p w14:paraId="50C15B9F" w14:textId="77777777" w:rsidR="005C7971" w:rsidRPr="00691946" w:rsidRDefault="005C7971" w:rsidP="00B40FB8">
      <w:pPr>
        <w:tabs>
          <w:tab w:val="clear" w:pos="567"/>
        </w:tabs>
        <w:spacing w:line="240" w:lineRule="auto"/>
        <w:rPr>
          <w:noProof/>
          <w:lang w:val="fr-FR"/>
        </w:rPr>
      </w:pPr>
    </w:p>
    <w:p w14:paraId="24E4CC7D"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78859632" w14:textId="77777777" w:rsidR="00242CCA" w:rsidRPr="00691946" w:rsidRDefault="00242CCA" w:rsidP="00B40FB8">
      <w:pPr>
        <w:tabs>
          <w:tab w:val="clear" w:pos="567"/>
        </w:tabs>
        <w:spacing w:line="240" w:lineRule="auto"/>
        <w:rPr>
          <w:noProof/>
          <w:lang w:val="fr-FR"/>
        </w:rPr>
      </w:pPr>
    </w:p>
    <w:p w14:paraId="37E0049C" w14:textId="77777777" w:rsidR="00242CCA" w:rsidRPr="00691946" w:rsidRDefault="00242CCA" w:rsidP="00B40FB8">
      <w:pPr>
        <w:tabs>
          <w:tab w:val="clear" w:pos="567"/>
        </w:tabs>
        <w:spacing w:line="240" w:lineRule="auto"/>
        <w:rPr>
          <w:noProof/>
          <w:lang w:val="fr-FR"/>
        </w:rPr>
      </w:pPr>
    </w:p>
    <w:p w14:paraId="281DA5AC"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14697886" w14:textId="77777777" w:rsidR="00242CCA" w:rsidRPr="00691946" w:rsidRDefault="00242CCA" w:rsidP="00B40FB8">
      <w:pPr>
        <w:tabs>
          <w:tab w:val="clear" w:pos="567"/>
        </w:tabs>
        <w:spacing w:line="240" w:lineRule="auto"/>
        <w:rPr>
          <w:noProof/>
          <w:lang w:val="fr-FR"/>
        </w:rPr>
      </w:pPr>
    </w:p>
    <w:p w14:paraId="2D4179A2" w14:textId="77777777" w:rsidR="00242CCA" w:rsidRPr="00691946" w:rsidRDefault="004319F2" w:rsidP="00B40FB8">
      <w:pPr>
        <w:tabs>
          <w:tab w:val="clear" w:pos="567"/>
        </w:tabs>
        <w:spacing w:line="240" w:lineRule="auto"/>
        <w:rPr>
          <w:noProof/>
          <w:lang w:val="fr-FR"/>
        </w:rPr>
      </w:pPr>
      <w:r>
        <w:rPr>
          <w:noProof/>
          <w:lang w:val="fr-FR"/>
        </w:rPr>
        <w:t>Eltrombopag Accord</w:t>
      </w:r>
      <w:r w:rsidR="00242CCA" w:rsidRPr="00691946">
        <w:rPr>
          <w:noProof/>
          <w:lang w:val="fr-FR"/>
        </w:rPr>
        <w:t xml:space="preserve"> 25 mg</w:t>
      </w:r>
    </w:p>
    <w:p w14:paraId="43E4043B" w14:textId="77777777" w:rsidR="00242CCA" w:rsidRPr="00691946" w:rsidRDefault="00242CCA" w:rsidP="00B40FB8">
      <w:pPr>
        <w:tabs>
          <w:tab w:val="clear" w:pos="567"/>
        </w:tabs>
        <w:spacing w:line="240" w:lineRule="auto"/>
        <w:rPr>
          <w:noProof/>
          <w:lang w:val="fr-FR"/>
        </w:rPr>
      </w:pPr>
    </w:p>
    <w:p w14:paraId="1D83371C" w14:textId="77777777" w:rsidR="00E87F6B" w:rsidRPr="00B17677" w:rsidRDefault="00E87F6B" w:rsidP="00E87F6B">
      <w:pPr>
        <w:tabs>
          <w:tab w:val="clear" w:pos="567"/>
        </w:tabs>
        <w:spacing w:line="240" w:lineRule="auto"/>
        <w:rPr>
          <w:noProof/>
          <w:lang w:val="fr-FR"/>
        </w:rPr>
      </w:pPr>
    </w:p>
    <w:p w14:paraId="4DE5E152" w14:textId="77777777" w:rsidR="00E87F6B" w:rsidRPr="00E87F6B" w:rsidRDefault="00E87F6B" w:rsidP="00B17677">
      <w:pPr>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E87F6B">
        <w:rPr>
          <w:b/>
          <w:noProof/>
        </w:rPr>
        <w:t>17.</w:t>
      </w:r>
      <w:r w:rsidRPr="00E87F6B">
        <w:rPr>
          <w:b/>
          <w:noProof/>
        </w:rPr>
        <w:tab/>
        <w:t>UNIQUE IDENTIFIER - 2D BARCODE</w:t>
      </w:r>
    </w:p>
    <w:p w14:paraId="0701F0D1" w14:textId="77777777" w:rsidR="00E87F6B" w:rsidRPr="00E87F6B" w:rsidRDefault="00E87F6B" w:rsidP="00E87F6B">
      <w:pPr>
        <w:tabs>
          <w:tab w:val="clear" w:pos="567"/>
        </w:tabs>
        <w:spacing w:line="240" w:lineRule="auto"/>
        <w:rPr>
          <w:noProof/>
        </w:rPr>
      </w:pPr>
    </w:p>
    <w:p w14:paraId="70803639" w14:textId="77777777" w:rsidR="00E87F6B" w:rsidRPr="00E87F6B" w:rsidRDefault="00E87F6B" w:rsidP="00E87F6B">
      <w:pPr>
        <w:tabs>
          <w:tab w:val="clear" w:pos="567"/>
        </w:tabs>
        <w:spacing w:line="240" w:lineRule="auto"/>
        <w:rPr>
          <w:noProof/>
        </w:rPr>
      </w:pPr>
      <w:r w:rsidRPr="00E87F6B">
        <w:rPr>
          <w:noProof/>
        </w:rPr>
        <w:t>2D barcode carrying the unique identifier included.</w:t>
      </w:r>
    </w:p>
    <w:p w14:paraId="01AD20AC" w14:textId="77777777" w:rsidR="00E87F6B" w:rsidRPr="00E87F6B" w:rsidRDefault="00E87F6B" w:rsidP="00E87F6B">
      <w:pPr>
        <w:tabs>
          <w:tab w:val="clear" w:pos="567"/>
        </w:tabs>
        <w:spacing w:line="240" w:lineRule="auto"/>
        <w:rPr>
          <w:noProof/>
        </w:rPr>
      </w:pPr>
    </w:p>
    <w:p w14:paraId="69CB129D" w14:textId="77777777" w:rsidR="00E87F6B" w:rsidRPr="00E87F6B" w:rsidRDefault="00E87F6B" w:rsidP="00E87F6B">
      <w:pPr>
        <w:tabs>
          <w:tab w:val="clear" w:pos="567"/>
        </w:tabs>
        <w:spacing w:line="240" w:lineRule="auto"/>
        <w:rPr>
          <w:noProof/>
        </w:rPr>
      </w:pPr>
    </w:p>
    <w:p w14:paraId="2E9610B7" w14:textId="77777777" w:rsidR="00E87F6B" w:rsidRPr="00E87F6B" w:rsidRDefault="00E87F6B" w:rsidP="00B17677">
      <w:pPr>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E87F6B">
        <w:rPr>
          <w:b/>
          <w:noProof/>
        </w:rPr>
        <w:t>18.</w:t>
      </w:r>
      <w:r w:rsidRPr="00E87F6B">
        <w:rPr>
          <w:b/>
          <w:noProof/>
        </w:rPr>
        <w:tab/>
        <w:t>UNIQUE IDENTIFIER - HUMAN READABLE DATA</w:t>
      </w:r>
    </w:p>
    <w:p w14:paraId="4E0C1ABD" w14:textId="77777777" w:rsidR="00E87F6B" w:rsidRPr="00E87F6B" w:rsidRDefault="00E87F6B" w:rsidP="00E87F6B">
      <w:pPr>
        <w:tabs>
          <w:tab w:val="clear" w:pos="567"/>
        </w:tabs>
        <w:spacing w:line="240" w:lineRule="auto"/>
        <w:rPr>
          <w:noProof/>
        </w:rPr>
      </w:pPr>
    </w:p>
    <w:p w14:paraId="416AB1D5" w14:textId="77777777" w:rsidR="00E87F6B" w:rsidRPr="00E87F6B" w:rsidRDefault="00E87F6B" w:rsidP="00E87F6B">
      <w:pPr>
        <w:tabs>
          <w:tab w:val="clear" w:pos="567"/>
        </w:tabs>
        <w:spacing w:line="240" w:lineRule="auto"/>
        <w:rPr>
          <w:noProof/>
        </w:rPr>
      </w:pPr>
      <w:r w:rsidRPr="00E87F6B">
        <w:rPr>
          <w:noProof/>
        </w:rPr>
        <w:t>PC</w:t>
      </w:r>
    </w:p>
    <w:p w14:paraId="353504CF" w14:textId="77777777" w:rsidR="00E87F6B" w:rsidRPr="00B17677" w:rsidRDefault="00E87F6B" w:rsidP="00E87F6B">
      <w:pPr>
        <w:tabs>
          <w:tab w:val="clear" w:pos="567"/>
        </w:tabs>
        <w:spacing w:line="240" w:lineRule="auto"/>
        <w:rPr>
          <w:noProof/>
          <w:lang w:val="fr-FR"/>
        </w:rPr>
      </w:pPr>
      <w:r w:rsidRPr="00B17677">
        <w:rPr>
          <w:noProof/>
          <w:lang w:val="fr-FR"/>
        </w:rPr>
        <w:t>SN</w:t>
      </w:r>
    </w:p>
    <w:p w14:paraId="4E06372A" w14:textId="77777777" w:rsidR="00E87F6B" w:rsidRPr="00B17677" w:rsidRDefault="00E87F6B" w:rsidP="00E87F6B">
      <w:pPr>
        <w:tabs>
          <w:tab w:val="clear" w:pos="567"/>
        </w:tabs>
        <w:spacing w:line="240" w:lineRule="auto"/>
        <w:rPr>
          <w:noProof/>
          <w:lang w:val="fr-FR"/>
        </w:rPr>
      </w:pPr>
      <w:r w:rsidRPr="00B17677">
        <w:rPr>
          <w:noProof/>
          <w:lang w:val="fr-FR"/>
        </w:rPr>
        <w:t>NN</w:t>
      </w:r>
    </w:p>
    <w:p w14:paraId="5F7F286A" w14:textId="77777777" w:rsidR="00242CCA" w:rsidRPr="00691946" w:rsidRDefault="00242CCA" w:rsidP="00B40FB8">
      <w:pPr>
        <w:shd w:val="clear" w:color="auto" w:fill="FFFFFF"/>
        <w:tabs>
          <w:tab w:val="clear" w:pos="567"/>
        </w:tabs>
        <w:spacing w:line="240" w:lineRule="auto"/>
        <w:rPr>
          <w:noProof/>
          <w:lang w:val="fr-FR"/>
        </w:rPr>
      </w:pPr>
    </w:p>
    <w:p w14:paraId="2C3E4266" w14:textId="77777777" w:rsidR="00E87F6B" w:rsidRDefault="00E87F6B">
      <w:pPr>
        <w:tabs>
          <w:tab w:val="clear" w:pos="567"/>
        </w:tabs>
        <w:spacing w:line="240" w:lineRule="auto"/>
        <w:rPr>
          <w:noProof/>
          <w:lang w:val="fr-FR"/>
        </w:rPr>
      </w:pPr>
      <w:r>
        <w:rPr>
          <w:noProof/>
          <w:lang w:val="fr-FR"/>
        </w:rPr>
        <w:br w:type="page"/>
      </w:r>
    </w:p>
    <w:p w14:paraId="6B861F5D" w14:textId="77777777" w:rsidR="00E87F6B" w:rsidRPr="00691946" w:rsidRDefault="00E87F6B" w:rsidP="00E87F6B">
      <w:pPr>
        <w:tabs>
          <w:tab w:val="clear" w:pos="567"/>
        </w:tabs>
        <w:spacing w:line="240" w:lineRule="auto"/>
        <w:rPr>
          <w:noProof/>
          <w:lang w:val="fr-FR"/>
        </w:rPr>
      </w:pPr>
    </w:p>
    <w:p w14:paraId="136E2A9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 xml:space="preserve">MENTIONS DEVANT FIGURER SUR L'EMBALLAGE </w:t>
      </w:r>
      <w:r>
        <w:rPr>
          <w:b/>
          <w:noProof/>
          <w:lang w:val="fr-FR"/>
        </w:rPr>
        <w:t>EXTERIEUR</w:t>
      </w:r>
    </w:p>
    <w:p w14:paraId="0464F425"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2FF6EAA3" w14:textId="77777777" w:rsidR="00E87F6B" w:rsidRPr="00691946" w:rsidRDefault="00B3443B" w:rsidP="00E87F6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913586">
        <w:rPr>
          <w:b/>
          <w:bCs/>
          <w:noProof/>
          <w:lang w:val="fr-FR"/>
        </w:rPr>
        <w:t xml:space="preserve">Emballage </w:t>
      </w:r>
      <w:r>
        <w:rPr>
          <w:b/>
          <w:bCs/>
          <w:noProof/>
          <w:lang w:val="fr-FR"/>
        </w:rPr>
        <w:t>intermédiaire</w:t>
      </w:r>
      <w:r w:rsidRPr="00913586">
        <w:rPr>
          <w:b/>
          <w:bCs/>
          <w:noProof/>
          <w:lang w:val="fr-FR"/>
        </w:rPr>
        <w:t xml:space="preserve"> - comprimés de</w:t>
      </w:r>
      <w:r w:rsidR="00E87F6B">
        <w:rPr>
          <w:b/>
          <w:bCs/>
          <w:noProof/>
          <w:lang w:val="fr-FR"/>
        </w:rPr>
        <w:t xml:space="preserve"> 25 mg (</w:t>
      </w:r>
      <w:r w:rsidR="00E87F6B" w:rsidRPr="00691946">
        <w:rPr>
          <w:b/>
          <w:bCs/>
          <w:noProof/>
          <w:lang w:val="fr-FR"/>
        </w:rPr>
        <w:t xml:space="preserve">Conditionnement multiple – </w:t>
      </w:r>
      <w:r w:rsidR="00E87F6B">
        <w:rPr>
          <w:b/>
          <w:bCs/>
          <w:noProof/>
          <w:lang w:val="fr-FR"/>
        </w:rPr>
        <w:t>sans blue box</w:t>
      </w:r>
      <w:r w:rsidR="00E87F6B" w:rsidRPr="00691946">
        <w:rPr>
          <w:b/>
          <w:bCs/>
          <w:noProof/>
          <w:lang w:val="fr-FR"/>
        </w:rPr>
        <w:t xml:space="preserve"> </w:t>
      </w:r>
      <w:r w:rsidR="00E87F6B">
        <w:rPr>
          <w:b/>
          <w:bCs/>
          <w:noProof/>
          <w:lang w:val="fr-FR"/>
        </w:rPr>
        <w:t>)</w:t>
      </w:r>
    </w:p>
    <w:p w14:paraId="2E9435B9" w14:textId="77777777" w:rsidR="00E87F6B" w:rsidRPr="00691946" w:rsidRDefault="00E87F6B" w:rsidP="00E87F6B">
      <w:pPr>
        <w:tabs>
          <w:tab w:val="clear" w:pos="567"/>
        </w:tabs>
        <w:spacing w:line="240" w:lineRule="auto"/>
        <w:rPr>
          <w:noProof/>
          <w:lang w:val="fr-FR"/>
        </w:rPr>
      </w:pPr>
    </w:p>
    <w:p w14:paraId="06DDD121" w14:textId="77777777" w:rsidR="00E87F6B" w:rsidRPr="00691946" w:rsidRDefault="00E87F6B" w:rsidP="00E87F6B">
      <w:pPr>
        <w:tabs>
          <w:tab w:val="clear" w:pos="567"/>
        </w:tabs>
        <w:spacing w:line="240" w:lineRule="auto"/>
        <w:rPr>
          <w:noProof/>
          <w:lang w:val="fr-FR"/>
        </w:rPr>
      </w:pPr>
    </w:p>
    <w:p w14:paraId="06AC8714"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Pr="00691946">
        <w:rPr>
          <w:b/>
          <w:szCs w:val="22"/>
          <w:lang w:val="fr-BE"/>
        </w:rPr>
        <w:t>É</w:t>
      </w:r>
      <w:r w:rsidRPr="00691946">
        <w:rPr>
          <w:b/>
          <w:noProof/>
          <w:lang w:val="fr-FR"/>
        </w:rPr>
        <w:t>NOMINATION DU M</w:t>
      </w:r>
      <w:r w:rsidRPr="00691946">
        <w:rPr>
          <w:b/>
          <w:szCs w:val="22"/>
          <w:lang w:val="fr-BE"/>
        </w:rPr>
        <w:t>É</w:t>
      </w:r>
      <w:r w:rsidRPr="00691946">
        <w:rPr>
          <w:b/>
          <w:noProof/>
          <w:lang w:val="fr-FR"/>
        </w:rPr>
        <w:t>DICAMENT</w:t>
      </w:r>
    </w:p>
    <w:p w14:paraId="23C6C490" w14:textId="77777777" w:rsidR="00E87F6B" w:rsidRPr="00691946" w:rsidRDefault="00E87F6B" w:rsidP="00E87F6B">
      <w:pPr>
        <w:tabs>
          <w:tab w:val="clear" w:pos="567"/>
        </w:tabs>
        <w:spacing w:line="240" w:lineRule="auto"/>
        <w:rPr>
          <w:noProof/>
          <w:lang w:val="fr-FR"/>
        </w:rPr>
      </w:pPr>
    </w:p>
    <w:p w14:paraId="1B6F87EE" w14:textId="77777777" w:rsidR="00E87F6B" w:rsidRPr="00691946" w:rsidRDefault="00E87F6B" w:rsidP="00E87F6B">
      <w:pPr>
        <w:tabs>
          <w:tab w:val="clear" w:pos="567"/>
        </w:tabs>
        <w:spacing w:line="240" w:lineRule="auto"/>
        <w:rPr>
          <w:noProof/>
          <w:lang w:val="fr-FR"/>
        </w:rPr>
      </w:pPr>
      <w:r>
        <w:rPr>
          <w:noProof/>
          <w:lang w:val="fr-FR"/>
        </w:rPr>
        <w:t>Eltrombopag Accord</w:t>
      </w:r>
      <w:r w:rsidRPr="00691946">
        <w:rPr>
          <w:noProof/>
          <w:lang w:val="fr-FR"/>
        </w:rPr>
        <w:t xml:space="preserve"> 25 mg, comprimés pelliculés</w:t>
      </w:r>
    </w:p>
    <w:p w14:paraId="20BE711B" w14:textId="77777777" w:rsidR="00E87F6B" w:rsidRPr="00691946" w:rsidRDefault="00E87F6B" w:rsidP="00E87F6B">
      <w:pPr>
        <w:tabs>
          <w:tab w:val="clear" w:pos="567"/>
        </w:tabs>
        <w:spacing w:line="240" w:lineRule="auto"/>
        <w:rPr>
          <w:noProof/>
          <w:lang w:val="fr-FR"/>
        </w:rPr>
      </w:pPr>
      <w:r w:rsidRPr="00691946">
        <w:rPr>
          <w:noProof/>
          <w:lang w:val="fr-FR"/>
        </w:rPr>
        <w:t>eltrombopag</w:t>
      </w:r>
    </w:p>
    <w:p w14:paraId="4505E2C3" w14:textId="77777777" w:rsidR="00E87F6B" w:rsidRPr="00691946" w:rsidRDefault="00E87F6B" w:rsidP="00E87F6B">
      <w:pPr>
        <w:tabs>
          <w:tab w:val="clear" w:pos="567"/>
        </w:tabs>
        <w:spacing w:line="240" w:lineRule="auto"/>
        <w:rPr>
          <w:noProof/>
          <w:lang w:val="fr-FR"/>
        </w:rPr>
      </w:pPr>
    </w:p>
    <w:p w14:paraId="0DD93766" w14:textId="77777777" w:rsidR="00E87F6B" w:rsidRPr="00691946" w:rsidRDefault="00E87F6B" w:rsidP="00E87F6B">
      <w:pPr>
        <w:tabs>
          <w:tab w:val="clear" w:pos="567"/>
        </w:tabs>
        <w:spacing w:line="240" w:lineRule="auto"/>
        <w:rPr>
          <w:noProof/>
          <w:lang w:val="fr-FR"/>
        </w:rPr>
      </w:pPr>
    </w:p>
    <w:p w14:paraId="612EEE63"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607C3DDB" w14:textId="77777777" w:rsidR="00E87F6B" w:rsidRPr="00691946" w:rsidRDefault="00E87F6B" w:rsidP="00E87F6B">
      <w:pPr>
        <w:tabs>
          <w:tab w:val="clear" w:pos="567"/>
        </w:tabs>
        <w:spacing w:line="240" w:lineRule="auto"/>
        <w:rPr>
          <w:noProof/>
          <w:u w:val="single"/>
          <w:lang w:val="fr-FR"/>
        </w:rPr>
      </w:pPr>
    </w:p>
    <w:p w14:paraId="195DD7FF" w14:textId="77777777" w:rsidR="00E87F6B" w:rsidRPr="00691946" w:rsidRDefault="00E87F6B" w:rsidP="00E87F6B">
      <w:pPr>
        <w:tabs>
          <w:tab w:val="clear" w:pos="567"/>
        </w:tabs>
        <w:spacing w:line="240" w:lineRule="auto"/>
        <w:rPr>
          <w:noProof/>
          <w:lang w:val="fr-FR"/>
        </w:rPr>
      </w:pPr>
      <w:r w:rsidRPr="00691946">
        <w:rPr>
          <w:noProof/>
          <w:lang w:val="fr-FR"/>
        </w:rPr>
        <w:t>Chaque comprimé pelliculé contient 25 mg d'eltrombopag, sous forme d'eltrombopag olamine.</w:t>
      </w:r>
    </w:p>
    <w:p w14:paraId="40341885" w14:textId="77777777" w:rsidR="00E87F6B" w:rsidRPr="00691946" w:rsidRDefault="00E87F6B" w:rsidP="00E87F6B">
      <w:pPr>
        <w:tabs>
          <w:tab w:val="clear" w:pos="567"/>
        </w:tabs>
        <w:spacing w:line="240" w:lineRule="auto"/>
        <w:rPr>
          <w:noProof/>
          <w:lang w:val="fr-FR"/>
        </w:rPr>
      </w:pPr>
    </w:p>
    <w:p w14:paraId="299D79B7" w14:textId="77777777" w:rsidR="00E87F6B" w:rsidRPr="00691946" w:rsidRDefault="00E87F6B" w:rsidP="00E87F6B">
      <w:pPr>
        <w:tabs>
          <w:tab w:val="clear" w:pos="567"/>
        </w:tabs>
        <w:spacing w:line="240" w:lineRule="auto"/>
        <w:rPr>
          <w:noProof/>
          <w:lang w:val="fr-FR"/>
        </w:rPr>
      </w:pPr>
    </w:p>
    <w:p w14:paraId="19531B54"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244C21AF" w14:textId="77777777" w:rsidR="00E87F6B" w:rsidRPr="00691946" w:rsidRDefault="00E87F6B" w:rsidP="00E87F6B">
      <w:pPr>
        <w:tabs>
          <w:tab w:val="clear" w:pos="567"/>
        </w:tabs>
        <w:spacing w:line="240" w:lineRule="auto"/>
        <w:rPr>
          <w:noProof/>
          <w:lang w:val="fr-FR"/>
        </w:rPr>
      </w:pPr>
    </w:p>
    <w:p w14:paraId="17B50AF2" w14:textId="77777777" w:rsidR="00E87F6B" w:rsidRPr="00691946" w:rsidRDefault="00E87F6B" w:rsidP="00E87F6B">
      <w:pPr>
        <w:tabs>
          <w:tab w:val="clear" w:pos="567"/>
        </w:tabs>
        <w:spacing w:line="240" w:lineRule="auto"/>
        <w:rPr>
          <w:noProof/>
          <w:lang w:val="fr-FR"/>
        </w:rPr>
      </w:pPr>
    </w:p>
    <w:p w14:paraId="1771ADA0"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7F1E8014" w14:textId="77777777" w:rsidR="00E87F6B" w:rsidRPr="00691946" w:rsidRDefault="00E87F6B" w:rsidP="00E87F6B">
      <w:pPr>
        <w:tabs>
          <w:tab w:val="clear" w:pos="567"/>
        </w:tabs>
        <w:spacing w:line="240" w:lineRule="auto"/>
        <w:rPr>
          <w:noProof/>
          <w:lang w:val="fr-FR"/>
        </w:rPr>
      </w:pPr>
    </w:p>
    <w:p w14:paraId="50247EDE" w14:textId="77777777" w:rsidR="00E87F6B" w:rsidRDefault="00E87F6B" w:rsidP="00E87F6B">
      <w:pPr>
        <w:tabs>
          <w:tab w:val="clear" w:pos="567"/>
        </w:tabs>
        <w:spacing w:line="240" w:lineRule="auto"/>
        <w:rPr>
          <w:noProof/>
          <w:lang w:val="fr-FR"/>
        </w:rPr>
      </w:pPr>
      <w:r w:rsidRPr="00483A4D">
        <w:rPr>
          <w:noProof/>
          <w:highlight w:val="lightGray"/>
          <w:lang w:val="fr-FR"/>
        </w:rPr>
        <w:t>Comprimé pelliculé</w:t>
      </w:r>
    </w:p>
    <w:p w14:paraId="2323F161" w14:textId="77777777" w:rsidR="00E87F6B" w:rsidRDefault="00E87F6B" w:rsidP="00E87F6B">
      <w:pPr>
        <w:tabs>
          <w:tab w:val="clear" w:pos="567"/>
        </w:tabs>
        <w:spacing w:line="240" w:lineRule="auto"/>
        <w:rPr>
          <w:noProof/>
          <w:lang w:val="fr-FR"/>
        </w:rPr>
      </w:pPr>
      <w:r>
        <w:rPr>
          <w:noProof/>
          <w:lang w:val="fr-FR"/>
        </w:rPr>
        <w:t xml:space="preserve">28 comprimés. </w:t>
      </w:r>
      <w:r w:rsidRPr="00E87F6B">
        <w:rPr>
          <w:noProof/>
          <w:lang w:val="fr-FR"/>
        </w:rPr>
        <w:t>Composant d'un conditionnement multiple, ne peut être vendu séparement.</w:t>
      </w:r>
    </w:p>
    <w:p w14:paraId="34EFCAD7" w14:textId="77777777" w:rsidR="00E87F6B" w:rsidRPr="00691946" w:rsidRDefault="00E87F6B" w:rsidP="00E87F6B">
      <w:pPr>
        <w:tabs>
          <w:tab w:val="clear" w:pos="567"/>
        </w:tabs>
        <w:spacing w:line="240" w:lineRule="auto"/>
        <w:rPr>
          <w:noProof/>
          <w:lang w:val="fr-FR"/>
        </w:rPr>
      </w:pPr>
      <w:r w:rsidRPr="00B17677">
        <w:rPr>
          <w:noProof/>
          <w:highlight w:val="lightGray"/>
          <w:lang w:val="fr-FR"/>
        </w:rPr>
        <w:t>28 x 1 comprimés. Composant d'un conditionnement multiple, ne peut être vendu séparement.</w:t>
      </w:r>
    </w:p>
    <w:p w14:paraId="6E456136" w14:textId="77777777" w:rsidR="00E87F6B" w:rsidRPr="00691946" w:rsidRDefault="00E87F6B" w:rsidP="00E87F6B">
      <w:pPr>
        <w:tabs>
          <w:tab w:val="clear" w:pos="567"/>
        </w:tabs>
        <w:spacing w:line="240" w:lineRule="auto"/>
        <w:rPr>
          <w:noProof/>
          <w:lang w:val="fr-FR"/>
        </w:rPr>
      </w:pPr>
    </w:p>
    <w:p w14:paraId="76AF3CEA"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3BC0D737" w14:textId="77777777" w:rsidR="00E87F6B" w:rsidRPr="00691946" w:rsidRDefault="00E87F6B" w:rsidP="00E87F6B">
      <w:pPr>
        <w:tabs>
          <w:tab w:val="clear" w:pos="567"/>
        </w:tabs>
        <w:spacing w:line="240" w:lineRule="auto"/>
        <w:rPr>
          <w:i/>
          <w:noProof/>
          <w:lang w:val="fr-FR"/>
        </w:rPr>
      </w:pPr>
    </w:p>
    <w:p w14:paraId="700D3CB5" w14:textId="77777777" w:rsidR="00E87F6B" w:rsidRDefault="00E87F6B" w:rsidP="00E87F6B">
      <w:pPr>
        <w:tabs>
          <w:tab w:val="clear" w:pos="567"/>
        </w:tabs>
        <w:spacing w:line="240" w:lineRule="auto"/>
        <w:rPr>
          <w:noProof/>
          <w:lang w:val="fr-FR"/>
        </w:rPr>
      </w:pPr>
      <w:r w:rsidRPr="00691946">
        <w:rPr>
          <w:noProof/>
          <w:lang w:val="fr-FR"/>
        </w:rPr>
        <w:t xml:space="preserve">Lire la notice avant utilisation. </w:t>
      </w:r>
    </w:p>
    <w:p w14:paraId="46DEE2E4" w14:textId="77777777" w:rsidR="00E87F6B" w:rsidRPr="00691946" w:rsidRDefault="00E87F6B" w:rsidP="00E87F6B">
      <w:pPr>
        <w:tabs>
          <w:tab w:val="clear" w:pos="567"/>
        </w:tabs>
        <w:spacing w:line="240" w:lineRule="auto"/>
        <w:rPr>
          <w:noProof/>
          <w:lang w:val="fr-FR"/>
        </w:rPr>
      </w:pPr>
      <w:r w:rsidRPr="00691946">
        <w:rPr>
          <w:noProof/>
          <w:lang w:val="fr-FR"/>
        </w:rPr>
        <w:t>Voie orale.</w:t>
      </w:r>
    </w:p>
    <w:p w14:paraId="6FB31779" w14:textId="77777777" w:rsidR="00E87F6B" w:rsidRPr="00691946" w:rsidRDefault="00E87F6B" w:rsidP="00E87F6B">
      <w:pPr>
        <w:tabs>
          <w:tab w:val="clear" w:pos="567"/>
        </w:tabs>
        <w:spacing w:line="240" w:lineRule="auto"/>
        <w:rPr>
          <w:noProof/>
          <w:lang w:val="fr-FR"/>
        </w:rPr>
      </w:pPr>
    </w:p>
    <w:p w14:paraId="44986435" w14:textId="77777777" w:rsidR="00E87F6B" w:rsidRPr="00691946" w:rsidRDefault="00E87F6B" w:rsidP="00E87F6B">
      <w:pPr>
        <w:tabs>
          <w:tab w:val="clear" w:pos="567"/>
        </w:tabs>
        <w:spacing w:line="240" w:lineRule="auto"/>
        <w:rPr>
          <w:noProof/>
          <w:lang w:val="fr-FR"/>
        </w:rPr>
      </w:pPr>
    </w:p>
    <w:p w14:paraId="25492AC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Pr="00691946">
        <w:rPr>
          <w:b/>
          <w:szCs w:val="22"/>
          <w:lang w:val="fr-BE"/>
        </w:rPr>
        <w:t>É</w:t>
      </w:r>
      <w:r w:rsidRPr="00691946">
        <w:rPr>
          <w:b/>
          <w:noProof/>
          <w:lang w:val="fr-FR"/>
        </w:rPr>
        <w:t>CIALE INDIQUANT QUE LE M</w:t>
      </w:r>
      <w:r w:rsidRPr="00691946">
        <w:rPr>
          <w:b/>
          <w:szCs w:val="22"/>
          <w:lang w:val="fr-BE"/>
        </w:rPr>
        <w:t>É</w:t>
      </w:r>
      <w:r w:rsidRPr="00691946">
        <w:rPr>
          <w:b/>
          <w:noProof/>
          <w:lang w:val="fr-FR"/>
        </w:rPr>
        <w:t xml:space="preserve">DICAMENT DOIT </w:t>
      </w:r>
      <w:r w:rsidRPr="00691946">
        <w:rPr>
          <w:b/>
          <w:szCs w:val="22"/>
          <w:lang w:val="fr-BE"/>
        </w:rPr>
        <w:t>Ê</w:t>
      </w:r>
      <w:r w:rsidRPr="00691946">
        <w:rPr>
          <w:b/>
          <w:noProof/>
          <w:lang w:val="fr-FR"/>
        </w:rPr>
        <w:t>TRE CONSERV</w:t>
      </w:r>
      <w:r w:rsidRPr="00691946">
        <w:rPr>
          <w:b/>
          <w:szCs w:val="22"/>
          <w:lang w:val="fr-BE"/>
        </w:rPr>
        <w:t>É</w:t>
      </w:r>
      <w:r w:rsidRPr="00691946">
        <w:rPr>
          <w:b/>
          <w:noProof/>
          <w:lang w:val="fr-FR"/>
        </w:rPr>
        <w:t xml:space="preserve"> </w:t>
      </w:r>
      <w:r w:rsidRPr="00691946">
        <w:rPr>
          <w:b/>
          <w:szCs w:val="22"/>
          <w:lang w:val="fr-BE"/>
        </w:rPr>
        <w:t>HORS DE VUE ET DE PORTÉE DES ENFANTS</w:t>
      </w:r>
    </w:p>
    <w:p w14:paraId="02FB1938" w14:textId="77777777" w:rsidR="00E87F6B" w:rsidRPr="00691946" w:rsidRDefault="00E87F6B" w:rsidP="00E87F6B">
      <w:pPr>
        <w:tabs>
          <w:tab w:val="clear" w:pos="567"/>
        </w:tabs>
        <w:spacing w:line="240" w:lineRule="auto"/>
        <w:rPr>
          <w:noProof/>
          <w:lang w:val="fr-FR"/>
        </w:rPr>
      </w:pPr>
    </w:p>
    <w:p w14:paraId="760335A8" w14:textId="77777777" w:rsidR="00E87F6B" w:rsidRPr="00691946" w:rsidRDefault="00E87F6B" w:rsidP="00E87F6B">
      <w:pPr>
        <w:tabs>
          <w:tab w:val="clear" w:pos="567"/>
        </w:tabs>
        <w:spacing w:line="240" w:lineRule="auto"/>
        <w:rPr>
          <w:noProof/>
          <w:lang w:val="fr-FR"/>
        </w:rPr>
      </w:pPr>
      <w:r w:rsidRPr="00691946">
        <w:rPr>
          <w:noProof/>
          <w:lang w:val="fr-FR"/>
        </w:rPr>
        <w:t>Tenir hors de la vue et de la portée des enfants.</w:t>
      </w:r>
    </w:p>
    <w:p w14:paraId="742E76B3" w14:textId="77777777" w:rsidR="00E87F6B" w:rsidRPr="00691946" w:rsidRDefault="00E87F6B" w:rsidP="00E87F6B">
      <w:pPr>
        <w:tabs>
          <w:tab w:val="clear" w:pos="567"/>
        </w:tabs>
        <w:spacing w:line="240" w:lineRule="auto"/>
        <w:rPr>
          <w:noProof/>
          <w:lang w:val="fr-FR"/>
        </w:rPr>
      </w:pPr>
    </w:p>
    <w:p w14:paraId="358CADEF" w14:textId="77777777" w:rsidR="00E87F6B" w:rsidRPr="00691946" w:rsidRDefault="00E87F6B" w:rsidP="00E87F6B">
      <w:pPr>
        <w:tabs>
          <w:tab w:val="clear" w:pos="567"/>
        </w:tabs>
        <w:spacing w:line="240" w:lineRule="auto"/>
        <w:rPr>
          <w:noProof/>
          <w:lang w:val="fr-FR"/>
        </w:rPr>
      </w:pPr>
    </w:p>
    <w:p w14:paraId="70F97BDE"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Pr="00691946">
        <w:rPr>
          <w:b/>
          <w:szCs w:val="22"/>
          <w:lang w:val="fr-BE"/>
        </w:rPr>
        <w:t>É</w:t>
      </w:r>
      <w:r w:rsidRPr="00691946">
        <w:rPr>
          <w:b/>
          <w:noProof/>
          <w:lang w:val="fr-FR"/>
        </w:rPr>
        <w:t>CIALE(S), SI N</w:t>
      </w:r>
      <w:r w:rsidRPr="00691946">
        <w:rPr>
          <w:b/>
          <w:szCs w:val="22"/>
          <w:lang w:val="fr-BE"/>
        </w:rPr>
        <w:t>É</w:t>
      </w:r>
      <w:r w:rsidRPr="00691946">
        <w:rPr>
          <w:b/>
          <w:noProof/>
          <w:lang w:val="fr-FR"/>
        </w:rPr>
        <w:t>C</w:t>
      </w:r>
      <w:r w:rsidRPr="00691946">
        <w:rPr>
          <w:b/>
          <w:szCs w:val="22"/>
          <w:lang w:val="fr-BE"/>
        </w:rPr>
        <w:t>É</w:t>
      </w:r>
      <w:r w:rsidRPr="00691946">
        <w:rPr>
          <w:b/>
          <w:noProof/>
          <w:lang w:val="fr-FR"/>
        </w:rPr>
        <w:t>SSAIRE</w:t>
      </w:r>
    </w:p>
    <w:p w14:paraId="2E11EFE2" w14:textId="77777777" w:rsidR="00E87F6B" w:rsidRPr="00691946" w:rsidRDefault="00E87F6B" w:rsidP="00E87F6B">
      <w:pPr>
        <w:tabs>
          <w:tab w:val="clear" w:pos="567"/>
        </w:tabs>
        <w:spacing w:line="240" w:lineRule="auto"/>
        <w:rPr>
          <w:noProof/>
          <w:lang w:val="fr-FR"/>
        </w:rPr>
      </w:pPr>
    </w:p>
    <w:p w14:paraId="012C6AE0" w14:textId="77777777" w:rsidR="00E87F6B" w:rsidRPr="00691946" w:rsidRDefault="00E87F6B" w:rsidP="00E87F6B">
      <w:pPr>
        <w:tabs>
          <w:tab w:val="clear" w:pos="567"/>
        </w:tabs>
        <w:spacing w:line="240" w:lineRule="auto"/>
        <w:rPr>
          <w:noProof/>
          <w:lang w:val="fr-FR"/>
        </w:rPr>
      </w:pPr>
    </w:p>
    <w:p w14:paraId="200CC894"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Pr="00691946">
        <w:rPr>
          <w:b/>
          <w:szCs w:val="22"/>
          <w:lang w:val="fr-BE"/>
        </w:rPr>
        <w:t>É</w:t>
      </w:r>
      <w:r w:rsidRPr="00691946">
        <w:rPr>
          <w:b/>
          <w:noProof/>
          <w:lang w:val="fr-FR"/>
        </w:rPr>
        <w:t>REMPTION</w:t>
      </w:r>
    </w:p>
    <w:p w14:paraId="257787E5" w14:textId="77777777" w:rsidR="00E87F6B" w:rsidRPr="00691946" w:rsidRDefault="00E87F6B" w:rsidP="00E87F6B">
      <w:pPr>
        <w:tabs>
          <w:tab w:val="clear" w:pos="567"/>
        </w:tabs>
        <w:spacing w:line="240" w:lineRule="auto"/>
        <w:rPr>
          <w:noProof/>
          <w:color w:val="000000"/>
          <w:szCs w:val="22"/>
          <w:lang w:val="fr-FR"/>
        </w:rPr>
      </w:pPr>
    </w:p>
    <w:p w14:paraId="75A52F06" w14:textId="77777777" w:rsidR="00E87F6B" w:rsidRPr="00691946" w:rsidRDefault="00E87F6B" w:rsidP="00E87F6B">
      <w:pPr>
        <w:tabs>
          <w:tab w:val="clear" w:pos="567"/>
        </w:tabs>
        <w:spacing w:line="240" w:lineRule="auto"/>
        <w:rPr>
          <w:noProof/>
          <w:lang w:val="fr-FR"/>
        </w:rPr>
      </w:pPr>
      <w:r w:rsidRPr="00691946">
        <w:rPr>
          <w:noProof/>
          <w:lang w:val="fr-FR"/>
        </w:rPr>
        <w:t>EXP</w:t>
      </w:r>
    </w:p>
    <w:p w14:paraId="5D09DEAB" w14:textId="77777777" w:rsidR="00E87F6B" w:rsidRPr="00691946" w:rsidRDefault="00E87F6B" w:rsidP="00E87F6B">
      <w:pPr>
        <w:tabs>
          <w:tab w:val="clear" w:pos="567"/>
        </w:tabs>
        <w:spacing w:line="240" w:lineRule="auto"/>
        <w:rPr>
          <w:noProof/>
          <w:lang w:val="fr-FR"/>
        </w:rPr>
      </w:pPr>
    </w:p>
    <w:p w14:paraId="5EB0347D" w14:textId="77777777" w:rsidR="00E87F6B" w:rsidRPr="00691946" w:rsidRDefault="00E87F6B" w:rsidP="00E87F6B">
      <w:pPr>
        <w:tabs>
          <w:tab w:val="clear" w:pos="567"/>
        </w:tabs>
        <w:spacing w:line="240" w:lineRule="auto"/>
        <w:rPr>
          <w:noProof/>
          <w:lang w:val="fr-FR"/>
        </w:rPr>
      </w:pPr>
    </w:p>
    <w:p w14:paraId="28DA8E9B"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Pr="00691946">
        <w:rPr>
          <w:b/>
          <w:szCs w:val="22"/>
          <w:lang w:val="fr-BE"/>
        </w:rPr>
        <w:t>É</w:t>
      </w:r>
      <w:r w:rsidRPr="00691946">
        <w:rPr>
          <w:b/>
          <w:noProof/>
          <w:lang w:val="fr-FR"/>
        </w:rPr>
        <w:t>CAUTIONS PARTICULI</w:t>
      </w:r>
      <w:r w:rsidRPr="00691946">
        <w:rPr>
          <w:b/>
          <w:lang w:val="fr-FR"/>
        </w:rPr>
        <w:t>È</w:t>
      </w:r>
      <w:r w:rsidRPr="00691946">
        <w:rPr>
          <w:b/>
          <w:noProof/>
          <w:lang w:val="fr-FR"/>
        </w:rPr>
        <w:t>RES DE CONSERVATION</w:t>
      </w:r>
    </w:p>
    <w:p w14:paraId="639D9910" w14:textId="77777777" w:rsidR="00E87F6B" w:rsidRPr="00691946" w:rsidRDefault="00E87F6B" w:rsidP="00E87F6B">
      <w:pPr>
        <w:tabs>
          <w:tab w:val="clear" w:pos="567"/>
        </w:tabs>
        <w:spacing w:line="240" w:lineRule="auto"/>
        <w:rPr>
          <w:noProof/>
          <w:lang w:val="fr-FR"/>
        </w:rPr>
      </w:pPr>
    </w:p>
    <w:p w14:paraId="3005E2F7" w14:textId="77777777" w:rsidR="00E87F6B" w:rsidRPr="00691946" w:rsidRDefault="00E87F6B" w:rsidP="00E87F6B">
      <w:pPr>
        <w:tabs>
          <w:tab w:val="clear" w:pos="567"/>
        </w:tabs>
        <w:spacing w:line="240" w:lineRule="auto"/>
        <w:ind w:left="567" w:hanging="567"/>
        <w:rPr>
          <w:noProof/>
          <w:lang w:val="fr-FR"/>
        </w:rPr>
      </w:pPr>
    </w:p>
    <w:p w14:paraId="6CE0E3A3"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10.</w:t>
      </w:r>
      <w:r w:rsidRPr="00691946">
        <w:rPr>
          <w:b/>
          <w:noProof/>
          <w:lang w:val="fr-FR"/>
        </w:rPr>
        <w:tab/>
        <w:t>PR</w:t>
      </w:r>
      <w:r w:rsidRPr="00691946">
        <w:rPr>
          <w:b/>
          <w:lang w:val="fr-FR"/>
        </w:rPr>
        <w:t>É</w:t>
      </w:r>
      <w:r w:rsidRPr="00691946">
        <w:rPr>
          <w:b/>
          <w:noProof/>
          <w:lang w:val="fr-FR"/>
        </w:rPr>
        <w:t>CAUTIONS PARTICULI</w:t>
      </w:r>
      <w:r w:rsidRPr="00691946">
        <w:rPr>
          <w:b/>
          <w:lang w:val="fr-FR"/>
        </w:rPr>
        <w:t>È</w:t>
      </w:r>
      <w:r w:rsidRPr="00691946">
        <w:rPr>
          <w:b/>
          <w:noProof/>
          <w:lang w:val="fr-FR"/>
        </w:rPr>
        <w:t>RES D'</w:t>
      </w:r>
      <w:r w:rsidRPr="00691946">
        <w:rPr>
          <w:b/>
          <w:lang w:val="fr-FR"/>
        </w:rPr>
        <w:t>É</w:t>
      </w:r>
      <w:r w:rsidRPr="00691946">
        <w:rPr>
          <w:b/>
          <w:noProof/>
          <w:lang w:val="fr-FR"/>
        </w:rPr>
        <w:t>LIMINATION DES M</w:t>
      </w:r>
      <w:r w:rsidRPr="00691946">
        <w:rPr>
          <w:b/>
          <w:lang w:val="fr-FR"/>
        </w:rPr>
        <w:t>É</w:t>
      </w:r>
      <w:r w:rsidRPr="00691946">
        <w:rPr>
          <w:b/>
          <w:noProof/>
          <w:lang w:val="fr-FR"/>
        </w:rPr>
        <w:t>DICAMENTS NON UTILIS</w:t>
      </w:r>
      <w:r w:rsidRPr="00691946">
        <w:rPr>
          <w:b/>
          <w:lang w:val="fr-FR"/>
        </w:rPr>
        <w:t>É</w:t>
      </w:r>
      <w:r w:rsidRPr="00691946">
        <w:rPr>
          <w:b/>
          <w:noProof/>
          <w:lang w:val="fr-FR"/>
        </w:rPr>
        <w:t>S OU DES D</w:t>
      </w:r>
      <w:r w:rsidRPr="00691946">
        <w:rPr>
          <w:b/>
          <w:lang w:val="fr-FR"/>
        </w:rPr>
        <w:t>É</w:t>
      </w:r>
      <w:r w:rsidRPr="00691946">
        <w:rPr>
          <w:b/>
          <w:noProof/>
          <w:lang w:val="fr-FR"/>
        </w:rPr>
        <w:t>CHETS PROVENANT DE CES M</w:t>
      </w:r>
      <w:r w:rsidRPr="00691946">
        <w:rPr>
          <w:b/>
          <w:lang w:val="fr-FR"/>
        </w:rPr>
        <w:t>É</w:t>
      </w:r>
      <w:r w:rsidRPr="00691946">
        <w:rPr>
          <w:b/>
          <w:noProof/>
          <w:lang w:val="fr-FR"/>
        </w:rPr>
        <w:t>DICAMENTS S'IL Y A LIEU</w:t>
      </w:r>
    </w:p>
    <w:p w14:paraId="0A89D01D" w14:textId="77777777" w:rsidR="00E87F6B" w:rsidRPr="00691946" w:rsidRDefault="00E87F6B" w:rsidP="00E87F6B">
      <w:pPr>
        <w:tabs>
          <w:tab w:val="clear" w:pos="567"/>
        </w:tabs>
        <w:spacing w:line="240" w:lineRule="auto"/>
        <w:rPr>
          <w:noProof/>
          <w:lang w:val="fr-FR"/>
        </w:rPr>
      </w:pPr>
    </w:p>
    <w:p w14:paraId="6401B197" w14:textId="77777777" w:rsidR="00E87F6B" w:rsidRPr="00691946" w:rsidRDefault="00E87F6B" w:rsidP="00E87F6B">
      <w:pPr>
        <w:tabs>
          <w:tab w:val="clear" w:pos="567"/>
        </w:tabs>
        <w:spacing w:line="240" w:lineRule="auto"/>
        <w:rPr>
          <w:noProof/>
          <w:lang w:val="fr-FR"/>
        </w:rPr>
      </w:pPr>
    </w:p>
    <w:p w14:paraId="3006CB84" w14:textId="77777777" w:rsidR="00E87F6B" w:rsidRPr="00691946" w:rsidRDefault="00E87F6B" w:rsidP="00E87F6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11.</w:t>
      </w:r>
      <w:r w:rsidRPr="00691946">
        <w:rPr>
          <w:b/>
          <w:noProof/>
          <w:lang w:val="fr-FR"/>
        </w:rPr>
        <w:tab/>
        <w:t>NOM ET ADRESSE DU TITULAIRE DE L'AUTORISATION DE MISE SUR LE MARCH</w:t>
      </w:r>
      <w:r w:rsidRPr="00691946">
        <w:rPr>
          <w:b/>
          <w:lang w:val="fr-FR"/>
        </w:rPr>
        <w:t>É</w:t>
      </w:r>
    </w:p>
    <w:p w14:paraId="0FBA62BE" w14:textId="77777777" w:rsidR="00E87F6B" w:rsidRPr="00691946" w:rsidRDefault="00E87F6B" w:rsidP="00E87F6B">
      <w:pPr>
        <w:keepNext/>
        <w:keepLines/>
        <w:tabs>
          <w:tab w:val="clear" w:pos="567"/>
        </w:tabs>
        <w:spacing w:line="240" w:lineRule="auto"/>
        <w:rPr>
          <w:noProof/>
          <w:lang w:val="fr-FR"/>
        </w:rPr>
      </w:pPr>
    </w:p>
    <w:p w14:paraId="7C6ADA0D" w14:textId="77777777" w:rsidR="00E87F6B" w:rsidRPr="00E87F6B" w:rsidRDefault="00E87F6B" w:rsidP="00E87F6B">
      <w:pPr>
        <w:keepNext/>
        <w:keepLines/>
        <w:tabs>
          <w:tab w:val="clear" w:pos="567"/>
        </w:tabs>
        <w:spacing w:line="240" w:lineRule="auto"/>
      </w:pPr>
      <w:r w:rsidRPr="00E87F6B">
        <w:t>Accord Healthcare S.L.U.</w:t>
      </w:r>
    </w:p>
    <w:p w14:paraId="2A3C2C6B" w14:textId="77777777" w:rsidR="00E87F6B" w:rsidRPr="00E87F6B" w:rsidRDefault="00E87F6B" w:rsidP="00E87F6B">
      <w:pPr>
        <w:keepNext/>
        <w:keepLines/>
        <w:tabs>
          <w:tab w:val="clear" w:pos="567"/>
        </w:tabs>
        <w:spacing w:line="240" w:lineRule="auto"/>
      </w:pPr>
      <w:r w:rsidRPr="00E87F6B">
        <w:t>World Trade Center, Moll de Barcelona, s/n,</w:t>
      </w:r>
    </w:p>
    <w:p w14:paraId="6180DCE9" w14:textId="77777777" w:rsidR="00E87F6B" w:rsidRPr="00483A4D" w:rsidRDefault="00E87F6B" w:rsidP="00E87F6B">
      <w:pPr>
        <w:keepNext/>
        <w:keepLines/>
        <w:tabs>
          <w:tab w:val="clear" w:pos="567"/>
        </w:tabs>
        <w:spacing w:line="240" w:lineRule="auto"/>
        <w:rPr>
          <w:lang w:val="fr-FR"/>
        </w:rPr>
      </w:pPr>
      <w:r w:rsidRPr="00483A4D">
        <w:rPr>
          <w:lang w:val="fr-FR"/>
        </w:rPr>
        <w:t>Edifici Est, 6</w:t>
      </w:r>
      <w:r w:rsidRPr="00483A4D">
        <w:rPr>
          <w:vertAlign w:val="superscript"/>
          <w:lang w:val="fr-FR"/>
        </w:rPr>
        <w:t>a</w:t>
      </w:r>
      <w:r w:rsidRPr="00483A4D">
        <w:rPr>
          <w:lang w:val="fr-FR"/>
        </w:rPr>
        <w:t xml:space="preserve"> Planta,</w:t>
      </w:r>
    </w:p>
    <w:p w14:paraId="27A7C0E5" w14:textId="77777777" w:rsidR="00E87F6B" w:rsidRPr="00483A4D" w:rsidRDefault="00E87F6B" w:rsidP="00E87F6B">
      <w:pPr>
        <w:keepNext/>
        <w:keepLines/>
        <w:tabs>
          <w:tab w:val="clear" w:pos="567"/>
        </w:tabs>
        <w:spacing w:line="240" w:lineRule="auto"/>
        <w:rPr>
          <w:lang w:val="fr-FR"/>
        </w:rPr>
      </w:pPr>
      <w:r w:rsidRPr="00483A4D">
        <w:rPr>
          <w:lang w:val="fr-FR"/>
        </w:rPr>
        <w:t>08039 Barcelona,</w:t>
      </w:r>
    </w:p>
    <w:p w14:paraId="699FDA65" w14:textId="77777777" w:rsidR="00E87F6B" w:rsidRPr="00691946" w:rsidRDefault="00E87F6B" w:rsidP="00E87F6B">
      <w:pPr>
        <w:tabs>
          <w:tab w:val="clear" w:pos="567"/>
        </w:tabs>
        <w:spacing w:line="240" w:lineRule="auto"/>
        <w:rPr>
          <w:lang w:val="fr-FR"/>
        </w:rPr>
      </w:pPr>
      <w:r w:rsidRPr="00B17677">
        <w:rPr>
          <w:lang w:val="fr-FR"/>
        </w:rPr>
        <w:t>Espagne</w:t>
      </w:r>
    </w:p>
    <w:p w14:paraId="348A404A" w14:textId="77777777" w:rsidR="00E87F6B" w:rsidRPr="00691946" w:rsidRDefault="00E87F6B" w:rsidP="00E87F6B">
      <w:pPr>
        <w:tabs>
          <w:tab w:val="clear" w:pos="567"/>
        </w:tabs>
        <w:spacing w:line="240" w:lineRule="auto"/>
        <w:rPr>
          <w:lang w:val="fr-FR"/>
        </w:rPr>
      </w:pPr>
    </w:p>
    <w:p w14:paraId="36D12A6E" w14:textId="77777777" w:rsidR="00E87F6B" w:rsidRPr="00691946" w:rsidRDefault="00E87F6B" w:rsidP="00E87F6B">
      <w:pPr>
        <w:tabs>
          <w:tab w:val="clear" w:pos="567"/>
        </w:tabs>
        <w:spacing w:line="240" w:lineRule="auto"/>
        <w:rPr>
          <w:noProof/>
          <w:lang w:val="fr-FR"/>
        </w:rPr>
      </w:pPr>
    </w:p>
    <w:p w14:paraId="115585BF"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Pr="00691946">
        <w:rPr>
          <w:b/>
          <w:lang w:val="fr-FR"/>
        </w:rPr>
        <w:t>É</w:t>
      </w:r>
      <w:r w:rsidRPr="00691946">
        <w:rPr>
          <w:b/>
          <w:noProof/>
          <w:lang w:val="fr-FR"/>
        </w:rPr>
        <w:t>RO(S) D'AUTORISATION DE MISE SUR LE MARCH</w:t>
      </w:r>
      <w:r w:rsidRPr="00691946">
        <w:rPr>
          <w:b/>
          <w:lang w:val="fr-FR"/>
        </w:rPr>
        <w:t>É</w:t>
      </w:r>
    </w:p>
    <w:p w14:paraId="18F8A451" w14:textId="77777777" w:rsidR="00E87F6B" w:rsidRPr="00691946" w:rsidRDefault="00E87F6B" w:rsidP="00E87F6B">
      <w:pPr>
        <w:tabs>
          <w:tab w:val="clear" w:pos="567"/>
        </w:tabs>
        <w:spacing w:line="240" w:lineRule="auto"/>
        <w:rPr>
          <w:noProof/>
          <w:lang w:val="fr-FR"/>
        </w:rPr>
      </w:pPr>
    </w:p>
    <w:p w14:paraId="15C4662F"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EU/1/24/1903/007   </w:t>
      </w:r>
    </w:p>
    <w:p w14:paraId="2A90D9BD" w14:textId="77777777" w:rsidR="00E87F6B" w:rsidRPr="00B17677" w:rsidRDefault="00E87F6B" w:rsidP="00E87F6B">
      <w:pPr>
        <w:tabs>
          <w:tab w:val="clear" w:pos="567"/>
        </w:tabs>
        <w:spacing w:line="240" w:lineRule="auto"/>
        <w:rPr>
          <w:noProof/>
          <w:lang w:val="fr-FR"/>
        </w:rPr>
      </w:pPr>
      <w:r w:rsidRPr="00B17677">
        <w:rPr>
          <w:noProof/>
          <w:highlight w:val="lightGray"/>
          <w:lang w:val="fr-FR"/>
        </w:rPr>
        <w:t>EU/1/24/1903/010</w:t>
      </w:r>
      <w:r w:rsidRPr="00B17677">
        <w:rPr>
          <w:noProof/>
          <w:lang w:val="fr-FR"/>
        </w:rPr>
        <w:t xml:space="preserve">   </w:t>
      </w:r>
    </w:p>
    <w:p w14:paraId="11FDF823" w14:textId="77777777" w:rsidR="00E87F6B" w:rsidRPr="00691946" w:rsidRDefault="00E87F6B" w:rsidP="00E87F6B">
      <w:pPr>
        <w:tabs>
          <w:tab w:val="clear" w:pos="567"/>
        </w:tabs>
        <w:spacing w:line="240" w:lineRule="auto"/>
        <w:rPr>
          <w:noProof/>
          <w:lang w:val="fr-FR"/>
        </w:rPr>
      </w:pPr>
    </w:p>
    <w:p w14:paraId="57250D56"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Pr="00691946">
        <w:rPr>
          <w:b/>
          <w:lang w:val="fr-FR"/>
        </w:rPr>
        <w:t>É</w:t>
      </w:r>
      <w:r w:rsidRPr="00691946">
        <w:rPr>
          <w:b/>
          <w:noProof/>
          <w:lang w:val="fr-FR"/>
        </w:rPr>
        <w:t>RO DU LOT</w:t>
      </w:r>
    </w:p>
    <w:p w14:paraId="437D860B" w14:textId="77777777" w:rsidR="00E87F6B" w:rsidRPr="00691946" w:rsidRDefault="00E87F6B" w:rsidP="00E87F6B">
      <w:pPr>
        <w:tabs>
          <w:tab w:val="clear" w:pos="567"/>
        </w:tabs>
        <w:spacing w:line="240" w:lineRule="auto"/>
        <w:rPr>
          <w:noProof/>
          <w:lang w:val="fr-FR"/>
        </w:rPr>
      </w:pPr>
    </w:p>
    <w:p w14:paraId="418C19C1" w14:textId="77777777" w:rsidR="00E87F6B" w:rsidRPr="00691946" w:rsidRDefault="00E87F6B" w:rsidP="00E87F6B">
      <w:pPr>
        <w:tabs>
          <w:tab w:val="clear" w:pos="567"/>
        </w:tabs>
        <w:spacing w:line="240" w:lineRule="auto"/>
        <w:rPr>
          <w:noProof/>
          <w:lang w:val="fr-FR"/>
        </w:rPr>
      </w:pPr>
      <w:r w:rsidRPr="00691946">
        <w:rPr>
          <w:noProof/>
          <w:lang w:val="fr-FR"/>
        </w:rPr>
        <w:t>Lot</w:t>
      </w:r>
    </w:p>
    <w:p w14:paraId="36C4DF13" w14:textId="77777777" w:rsidR="00E87F6B" w:rsidRPr="00691946" w:rsidRDefault="00E87F6B" w:rsidP="00E87F6B">
      <w:pPr>
        <w:tabs>
          <w:tab w:val="clear" w:pos="567"/>
        </w:tabs>
        <w:spacing w:line="240" w:lineRule="auto"/>
        <w:rPr>
          <w:noProof/>
          <w:lang w:val="fr-FR"/>
        </w:rPr>
      </w:pPr>
    </w:p>
    <w:p w14:paraId="39AEAD33" w14:textId="77777777" w:rsidR="00E87F6B" w:rsidRPr="00691946" w:rsidRDefault="00E87F6B" w:rsidP="00E87F6B">
      <w:pPr>
        <w:tabs>
          <w:tab w:val="clear" w:pos="567"/>
        </w:tabs>
        <w:spacing w:line="240" w:lineRule="auto"/>
        <w:rPr>
          <w:noProof/>
          <w:lang w:val="fr-FR"/>
        </w:rPr>
      </w:pPr>
    </w:p>
    <w:p w14:paraId="7D375A6F"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Pr="00691946">
        <w:rPr>
          <w:b/>
          <w:lang w:val="fr-FR"/>
        </w:rPr>
        <w:t>É</w:t>
      </w:r>
      <w:r w:rsidRPr="00691946">
        <w:rPr>
          <w:b/>
          <w:noProof/>
          <w:lang w:val="fr-FR"/>
        </w:rPr>
        <w:t>LIVRANCE</w:t>
      </w:r>
    </w:p>
    <w:p w14:paraId="4F955D84" w14:textId="77777777" w:rsidR="00E87F6B" w:rsidRPr="00691946" w:rsidRDefault="00E87F6B" w:rsidP="00E87F6B">
      <w:pPr>
        <w:tabs>
          <w:tab w:val="clear" w:pos="567"/>
        </w:tabs>
        <w:spacing w:line="240" w:lineRule="auto"/>
        <w:rPr>
          <w:noProof/>
          <w:lang w:val="fr-FR"/>
        </w:rPr>
      </w:pPr>
    </w:p>
    <w:p w14:paraId="30318146" w14:textId="77777777" w:rsidR="00E87F6B" w:rsidRPr="00691946" w:rsidRDefault="00E87F6B" w:rsidP="00E87F6B">
      <w:pPr>
        <w:tabs>
          <w:tab w:val="clear" w:pos="567"/>
        </w:tabs>
        <w:spacing w:line="240" w:lineRule="auto"/>
        <w:rPr>
          <w:noProof/>
          <w:lang w:val="fr-FR"/>
        </w:rPr>
      </w:pPr>
    </w:p>
    <w:p w14:paraId="7639189E"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07725C77" w14:textId="77777777" w:rsidR="00E87F6B" w:rsidRPr="00691946" w:rsidRDefault="00E87F6B" w:rsidP="00E87F6B">
      <w:pPr>
        <w:tabs>
          <w:tab w:val="clear" w:pos="567"/>
        </w:tabs>
        <w:spacing w:line="240" w:lineRule="auto"/>
        <w:rPr>
          <w:noProof/>
          <w:lang w:val="fr-FR"/>
        </w:rPr>
      </w:pPr>
    </w:p>
    <w:p w14:paraId="4951E678" w14:textId="77777777" w:rsidR="00E87F6B" w:rsidRPr="00691946" w:rsidRDefault="00E87F6B" w:rsidP="00E87F6B">
      <w:pPr>
        <w:tabs>
          <w:tab w:val="clear" w:pos="567"/>
        </w:tabs>
        <w:spacing w:line="240" w:lineRule="auto"/>
        <w:rPr>
          <w:noProof/>
          <w:lang w:val="fr-FR"/>
        </w:rPr>
      </w:pPr>
    </w:p>
    <w:p w14:paraId="66036DFF"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2C9FB8C3" w14:textId="77777777" w:rsidR="00E87F6B" w:rsidRPr="00691946" w:rsidRDefault="00E87F6B" w:rsidP="00E87F6B">
      <w:pPr>
        <w:tabs>
          <w:tab w:val="clear" w:pos="567"/>
        </w:tabs>
        <w:spacing w:line="240" w:lineRule="auto"/>
        <w:rPr>
          <w:noProof/>
          <w:lang w:val="fr-FR"/>
        </w:rPr>
      </w:pPr>
    </w:p>
    <w:p w14:paraId="067FE49D" w14:textId="77777777" w:rsidR="00E87F6B" w:rsidRPr="00691946" w:rsidRDefault="00E87F6B" w:rsidP="00E87F6B">
      <w:pPr>
        <w:tabs>
          <w:tab w:val="clear" w:pos="567"/>
        </w:tabs>
        <w:spacing w:line="240" w:lineRule="auto"/>
        <w:rPr>
          <w:noProof/>
          <w:lang w:val="fr-FR"/>
        </w:rPr>
      </w:pPr>
      <w:r>
        <w:rPr>
          <w:noProof/>
          <w:lang w:val="fr-FR"/>
        </w:rPr>
        <w:t>Eltrombopag Accord</w:t>
      </w:r>
      <w:r w:rsidRPr="00691946">
        <w:rPr>
          <w:noProof/>
          <w:lang w:val="fr-FR"/>
        </w:rPr>
        <w:t xml:space="preserve"> 25 mg</w:t>
      </w:r>
    </w:p>
    <w:p w14:paraId="7372115B" w14:textId="77777777" w:rsidR="00E87F6B" w:rsidRPr="00691946" w:rsidRDefault="00E87F6B" w:rsidP="00E87F6B">
      <w:pPr>
        <w:tabs>
          <w:tab w:val="clear" w:pos="567"/>
        </w:tabs>
        <w:spacing w:line="240" w:lineRule="auto"/>
        <w:rPr>
          <w:noProof/>
          <w:lang w:val="fr-FR"/>
        </w:rPr>
      </w:pPr>
    </w:p>
    <w:p w14:paraId="7A10C458" w14:textId="77777777" w:rsidR="00E87F6B" w:rsidRPr="00B17677" w:rsidRDefault="00E87F6B" w:rsidP="00E87F6B">
      <w:pPr>
        <w:tabs>
          <w:tab w:val="clear" w:pos="567"/>
        </w:tabs>
        <w:spacing w:line="240" w:lineRule="auto"/>
        <w:rPr>
          <w:noProof/>
          <w:lang w:val="fr-FR"/>
        </w:rPr>
      </w:pPr>
    </w:p>
    <w:p w14:paraId="70496092" w14:textId="77777777" w:rsidR="00E87F6B" w:rsidRPr="00B17677"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lang w:val="fr-FR"/>
        </w:rPr>
      </w:pPr>
      <w:r w:rsidRPr="00B17677">
        <w:rPr>
          <w:b/>
          <w:noProof/>
          <w:lang w:val="fr-FR"/>
        </w:rPr>
        <w:t>17.</w:t>
      </w:r>
      <w:r w:rsidRPr="00B17677">
        <w:rPr>
          <w:b/>
          <w:noProof/>
          <w:lang w:val="fr-FR"/>
        </w:rPr>
        <w:tab/>
        <w:t>UNIQUE IDENTIFIER - 2D BARCODE</w:t>
      </w:r>
    </w:p>
    <w:p w14:paraId="4A0AC3F0" w14:textId="77777777" w:rsidR="00E87F6B" w:rsidRPr="00B17677" w:rsidRDefault="00E87F6B" w:rsidP="00E87F6B">
      <w:pPr>
        <w:tabs>
          <w:tab w:val="clear" w:pos="567"/>
        </w:tabs>
        <w:spacing w:line="240" w:lineRule="auto"/>
        <w:rPr>
          <w:noProof/>
          <w:lang w:val="fr-FR"/>
        </w:rPr>
      </w:pPr>
    </w:p>
    <w:p w14:paraId="1A0BB49E" w14:textId="77777777" w:rsidR="00E87F6B" w:rsidRPr="00B17677" w:rsidRDefault="00E87F6B" w:rsidP="00E87F6B">
      <w:pPr>
        <w:tabs>
          <w:tab w:val="clear" w:pos="567"/>
        </w:tabs>
        <w:spacing w:line="240" w:lineRule="auto"/>
        <w:rPr>
          <w:noProof/>
          <w:lang w:val="fr-FR"/>
        </w:rPr>
      </w:pPr>
    </w:p>
    <w:p w14:paraId="4E1CD07D" w14:textId="77777777" w:rsidR="00E87F6B" w:rsidRPr="00B17677" w:rsidRDefault="00E87F6B" w:rsidP="00E87F6B">
      <w:pPr>
        <w:tabs>
          <w:tab w:val="clear" w:pos="567"/>
        </w:tabs>
        <w:spacing w:line="240" w:lineRule="auto"/>
        <w:rPr>
          <w:noProof/>
          <w:lang w:val="fr-FR"/>
        </w:rPr>
      </w:pPr>
    </w:p>
    <w:p w14:paraId="42772300" w14:textId="77777777" w:rsidR="00E87F6B" w:rsidRPr="00B17677" w:rsidRDefault="00E87F6B" w:rsidP="00E87F6B">
      <w:pPr>
        <w:tabs>
          <w:tab w:val="clear" w:pos="567"/>
        </w:tabs>
        <w:spacing w:line="240" w:lineRule="auto"/>
        <w:rPr>
          <w:noProof/>
          <w:lang w:val="fr-FR"/>
        </w:rPr>
      </w:pPr>
    </w:p>
    <w:p w14:paraId="6F869DCD" w14:textId="77777777" w:rsidR="00E87F6B" w:rsidRPr="00B17677"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lang w:val="fr-FR"/>
        </w:rPr>
      </w:pPr>
      <w:r w:rsidRPr="00B17677">
        <w:rPr>
          <w:b/>
          <w:noProof/>
          <w:lang w:val="fr-FR"/>
        </w:rPr>
        <w:t>18.</w:t>
      </w:r>
      <w:r w:rsidRPr="00B17677">
        <w:rPr>
          <w:b/>
          <w:noProof/>
          <w:lang w:val="fr-FR"/>
        </w:rPr>
        <w:tab/>
        <w:t>UNIQUE IDENTIFIER - HUMAN READABLE DATA</w:t>
      </w:r>
    </w:p>
    <w:p w14:paraId="1A60A368" w14:textId="77777777" w:rsidR="00E87F6B" w:rsidRPr="00B17677" w:rsidRDefault="00E87F6B" w:rsidP="00E87F6B">
      <w:pPr>
        <w:tabs>
          <w:tab w:val="clear" w:pos="567"/>
        </w:tabs>
        <w:spacing w:line="240" w:lineRule="auto"/>
        <w:rPr>
          <w:noProof/>
          <w:lang w:val="fr-FR"/>
        </w:rPr>
      </w:pPr>
    </w:p>
    <w:p w14:paraId="08698FD9" w14:textId="77777777" w:rsidR="00E87F6B" w:rsidRPr="00691946" w:rsidRDefault="00E87F6B" w:rsidP="00E87F6B">
      <w:pPr>
        <w:shd w:val="clear" w:color="auto" w:fill="FFFFFF"/>
        <w:tabs>
          <w:tab w:val="clear" w:pos="567"/>
        </w:tabs>
        <w:spacing w:line="240" w:lineRule="auto"/>
        <w:rPr>
          <w:noProof/>
          <w:lang w:val="fr-FR"/>
        </w:rPr>
      </w:pPr>
    </w:p>
    <w:p w14:paraId="54C01ABF" w14:textId="77777777" w:rsidR="00E87F6B" w:rsidRDefault="00E87F6B" w:rsidP="00E87F6B">
      <w:pPr>
        <w:tabs>
          <w:tab w:val="clear" w:pos="567"/>
        </w:tabs>
        <w:spacing w:line="240" w:lineRule="auto"/>
        <w:rPr>
          <w:noProof/>
          <w:lang w:val="fr-FR"/>
        </w:rPr>
      </w:pPr>
      <w:r>
        <w:rPr>
          <w:noProof/>
          <w:lang w:val="fr-FR"/>
        </w:rPr>
        <w:br w:type="page"/>
      </w:r>
    </w:p>
    <w:p w14:paraId="68CF03F3" w14:textId="77777777" w:rsidR="000E2AED" w:rsidRPr="00691946" w:rsidRDefault="000E2AED" w:rsidP="00B40FB8">
      <w:pPr>
        <w:tabs>
          <w:tab w:val="clear" w:pos="567"/>
        </w:tabs>
        <w:spacing w:line="240" w:lineRule="auto"/>
        <w:rPr>
          <w:noProof/>
          <w:lang w:val="fr-FR"/>
        </w:rPr>
      </w:pPr>
    </w:p>
    <w:p w14:paraId="68D77710"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MINIMALES DEVANT FIGURER SUR LES PLAQUETTES OU LES FILMS THERMOSOUD</w:t>
      </w:r>
      <w:r w:rsidR="00B46C57" w:rsidRPr="00691946">
        <w:rPr>
          <w:b/>
          <w:lang w:val="fr-FR"/>
        </w:rPr>
        <w:t>É</w:t>
      </w:r>
      <w:r w:rsidRPr="00691946">
        <w:rPr>
          <w:b/>
          <w:noProof/>
          <w:lang w:val="fr-FR"/>
        </w:rPr>
        <w:t>S</w:t>
      </w:r>
    </w:p>
    <w:p w14:paraId="2CFF8F55"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p>
    <w:p w14:paraId="632A86A5" w14:textId="77777777" w:rsidR="00242CCA" w:rsidRPr="00691946" w:rsidRDefault="005C7971" w:rsidP="00B40FB8">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691946">
        <w:rPr>
          <w:b/>
          <w:bCs/>
          <w:noProof/>
          <w:lang w:val="fr-FR"/>
        </w:rPr>
        <w:t>Plaquette</w:t>
      </w:r>
      <w:r w:rsidR="00B3443B">
        <w:rPr>
          <w:b/>
          <w:bCs/>
          <w:noProof/>
          <w:lang w:val="fr-FR"/>
        </w:rPr>
        <w:t>/Plaquette perforée</w:t>
      </w:r>
    </w:p>
    <w:p w14:paraId="717C4ED1" w14:textId="77777777" w:rsidR="00242CCA" w:rsidRPr="00691946" w:rsidRDefault="00242CCA" w:rsidP="00B40FB8">
      <w:pPr>
        <w:tabs>
          <w:tab w:val="clear" w:pos="567"/>
        </w:tabs>
        <w:spacing w:line="240" w:lineRule="auto"/>
        <w:rPr>
          <w:noProof/>
          <w:lang w:val="fr-FR"/>
        </w:rPr>
      </w:pPr>
    </w:p>
    <w:p w14:paraId="48E890D3" w14:textId="77777777" w:rsidR="00242CCA" w:rsidRPr="00691946" w:rsidRDefault="00242CCA" w:rsidP="00B40FB8">
      <w:pPr>
        <w:tabs>
          <w:tab w:val="clear" w:pos="567"/>
        </w:tabs>
        <w:spacing w:line="240" w:lineRule="auto"/>
        <w:rPr>
          <w:noProof/>
          <w:lang w:val="fr-FR"/>
        </w:rPr>
      </w:pPr>
    </w:p>
    <w:p w14:paraId="1D08D3E2"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B46C57" w:rsidRPr="00691946">
        <w:rPr>
          <w:b/>
          <w:lang w:val="fr-FR"/>
        </w:rPr>
        <w:t>É</w:t>
      </w:r>
      <w:r w:rsidRPr="00691946">
        <w:rPr>
          <w:b/>
          <w:noProof/>
          <w:lang w:val="fr-FR"/>
        </w:rPr>
        <w:t>NOMINATION DU M</w:t>
      </w:r>
      <w:r w:rsidR="00B46C57" w:rsidRPr="00691946">
        <w:rPr>
          <w:b/>
          <w:lang w:val="fr-FR"/>
        </w:rPr>
        <w:t>É</w:t>
      </w:r>
      <w:r w:rsidRPr="00691946">
        <w:rPr>
          <w:b/>
          <w:noProof/>
          <w:lang w:val="fr-FR"/>
        </w:rPr>
        <w:t>DICAMENT</w:t>
      </w:r>
    </w:p>
    <w:p w14:paraId="76B547C9" w14:textId="77777777" w:rsidR="00242CCA" w:rsidRPr="00691946" w:rsidRDefault="00242CCA" w:rsidP="00B40FB8">
      <w:pPr>
        <w:tabs>
          <w:tab w:val="clear" w:pos="567"/>
        </w:tabs>
        <w:spacing w:line="240" w:lineRule="auto"/>
        <w:rPr>
          <w:noProof/>
          <w:lang w:val="fr-FR"/>
        </w:rPr>
      </w:pPr>
    </w:p>
    <w:p w14:paraId="238FDD30" w14:textId="77777777" w:rsidR="00242CCA" w:rsidRPr="00691946" w:rsidRDefault="004319F2" w:rsidP="00B40FB8">
      <w:pPr>
        <w:tabs>
          <w:tab w:val="clear" w:pos="567"/>
        </w:tabs>
        <w:spacing w:line="240" w:lineRule="auto"/>
        <w:rPr>
          <w:noProof/>
          <w:lang w:val="fr-FR"/>
        </w:rPr>
      </w:pPr>
      <w:r>
        <w:rPr>
          <w:noProof/>
          <w:lang w:val="fr-FR"/>
        </w:rPr>
        <w:t>Eltrombopag Accord</w:t>
      </w:r>
      <w:r w:rsidR="00242CCA" w:rsidRPr="00691946">
        <w:rPr>
          <w:noProof/>
          <w:lang w:val="fr-FR"/>
        </w:rPr>
        <w:t xml:space="preserve"> 25 mg, comprimés </w:t>
      </w:r>
      <w:r w:rsidR="00242CCA" w:rsidRPr="00B17677">
        <w:rPr>
          <w:noProof/>
          <w:highlight w:val="lightGray"/>
          <w:lang w:val="fr-FR"/>
        </w:rPr>
        <w:t>pelliculés</w:t>
      </w:r>
    </w:p>
    <w:p w14:paraId="612534F4" w14:textId="77777777" w:rsidR="00242CCA" w:rsidRPr="00691946" w:rsidRDefault="00242CCA" w:rsidP="00B40FB8">
      <w:pPr>
        <w:tabs>
          <w:tab w:val="clear" w:pos="567"/>
        </w:tabs>
        <w:spacing w:line="240" w:lineRule="auto"/>
        <w:rPr>
          <w:noProof/>
          <w:lang w:val="fr-FR"/>
        </w:rPr>
      </w:pPr>
      <w:r w:rsidRPr="00B17677">
        <w:rPr>
          <w:noProof/>
          <w:highlight w:val="lightGray"/>
          <w:lang w:val="fr-FR"/>
        </w:rPr>
        <w:t>eltrombopag</w:t>
      </w:r>
    </w:p>
    <w:p w14:paraId="6B6D6F85" w14:textId="77777777" w:rsidR="00242CCA" w:rsidRPr="00691946" w:rsidRDefault="00242CCA" w:rsidP="00B40FB8">
      <w:pPr>
        <w:tabs>
          <w:tab w:val="clear" w:pos="567"/>
        </w:tabs>
        <w:spacing w:line="240" w:lineRule="auto"/>
        <w:rPr>
          <w:noProof/>
          <w:lang w:val="fr-FR"/>
        </w:rPr>
      </w:pPr>
    </w:p>
    <w:p w14:paraId="605C3D52" w14:textId="77777777" w:rsidR="005C7971" w:rsidRPr="00691946" w:rsidRDefault="005C7971" w:rsidP="00B40FB8">
      <w:pPr>
        <w:tabs>
          <w:tab w:val="clear" w:pos="567"/>
        </w:tabs>
        <w:spacing w:line="240" w:lineRule="auto"/>
        <w:rPr>
          <w:noProof/>
          <w:lang w:val="fr-FR"/>
        </w:rPr>
      </w:pPr>
    </w:p>
    <w:p w14:paraId="4DA9644E"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NOM DU TITULAIRE DE L'AUTORISATION DE MISE SUR LE MARCH</w:t>
      </w:r>
      <w:r w:rsidR="00B46C57" w:rsidRPr="00691946">
        <w:rPr>
          <w:b/>
          <w:lang w:val="fr-FR"/>
        </w:rPr>
        <w:t>É</w:t>
      </w:r>
    </w:p>
    <w:p w14:paraId="7679E54A" w14:textId="77777777" w:rsidR="00242CCA" w:rsidRPr="00691946" w:rsidRDefault="00242CCA" w:rsidP="00B40FB8">
      <w:pPr>
        <w:tabs>
          <w:tab w:val="clear" w:pos="567"/>
        </w:tabs>
        <w:spacing w:line="240" w:lineRule="auto"/>
        <w:rPr>
          <w:noProof/>
          <w:lang w:val="fr-FR"/>
        </w:rPr>
      </w:pPr>
    </w:p>
    <w:p w14:paraId="3D5E49BC" w14:textId="77777777" w:rsidR="00242CCA" w:rsidRPr="00691946" w:rsidRDefault="00E87F6B" w:rsidP="00B40FB8">
      <w:pPr>
        <w:tabs>
          <w:tab w:val="clear" w:pos="567"/>
        </w:tabs>
        <w:spacing w:line="240" w:lineRule="auto"/>
        <w:rPr>
          <w:noProof/>
          <w:lang w:val="fr-FR"/>
        </w:rPr>
      </w:pPr>
      <w:r w:rsidRPr="00B17677">
        <w:rPr>
          <w:noProof/>
          <w:highlight w:val="lightGray"/>
          <w:lang w:val="fr-FR"/>
        </w:rPr>
        <w:t>Accord</w:t>
      </w:r>
    </w:p>
    <w:p w14:paraId="653F82E4" w14:textId="77777777" w:rsidR="00CA6739" w:rsidRPr="00691946" w:rsidRDefault="00CA6739" w:rsidP="00B40FB8">
      <w:pPr>
        <w:tabs>
          <w:tab w:val="clear" w:pos="567"/>
        </w:tabs>
        <w:spacing w:line="240" w:lineRule="auto"/>
        <w:rPr>
          <w:noProof/>
          <w:lang w:val="fr-FR"/>
        </w:rPr>
      </w:pPr>
    </w:p>
    <w:p w14:paraId="508D5D9D" w14:textId="77777777" w:rsidR="00242CCA" w:rsidRPr="00691946" w:rsidRDefault="00242CCA" w:rsidP="00B40FB8">
      <w:pPr>
        <w:tabs>
          <w:tab w:val="clear" w:pos="567"/>
        </w:tabs>
        <w:spacing w:line="240" w:lineRule="auto"/>
        <w:rPr>
          <w:noProof/>
          <w:lang w:val="fr-FR"/>
        </w:rPr>
      </w:pPr>
    </w:p>
    <w:p w14:paraId="5A4D2261"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DATE DE P</w:t>
      </w:r>
      <w:r w:rsidR="00B46C57" w:rsidRPr="00691946">
        <w:rPr>
          <w:b/>
          <w:lang w:val="fr-FR"/>
        </w:rPr>
        <w:t>É</w:t>
      </w:r>
      <w:r w:rsidRPr="00691946">
        <w:rPr>
          <w:b/>
          <w:noProof/>
          <w:lang w:val="fr-FR"/>
        </w:rPr>
        <w:t>REMPTION</w:t>
      </w:r>
    </w:p>
    <w:p w14:paraId="5C2CD4FA" w14:textId="77777777" w:rsidR="00242CCA" w:rsidRPr="00691946" w:rsidRDefault="00242CCA" w:rsidP="00B40FB8">
      <w:pPr>
        <w:tabs>
          <w:tab w:val="clear" w:pos="567"/>
        </w:tabs>
        <w:spacing w:line="240" w:lineRule="auto"/>
        <w:rPr>
          <w:noProof/>
          <w:lang w:val="fr-FR"/>
        </w:rPr>
      </w:pPr>
    </w:p>
    <w:p w14:paraId="3EF370AF" w14:textId="77777777" w:rsidR="00242CCA" w:rsidRPr="00691946" w:rsidRDefault="00242CCA" w:rsidP="00B40FB8">
      <w:pPr>
        <w:tabs>
          <w:tab w:val="clear" w:pos="567"/>
        </w:tabs>
        <w:spacing w:line="240" w:lineRule="auto"/>
        <w:rPr>
          <w:noProof/>
          <w:lang w:val="fr-FR"/>
        </w:rPr>
      </w:pPr>
      <w:r w:rsidRPr="00691946">
        <w:rPr>
          <w:noProof/>
          <w:lang w:val="fr-FR"/>
        </w:rPr>
        <w:t>EXP</w:t>
      </w:r>
    </w:p>
    <w:p w14:paraId="1C36B8B3" w14:textId="77777777" w:rsidR="00242CCA" w:rsidRPr="00691946" w:rsidRDefault="00242CCA" w:rsidP="00B40FB8">
      <w:pPr>
        <w:tabs>
          <w:tab w:val="clear" w:pos="567"/>
        </w:tabs>
        <w:spacing w:line="240" w:lineRule="auto"/>
        <w:rPr>
          <w:noProof/>
          <w:lang w:val="fr-FR"/>
        </w:rPr>
      </w:pPr>
    </w:p>
    <w:p w14:paraId="7A587DAC" w14:textId="77777777" w:rsidR="005C7971" w:rsidRPr="00691946" w:rsidRDefault="005C7971" w:rsidP="00B40FB8">
      <w:pPr>
        <w:tabs>
          <w:tab w:val="clear" w:pos="567"/>
        </w:tabs>
        <w:spacing w:line="240" w:lineRule="auto"/>
        <w:rPr>
          <w:noProof/>
          <w:lang w:val="fr-FR"/>
        </w:rPr>
      </w:pPr>
    </w:p>
    <w:p w14:paraId="2FDA16BD"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NUM</w:t>
      </w:r>
      <w:r w:rsidR="00B46C57" w:rsidRPr="00691946">
        <w:rPr>
          <w:b/>
          <w:lang w:val="fr-FR"/>
        </w:rPr>
        <w:t>É</w:t>
      </w:r>
      <w:r w:rsidRPr="00691946">
        <w:rPr>
          <w:b/>
          <w:noProof/>
          <w:lang w:val="fr-FR"/>
        </w:rPr>
        <w:t>RO DU LOT</w:t>
      </w:r>
    </w:p>
    <w:p w14:paraId="5CA70FD3" w14:textId="77777777" w:rsidR="00242CCA" w:rsidRPr="00691946" w:rsidRDefault="00242CCA" w:rsidP="00B40FB8">
      <w:pPr>
        <w:tabs>
          <w:tab w:val="clear" w:pos="567"/>
        </w:tabs>
        <w:spacing w:line="240" w:lineRule="auto"/>
        <w:rPr>
          <w:noProof/>
          <w:lang w:val="fr-FR"/>
        </w:rPr>
      </w:pPr>
    </w:p>
    <w:p w14:paraId="1016F037" w14:textId="77777777" w:rsidR="00242CCA" w:rsidRPr="00691946" w:rsidRDefault="00242CCA" w:rsidP="00B40FB8">
      <w:pPr>
        <w:tabs>
          <w:tab w:val="clear" w:pos="567"/>
        </w:tabs>
        <w:spacing w:line="240" w:lineRule="auto"/>
        <w:rPr>
          <w:noProof/>
          <w:lang w:val="fr-FR"/>
        </w:rPr>
      </w:pPr>
      <w:r w:rsidRPr="00691946">
        <w:rPr>
          <w:noProof/>
          <w:lang w:val="fr-FR"/>
        </w:rPr>
        <w:t>Lot</w:t>
      </w:r>
    </w:p>
    <w:p w14:paraId="5B0A2A4C" w14:textId="77777777" w:rsidR="00242CCA" w:rsidRPr="00691946" w:rsidRDefault="00242CCA" w:rsidP="00B40FB8">
      <w:pPr>
        <w:tabs>
          <w:tab w:val="clear" w:pos="567"/>
        </w:tabs>
        <w:spacing w:line="240" w:lineRule="auto"/>
        <w:rPr>
          <w:noProof/>
          <w:lang w:val="fr-FR"/>
        </w:rPr>
      </w:pPr>
    </w:p>
    <w:p w14:paraId="300587EB" w14:textId="77777777" w:rsidR="005C7971" w:rsidRPr="00691946" w:rsidRDefault="005C7971" w:rsidP="00B40FB8">
      <w:pPr>
        <w:tabs>
          <w:tab w:val="clear" w:pos="567"/>
        </w:tabs>
        <w:spacing w:line="240" w:lineRule="auto"/>
        <w:rPr>
          <w:noProof/>
          <w:lang w:val="fr-FR"/>
        </w:rPr>
      </w:pPr>
    </w:p>
    <w:p w14:paraId="5F3C01D5" w14:textId="77777777" w:rsidR="00242CCA" w:rsidRPr="00691946" w:rsidRDefault="00242CC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AUTRE</w:t>
      </w:r>
    </w:p>
    <w:p w14:paraId="1C1F42D0" w14:textId="77777777" w:rsidR="00242CCA" w:rsidRDefault="00242CCA" w:rsidP="00B40FB8">
      <w:pPr>
        <w:tabs>
          <w:tab w:val="clear" w:pos="567"/>
        </w:tabs>
        <w:spacing w:line="240" w:lineRule="auto"/>
        <w:rPr>
          <w:i/>
          <w:noProof/>
          <w:lang w:val="fr-FR"/>
        </w:rPr>
      </w:pPr>
    </w:p>
    <w:p w14:paraId="7652F7C1" w14:textId="77777777" w:rsidR="00E87F6B" w:rsidRPr="00B17677" w:rsidRDefault="00E87F6B" w:rsidP="00B40FB8">
      <w:pPr>
        <w:tabs>
          <w:tab w:val="clear" w:pos="567"/>
        </w:tabs>
        <w:spacing w:line="240" w:lineRule="auto"/>
        <w:rPr>
          <w:noProof/>
          <w:highlight w:val="lightGray"/>
          <w:lang w:val="fr-FR"/>
        </w:rPr>
      </w:pPr>
      <w:r w:rsidRPr="00B17677">
        <w:rPr>
          <w:noProof/>
          <w:highlight w:val="lightGray"/>
          <w:lang w:val="fr-FR"/>
        </w:rPr>
        <w:t>Voie orale</w:t>
      </w:r>
    </w:p>
    <w:p w14:paraId="67F7B147" w14:textId="77777777" w:rsidR="009611DA" w:rsidRPr="00691946" w:rsidRDefault="00242CCA" w:rsidP="00B40FB8">
      <w:pPr>
        <w:shd w:val="clear" w:color="auto" w:fill="FFFFFF"/>
        <w:tabs>
          <w:tab w:val="clear" w:pos="567"/>
        </w:tabs>
        <w:spacing w:line="240" w:lineRule="auto"/>
        <w:rPr>
          <w:noProof/>
          <w:lang w:val="fr-FR"/>
        </w:rPr>
      </w:pPr>
      <w:r w:rsidRPr="00691946">
        <w:rPr>
          <w:noProof/>
          <w:lang w:val="fr-FR"/>
        </w:rPr>
        <w:br w:type="page"/>
      </w:r>
    </w:p>
    <w:p w14:paraId="2458EEE6" w14:textId="77777777" w:rsidR="000E2AED" w:rsidRPr="00691946" w:rsidRDefault="000E2AED" w:rsidP="00B40FB8">
      <w:pPr>
        <w:tabs>
          <w:tab w:val="clear" w:pos="567"/>
        </w:tabs>
        <w:spacing w:line="240" w:lineRule="auto"/>
        <w:rPr>
          <w:noProof/>
          <w:lang w:val="fr-FR"/>
        </w:rPr>
      </w:pPr>
    </w:p>
    <w:p w14:paraId="02D1BBE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DEVANT FIGURER SUR L'EMBALLAGE EXT</w:t>
      </w:r>
      <w:r w:rsidR="00647DDC" w:rsidRPr="00691946">
        <w:rPr>
          <w:b/>
          <w:lang w:val="fr-FR"/>
        </w:rPr>
        <w:t>É</w:t>
      </w:r>
      <w:r w:rsidRPr="00691946">
        <w:rPr>
          <w:b/>
          <w:noProof/>
          <w:lang w:val="fr-FR"/>
        </w:rPr>
        <w:t>RIEUR</w:t>
      </w:r>
    </w:p>
    <w:p w14:paraId="43237326"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420562E8" w14:textId="77777777" w:rsidR="009611DA" w:rsidRPr="00691946" w:rsidRDefault="00B3443B"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r w:rsidRPr="00913586">
        <w:rPr>
          <w:b/>
          <w:szCs w:val="22"/>
          <w:lang w:val="fr-BE"/>
        </w:rPr>
        <w:t>Emballage extérieur</w:t>
      </w:r>
      <w:r w:rsidRPr="00691946">
        <w:rPr>
          <w:b/>
          <w:bCs/>
          <w:noProof/>
          <w:lang w:val="fr-FR"/>
        </w:rPr>
        <w:t xml:space="preserve"> - comprim</w:t>
      </w:r>
      <w:r w:rsidRPr="00691946">
        <w:rPr>
          <w:b/>
          <w:szCs w:val="22"/>
          <w:lang w:val="fr-BE"/>
        </w:rPr>
        <w:t>é</w:t>
      </w:r>
      <w:r w:rsidRPr="00691946">
        <w:rPr>
          <w:b/>
          <w:bCs/>
          <w:noProof/>
          <w:lang w:val="fr-FR"/>
        </w:rPr>
        <w:t>s de</w:t>
      </w:r>
      <w:r w:rsidR="009611DA" w:rsidRPr="00691946">
        <w:rPr>
          <w:b/>
          <w:bCs/>
          <w:noProof/>
          <w:lang w:val="fr-FR"/>
        </w:rPr>
        <w:t xml:space="preserve"> </w:t>
      </w:r>
      <w:r w:rsidR="009611DA" w:rsidRPr="00691946">
        <w:rPr>
          <w:b/>
          <w:noProof/>
          <w:lang w:val="fr-FR"/>
        </w:rPr>
        <w:t>50</w:t>
      </w:r>
      <w:r w:rsidR="00335DEB" w:rsidRPr="00691946">
        <w:rPr>
          <w:b/>
          <w:noProof/>
          <w:lang w:val="fr-FR"/>
        </w:rPr>
        <w:t> </w:t>
      </w:r>
      <w:r w:rsidR="009611DA" w:rsidRPr="00691946">
        <w:rPr>
          <w:b/>
          <w:noProof/>
          <w:lang w:val="fr-FR"/>
        </w:rPr>
        <w:t>mg</w:t>
      </w:r>
    </w:p>
    <w:p w14:paraId="63B0308D" w14:textId="77777777" w:rsidR="009611DA" w:rsidRPr="00691946" w:rsidRDefault="009611DA" w:rsidP="00B40FB8">
      <w:pPr>
        <w:tabs>
          <w:tab w:val="clear" w:pos="567"/>
        </w:tabs>
        <w:spacing w:line="240" w:lineRule="auto"/>
        <w:rPr>
          <w:noProof/>
          <w:lang w:val="fr-FR"/>
        </w:rPr>
      </w:pPr>
    </w:p>
    <w:p w14:paraId="79437BFE" w14:textId="77777777" w:rsidR="009611DA" w:rsidRPr="00691946" w:rsidRDefault="009611DA" w:rsidP="00B40FB8">
      <w:pPr>
        <w:tabs>
          <w:tab w:val="clear" w:pos="567"/>
        </w:tabs>
        <w:spacing w:line="240" w:lineRule="auto"/>
        <w:rPr>
          <w:noProof/>
          <w:lang w:val="fr-FR"/>
        </w:rPr>
      </w:pPr>
    </w:p>
    <w:p w14:paraId="2CF8B942"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B46C57" w:rsidRPr="00691946">
        <w:rPr>
          <w:b/>
          <w:lang w:val="fr-FR"/>
        </w:rPr>
        <w:t>É</w:t>
      </w:r>
      <w:r w:rsidRPr="00691946">
        <w:rPr>
          <w:b/>
          <w:noProof/>
          <w:lang w:val="fr-FR"/>
        </w:rPr>
        <w:t>NOMINATION DU M</w:t>
      </w:r>
      <w:r w:rsidR="00B46C57" w:rsidRPr="00691946">
        <w:rPr>
          <w:b/>
          <w:lang w:val="fr-FR"/>
        </w:rPr>
        <w:t>É</w:t>
      </w:r>
      <w:r w:rsidRPr="00691946">
        <w:rPr>
          <w:b/>
          <w:noProof/>
          <w:lang w:val="fr-FR"/>
        </w:rPr>
        <w:t>DICAMENT</w:t>
      </w:r>
    </w:p>
    <w:p w14:paraId="5CE7E7BA" w14:textId="77777777" w:rsidR="009611DA" w:rsidRPr="00691946" w:rsidRDefault="009611DA" w:rsidP="00B40FB8">
      <w:pPr>
        <w:tabs>
          <w:tab w:val="clear" w:pos="567"/>
        </w:tabs>
        <w:spacing w:line="240" w:lineRule="auto"/>
        <w:rPr>
          <w:noProof/>
          <w:lang w:val="fr-FR"/>
        </w:rPr>
      </w:pPr>
    </w:p>
    <w:p w14:paraId="47B1A0BD"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50 mg, comprimés pelliculés</w:t>
      </w:r>
    </w:p>
    <w:p w14:paraId="04704828" w14:textId="77777777" w:rsidR="009611DA" w:rsidRPr="00691946" w:rsidRDefault="009611DA" w:rsidP="00B40FB8">
      <w:pPr>
        <w:tabs>
          <w:tab w:val="clear" w:pos="567"/>
        </w:tabs>
        <w:spacing w:line="240" w:lineRule="auto"/>
        <w:rPr>
          <w:noProof/>
          <w:lang w:val="fr-FR"/>
        </w:rPr>
      </w:pPr>
      <w:r w:rsidRPr="00691946">
        <w:rPr>
          <w:noProof/>
          <w:lang w:val="fr-FR"/>
        </w:rPr>
        <w:t>eltrombopag</w:t>
      </w:r>
    </w:p>
    <w:p w14:paraId="628CE3AC" w14:textId="77777777" w:rsidR="009611DA" w:rsidRPr="00691946" w:rsidRDefault="009611DA" w:rsidP="00B40FB8">
      <w:pPr>
        <w:tabs>
          <w:tab w:val="clear" w:pos="567"/>
        </w:tabs>
        <w:spacing w:line="240" w:lineRule="auto"/>
        <w:rPr>
          <w:noProof/>
          <w:lang w:val="fr-FR"/>
        </w:rPr>
      </w:pPr>
    </w:p>
    <w:p w14:paraId="52071FB7" w14:textId="77777777" w:rsidR="009611DA" w:rsidRPr="00691946" w:rsidRDefault="009611DA" w:rsidP="00B40FB8">
      <w:pPr>
        <w:tabs>
          <w:tab w:val="clear" w:pos="567"/>
        </w:tabs>
        <w:spacing w:line="240" w:lineRule="auto"/>
        <w:rPr>
          <w:noProof/>
          <w:lang w:val="fr-FR"/>
        </w:rPr>
      </w:pPr>
    </w:p>
    <w:p w14:paraId="76588E56"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3E5977CC" w14:textId="77777777" w:rsidR="009611DA" w:rsidRPr="00691946" w:rsidRDefault="009611DA" w:rsidP="00B40FB8">
      <w:pPr>
        <w:tabs>
          <w:tab w:val="clear" w:pos="567"/>
        </w:tabs>
        <w:spacing w:line="240" w:lineRule="auto"/>
        <w:rPr>
          <w:noProof/>
          <w:u w:val="single"/>
          <w:lang w:val="fr-FR"/>
        </w:rPr>
      </w:pPr>
    </w:p>
    <w:p w14:paraId="09559F02" w14:textId="77777777" w:rsidR="009611DA" w:rsidRPr="00691946" w:rsidRDefault="009611DA" w:rsidP="00B40FB8">
      <w:pPr>
        <w:tabs>
          <w:tab w:val="clear" w:pos="567"/>
        </w:tabs>
        <w:spacing w:line="240" w:lineRule="auto"/>
        <w:rPr>
          <w:noProof/>
          <w:lang w:val="fr-FR"/>
        </w:rPr>
      </w:pPr>
      <w:r w:rsidRPr="00691946">
        <w:rPr>
          <w:noProof/>
          <w:lang w:val="fr-FR"/>
        </w:rPr>
        <w:t>Chaque comprimé pelliculé contient 50</w:t>
      </w:r>
      <w:r w:rsidR="00335DEB" w:rsidRPr="00691946">
        <w:rPr>
          <w:noProof/>
          <w:lang w:val="fr-FR"/>
        </w:rPr>
        <w:t> </w:t>
      </w:r>
      <w:r w:rsidRPr="00691946">
        <w:rPr>
          <w:noProof/>
          <w:lang w:val="fr-FR"/>
        </w:rPr>
        <w:t>mg d'eltrombopag, sous forme d'eltrombopag olamine.</w:t>
      </w:r>
    </w:p>
    <w:p w14:paraId="34C1D7A9" w14:textId="77777777" w:rsidR="009611DA" w:rsidRPr="00691946" w:rsidRDefault="009611DA" w:rsidP="00B40FB8">
      <w:pPr>
        <w:tabs>
          <w:tab w:val="clear" w:pos="567"/>
        </w:tabs>
        <w:spacing w:line="240" w:lineRule="auto"/>
        <w:rPr>
          <w:noProof/>
          <w:lang w:val="fr-FR"/>
        </w:rPr>
      </w:pPr>
    </w:p>
    <w:p w14:paraId="0B7B3043" w14:textId="77777777" w:rsidR="009611DA" w:rsidRPr="00691946" w:rsidRDefault="009611DA" w:rsidP="00B40FB8">
      <w:pPr>
        <w:tabs>
          <w:tab w:val="clear" w:pos="567"/>
        </w:tabs>
        <w:spacing w:line="240" w:lineRule="auto"/>
        <w:rPr>
          <w:noProof/>
          <w:lang w:val="fr-FR"/>
        </w:rPr>
      </w:pPr>
    </w:p>
    <w:p w14:paraId="0FF720DB"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16B432F9" w14:textId="77777777" w:rsidR="009611DA" w:rsidRPr="00691946" w:rsidRDefault="009611DA" w:rsidP="00B40FB8">
      <w:pPr>
        <w:tabs>
          <w:tab w:val="clear" w:pos="567"/>
        </w:tabs>
        <w:spacing w:line="240" w:lineRule="auto"/>
        <w:rPr>
          <w:noProof/>
          <w:lang w:val="fr-FR"/>
        </w:rPr>
      </w:pPr>
    </w:p>
    <w:p w14:paraId="1A1443E4" w14:textId="77777777" w:rsidR="009611DA" w:rsidRPr="00691946" w:rsidRDefault="009611DA" w:rsidP="00B40FB8">
      <w:pPr>
        <w:tabs>
          <w:tab w:val="clear" w:pos="567"/>
        </w:tabs>
        <w:spacing w:line="240" w:lineRule="auto"/>
        <w:rPr>
          <w:noProof/>
          <w:lang w:val="fr-FR"/>
        </w:rPr>
      </w:pPr>
    </w:p>
    <w:p w14:paraId="167D359B"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5C7E427D" w14:textId="77777777" w:rsidR="009611DA" w:rsidRPr="00691946" w:rsidRDefault="009611DA" w:rsidP="00B40FB8">
      <w:pPr>
        <w:tabs>
          <w:tab w:val="clear" w:pos="567"/>
        </w:tabs>
        <w:spacing w:line="240" w:lineRule="auto"/>
        <w:rPr>
          <w:noProof/>
          <w:lang w:val="fr-FR"/>
        </w:rPr>
      </w:pPr>
    </w:p>
    <w:p w14:paraId="72C9A4AD" w14:textId="77777777" w:rsidR="00E87F6B" w:rsidRDefault="00E87F6B" w:rsidP="00B40FB8">
      <w:pPr>
        <w:tabs>
          <w:tab w:val="clear" w:pos="567"/>
        </w:tabs>
        <w:spacing w:line="240" w:lineRule="auto"/>
        <w:rPr>
          <w:noProof/>
          <w:lang w:val="fr-FR"/>
        </w:rPr>
      </w:pPr>
      <w:r w:rsidRPr="00B17677">
        <w:rPr>
          <w:noProof/>
          <w:highlight w:val="lightGray"/>
          <w:lang w:val="fr-FR"/>
        </w:rPr>
        <w:t>Comprimé pelliculé</w:t>
      </w:r>
    </w:p>
    <w:p w14:paraId="3CBF76EF" w14:textId="77777777" w:rsidR="009611DA" w:rsidRPr="00691946" w:rsidRDefault="009611DA" w:rsidP="00B40FB8">
      <w:pPr>
        <w:tabs>
          <w:tab w:val="clear" w:pos="567"/>
        </w:tabs>
        <w:spacing w:line="240" w:lineRule="auto"/>
        <w:rPr>
          <w:noProof/>
          <w:lang w:val="fr-FR"/>
        </w:rPr>
      </w:pPr>
      <w:r w:rsidRPr="00691946">
        <w:rPr>
          <w:noProof/>
          <w:lang w:val="fr-FR"/>
        </w:rPr>
        <w:t>14</w:t>
      </w:r>
      <w:r w:rsidR="002742A6" w:rsidRPr="00691946">
        <w:rPr>
          <w:noProof/>
          <w:lang w:val="fr-FR"/>
        </w:rPr>
        <w:t> </w:t>
      </w:r>
      <w:r w:rsidRPr="00691946">
        <w:rPr>
          <w:noProof/>
          <w:lang w:val="fr-FR"/>
        </w:rPr>
        <w:t>comprimés pelliculés</w:t>
      </w:r>
    </w:p>
    <w:p w14:paraId="184292DB" w14:textId="77777777" w:rsidR="009611DA" w:rsidRDefault="009611DA" w:rsidP="00B40FB8">
      <w:pPr>
        <w:tabs>
          <w:tab w:val="clear" w:pos="567"/>
        </w:tabs>
        <w:spacing w:line="240" w:lineRule="auto"/>
        <w:rPr>
          <w:noProof/>
          <w:shd w:val="pct15" w:color="auto" w:fill="auto"/>
          <w:lang w:val="fr-FR"/>
        </w:rPr>
      </w:pPr>
      <w:r w:rsidRPr="00691946">
        <w:rPr>
          <w:noProof/>
          <w:shd w:val="pct15" w:color="auto" w:fill="auto"/>
          <w:lang w:val="fr-FR"/>
        </w:rPr>
        <w:t>28</w:t>
      </w:r>
      <w:r w:rsidR="002742A6" w:rsidRPr="00691946">
        <w:rPr>
          <w:noProof/>
          <w:shd w:val="pct15" w:color="auto" w:fill="auto"/>
          <w:lang w:val="fr-FR"/>
        </w:rPr>
        <w:t> </w:t>
      </w:r>
      <w:r w:rsidRPr="00691946">
        <w:rPr>
          <w:noProof/>
          <w:shd w:val="pct15" w:color="auto" w:fill="auto"/>
          <w:lang w:val="fr-FR"/>
        </w:rPr>
        <w:t>comprimés pelliculés</w:t>
      </w:r>
    </w:p>
    <w:p w14:paraId="4D08A1D7" w14:textId="77777777" w:rsidR="003F14B0" w:rsidRPr="00691946" w:rsidRDefault="003F14B0" w:rsidP="00B40FB8">
      <w:pPr>
        <w:tabs>
          <w:tab w:val="clear" w:pos="567"/>
        </w:tabs>
        <w:spacing w:line="240" w:lineRule="auto"/>
        <w:rPr>
          <w:noProof/>
          <w:shd w:val="pct15" w:color="auto" w:fill="auto"/>
          <w:lang w:val="fr-FR"/>
        </w:rPr>
      </w:pPr>
      <w:r>
        <w:rPr>
          <w:noProof/>
          <w:shd w:val="pct15" w:color="auto" w:fill="auto"/>
          <w:lang w:val="fr-FR"/>
        </w:rPr>
        <w:t>84 comprimés pelliculés</w:t>
      </w:r>
    </w:p>
    <w:p w14:paraId="5F359D7B" w14:textId="77777777" w:rsidR="00E87F6B" w:rsidRPr="00691946" w:rsidRDefault="00E87F6B" w:rsidP="00E87F6B">
      <w:pPr>
        <w:tabs>
          <w:tab w:val="clear" w:pos="567"/>
        </w:tabs>
        <w:spacing w:line="240" w:lineRule="auto"/>
        <w:rPr>
          <w:noProof/>
          <w:lang w:val="fr-FR"/>
        </w:rPr>
      </w:pPr>
      <w:r w:rsidRPr="00B17677">
        <w:rPr>
          <w:noProof/>
          <w:highlight w:val="lightGray"/>
          <w:lang w:val="fr-FR"/>
        </w:rPr>
        <w:t>14 x 1 comprimés pelliculés</w:t>
      </w:r>
    </w:p>
    <w:p w14:paraId="26E75280" w14:textId="77777777" w:rsidR="00E87F6B" w:rsidRDefault="00E87F6B" w:rsidP="00E87F6B">
      <w:pPr>
        <w:tabs>
          <w:tab w:val="clear" w:pos="567"/>
        </w:tabs>
        <w:spacing w:line="240" w:lineRule="auto"/>
        <w:rPr>
          <w:noProof/>
          <w:shd w:val="pct15" w:color="auto" w:fill="auto"/>
          <w:lang w:val="fr-FR"/>
        </w:rPr>
      </w:pPr>
      <w:r w:rsidRPr="00691946">
        <w:rPr>
          <w:noProof/>
          <w:shd w:val="pct15" w:color="auto" w:fill="auto"/>
          <w:lang w:val="fr-FR"/>
        </w:rPr>
        <w:t>28</w:t>
      </w:r>
      <w:r>
        <w:rPr>
          <w:noProof/>
          <w:shd w:val="pct15" w:color="auto" w:fill="auto"/>
          <w:lang w:val="fr-FR"/>
        </w:rPr>
        <w:t xml:space="preserve"> x 1</w:t>
      </w:r>
      <w:r w:rsidRPr="00691946">
        <w:rPr>
          <w:noProof/>
          <w:shd w:val="pct15" w:color="auto" w:fill="auto"/>
          <w:lang w:val="fr-FR"/>
        </w:rPr>
        <w:t> comprimés pelliculés</w:t>
      </w:r>
    </w:p>
    <w:p w14:paraId="1354B1AC" w14:textId="77777777" w:rsidR="003F14B0" w:rsidRPr="00691946" w:rsidRDefault="003F14B0" w:rsidP="00E87F6B">
      <w:pPr>
        <w:tabs>
          <w:tab w:val="clear" w:pos="567"/>
        </w:tabs>
        <w:spacing w:line="240" w:lineRule="auto"/>
        <w:rPr>
          <w:noProof/>
          <w:shd w:val="pct15" w:color="auto" w:fill="auto"/>
          <w:lang w:val="fr-FR"/>
        </w:rPr>
      </w:pPr>
      <w:r>
        <w:rPr>
          <w:noProof/>
          <w:shd w:val="pct15" w:color="auto" w:fill="auto"/>
          <w:lang w:val="fr-FR"/>
        </w:rPr>
        <w:t>84 x 1 comprimés pelliculés</w:t>
      </w:r>
    </w:p>
    <w:p w14:paraId="3330DDAA" w14:textId="77777777" w:rsidR="009611DA" w:rsidRPr="00691946" w:rsidRDefault="009611DA" w:rsidP="00B40FB8">
      <w:pPr>
        <w:tabs>
          <w:tab w:val="clear" w:pos="567"/>
        </w:tabs>
        <w:spacing w:line="240" w:lineRule="auto"/>
        <w:rPr>
          <w:noProof/>
          <w:lang w:val="fr-FR"/>
        </w:rPr>
      </w:pPr>
    </w:p>
    <w:p w14:paraId="74B495DA" w14:textId="77777777" w:rsidR="009611DA" w:rsidRPr="00691946" w:rsidRDefault="009611DA" w:rsidP="00B40FB8">
      <w:pPr>
        <w:tabs>
          <w:tab w:val="clear" w:pos="567"/>
        </w:tabs>
        <w:spacing w:line="240" w:lineRule="auto"/>
        <w:rPr>
          <w:noProof/>
          <w:lang w:val="fr-FR"/>
        </w:rPr>
      </w:pPr>
    </w:p>
    <w:p w14:paraId="4EE5B6E5"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5DA63BD7" w14:textId="77777777" w:rsidR="009611DA" w:rsidRPr="00691946" w:rsidRDefault="009611DA" w:rsidP="00B40FB8">
      <w:pPr>
        <w:tabs>
          <w:tab w:val="clear" w:pos="567"/>
        </w:tabs>
        <w:spacing w:line="240" w:lineRule="auto"/>
        <w:rPr>
          <w:noProof/>
          <w:lang w:val="fr-FR"/>
        </w:rPr>
      </w:pPr>
    </w:p>
    <w:p w14:paraId="4D52A057" w14:textId="77777777" w:rsidR="00E87F6B" w:rsidRDefault="009611DA" w:rsidP="00B40FB8">
      <w:pPr>
        <w:tabs>
          <w:tab w:val="clear" w:pos="567"/>
        </w:tabs>
        <w:spacing w:line="240" w:lineRule="auto"/>
        <w:rPr>
          <w:noProof/>
          <w:lang w:val="fr-FR"/>
        </w:rPr>
      </w:pPr>
      <w:r w:rsidRPr="00691946">
        <w:rPr>
          <w:noProof/>
          <w:lang w:val="fr-FR"/>
        </w:rPr>
        <w:t>Lire la notice avant utilisation.</w:t>
      </w:r>
      <w:r w:rsidR="00335DEB" w:rsidRPr="00691946">
        <w:rPr>
          <w:noProof/>
          <w:lang w:val="fr-FR"/>
        </w:rPr>
        <w:t xml:space="preserve"> </w:t>
      </w:r>
    </w:p>
    <w:p w14:paraId="75DDFF65" w14:textId="77777777" w:rsidR="009611DA" w:rsidRPr="00691946" w:rsidRDefault="009611DA" w:rsidP="00B40FB8">
      <w:pPr>
        <w:tabs>
          <w:tab w:val="clear" w:pos="567"/>
        </w:tabs>
        <w:spacing w:line="240" w:lineRule="auto"/>
        <w:rPr>
          <w:noProof/>
          <w:lang w:val="fr-FR"/>
        </w:rPr>
      </w:pPr>
      <w:r w:rsidRPr="00691946">
        <w:rPr>
          <w:noProof/>
          <w:lang w:val="fr-FR"/>
        </w:rPr>
        <w:t>Voie orale.</w:t>
      </w:r>
    </w:p>
    <w:p w14:paraId="609BC511" w14:textId="77777777" w:rsidR="009611DA" w:rsidRPr="00691946" w:rsidRDefault="009611DA" w:rsidP="00B40FB8">
      <w:pPr>
        <w:tabs>
          <w:tab w:val="clear" w:pos="567"/>
        </w:tabs>
        <w:spacing w:line="240" w:lineRule="auto"/>
        <w:rPr>
          <w:noProof/>
          <w:lang w:val="fr-FR"/>
        </w:rPr>
      </w:pPr>
    </w:p>
    <w:p w14:paraId="52E41549" w14:textId="77777777" w:rsidR="009611DA" w:rsidRPr="00691946" w:rsidRDefault="009611DA" w:rsidP="00B40FB8">
      <w:pPr>
        <w:tabs>
          <w:tab w:val="clear" w:pos="567"/>
        </w:tabs>
        <w:spacing w:line="240" w:lineRule="auto"/>
        <w:rPr>
          <w:noProof/>
          <w:lang w:val="fr-FR"/>
        </w:rPr>
      </w:pPr>
    </w:p>
    <w:p w14:paraId="131171E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BE"/>
        </w:rPr>
      </w:pPr>
      <w:r w:rsidRPr="00691946">
        <w:rPr>
          <w:b/>
          <w:noProof/>
          <w:lang w:val="fr-FR"/>
        </w:rPr>
        <w:t>6.</w:t>
      </w:r>
      <w:r w:rsidRPr="00691946">
        <w:rPr>
          <w:b/>
          <w:noProof/>
          <w:lang w:val="fr-FR"/>
        </w:rPr>
        <w:tab/>
        <w:t>MISE EN GARDE SP</w:t>
      </w:r>
      <w:r w:rsidR="00B46C57" w:rsidRPr="00691946">
        <w:rPr>
          <w:b/>
          <w:lang w:val="fr-FR"/>
        </w:rPr>
        <w:t>É</w:t>
      </w:r>
      <w:r w:rsidRPr="00691946">
        <w:rPr>
          <w:b/>
          <w:noProof/>
          <w:lang w:val="fr-FR"/>
        </w:rPr>
        <w:t>CIALE INDIQUANT QUE LE M</w:t>
      </w:r>
      <w:r w:rsidR="00B46C57" w:rsidRPr="00691946">
        <w:rPr>
          <w:b/>
          <w:lang w:val="fr-FR"/>
        </w:rPr>
        <w:t>É</w:t>
      </w:r>
      <w:r w:rsidRPr="00691946">
        <w:rPr>
          <w:b/>
          <w:noProof/>
          <w:lang w:val="fr-FR"/>
        </w:rPr>
        <w:t xml:space="preserve">DICAMENT DOIT </w:t>
      </w:r>
      <w:r w:rsidR="00B46C57" w:rsidRPr="00691946">
        <w:rPr>
          <w:b/>
          <w:szCs w:val="22"/>
          <w:lang w:val="fr-BE"/>
        </w:rPr>
        <w:t>Ê</w:t>
      </w:r>
      <w:r w:rsidRPr="00691946">
        <w:rPr>
          <w:b/>
          <w:noProof/>
          <w:lang w:val="fr-FR"/>
        </w:rPr>
        <w:t>TRE CONSERV</w:t>
      </w:r>
      <w:r w:rsidR="00B46C57" w:rsidRPr="00691946">
        <w:rPr>
          <w:b/>
          <w:lang w:val="fr-FR"/>
        </w:rPr>
        <w:t>É</w:t>
      </w:r>
      <w:r w:rsidRPr="00691946">
        <w:rPr>
          <w:b/>
          <w:noProof/>
          <w:lang w:val="fr-FR"/>
        </w:rPr>
        <w:t xml:space="preserve"> </w:t>
      </w:r>
      <w:r w:rsidR="00B46C57" w:rsidRPr="00691946">
        <w:rPr>
          <w:b/>
          <w:szCs w:val="22"/>
          <w:lang w:val="fr-BE"/>
        </w:rPr>
        <w:t xml:space="preserve">HORS DE </w:t>
      </w:r>
      <w:r w:rsidR="004C746A" w:rsidRPr="00691946">
        <w:rPr>
          <w:b/>
          <w:szCs w:val="22"/>
          <w:lang w:val="fr-BE"/>
        </w:rPr>
        <w:t xml:space="preserve">VUE </w:t>
      </w:r>
      <w:r w:rsidR="00B46C57" w:rsidRPr="00691946">
        <w:rPr>
          <w:b/>
          <w:szCs w:val="22"/>
          <w:lang w:val="fr-BE"/>
        </w:rPr>
        <w:t xml:space="preserve">ET DE </w:t>
      </w:r>
      <w:r w:rsidR="004C746A" w:rsidRPr="00691946">
        <w:rPr>
          <w:b/>
          <w:szCs w:val="22"/>
          <w:lang w:val="fr-BE"/>
        </w:rPr>
        <w:t>PORTÉE</w:t>
      </w:r>
      <w:r w:rsidR="00A222AB" w:rsidRPr="00691946">
        <w:rPr>
          <w:b/>
          <w:szCs w:val="22"/>
          <w:lang w:val="fr-BE"/>
        </w:rPr>
        <w:t xml:space="preserve"> </w:t>
      </w:r>
      <w:r w:rsidR="00B46C57" w:rsidRPr="00691946">
        <w:rPr>
          <w:b/>
          <w:szCs w:val="22"/>
          <w:lang w:val="fr-BE"/>
        </w:rPr>
        <w:t>DES ENFANTS</w:t>
      </w:r>
    </w:p>
    <w:p w14:paraId="1F4A8ED8" w14:textId="77777777" w:rsidR="009611DA" w:rsidRPr="00691946" w:rsidRDefault="009611DA" w:rsidP="00B40FB8">
      <w:pPr>
        <w:tabs>
          <w:tab w:val="clear" w:pos="567"/>
        </w:tabs>
        <w:spacing w:line="240" w:lineRule="auto"/>
        <w:rPr>
          <w:noProof/>
          <w:lang w:val="fr-FR"/>
        </w:rPr>
      </w:pPr>
    </w:p>
    <w:p w14:paraId="0A56C099" w14:textId="77777777" w:rsidR="009611DA" w:rsidRPr="00691946" w:rsidRDefault="009611DA" w:rsidP="00B40FB8">
      <w:pPr>
        <w:tabs>
          <w:tab w:val="clear" w:pos="567"/>
        </w:tabs>
        <w:spacing w:line="240" w:lineRule="auto"/>
        <w:rPr>
          <w:noProof/>
          <w:lang w:val="fr-FR"/>
        </w:rPr>
      </w:pPr>
      <w:r w:rsidRPr="00691946">
        <w:rPr>
          <w:noProof/>
          <w:lang w:val="fr-FR"/>
        </w:rPr>
        <w:t>Tenir hors de la vue et de la portée des enfants.</w:t>
      </w:r>
    </w:p>
    <w:p w14:paraId="3D27760A" w14:textId="77777777" w:rsidR="009611DA" w:rsidRPr="00691946" w:rsidRDefault="009611DA" w:rsidP="00B40FB8">
      <w:pPr>
        <w:tabs>
          <w:tab w:val="clear" w:pos="567"/>
        </w:tabs>
        <w:spacing w:line="240" w:lineRule="auto"/>
        <w:rPr>
          <w:noProof/>
          <w:lang w:val="fr-FR"/>
        </w:rPr>
      </w:pPr>
    </w:p>
    <w:p w14:paraId="2DE829E9" w14:textId="77777777" w:rsidR="009611DA" w:rsidRPr="00691946" w:rsidRDefault="009611DA" w:rsidP="00B40FB8">
      <w:pPr>
        <w:tabs>
          <w:tab w:val="clear" w:pos="567"/>
        </w:tabs>
        <w:spacing w:line="240" w:lineRule="auto"/>
        <w:rPr>
          <w:noProof/>
          <w:lang w:val="fr-FR"/>
        </w:rPr>
      </w:pPr>
    </w:p>
    <w:p w14:paraId="3E9CA60A"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B46C57" w:rsidRPr="00691946">
        <w:rPr>
          <w:b/>
          <w:lang w:val="fr-FR"/>
        </w:rPr>
        <w:t>É</w:t>
      </w:r>
      <w:r w:rsidRPr="00691946">
        <w:rPr>
          <w:b/>
          <w:noProof/>
          <w:lang w:val="fr-FR"/>
        </w:rPr>
        <w:t>CIALE(S), SI N</w:t>
      </w:r>
      <w:r w:rsidR="00B46C57" w:rsidRPr="00691946">
        <w:rPr>
          <w:b/>
          <w:lang w:val="fr-FR"/>
        </w:rPr>
        <w:t>É</w:t>
      </w:r>
      <w:r w:rsidRPr="00691946">
        <w:rPr>
          <w:b/>
          <w:noProof/>
          <w:lang w:val="fr-FR"/>
        </w:rPr>
        <w:t>C</w:t>
      </w:r>
      <w:r w:rsidR="00B46C57" w:rsidRPr="00691946">
        <w:rPr>
          <w:b/>
          <w:lang w:val="fr-FR"/>
        </w:rPr>
        <w:t>É</w:t>
      </w:r>
      <w:r w:rsidRPr="00691946">
        <w:rPr>
          <w:b/>
          <w:noProof/>
          <w:lang w:val="fr-FR"/>
        </w:rPr>
        <w:t>SSAIRE</w:t>
      </w:r>
    </w:p>
    <w:p w14:paraId="1A9A91AC" w14:textId="77777777" w:rsidR="009611DA" w:rsidRPr="00691946" w:rsidRDefault="009611DA" w:rsidP="00B40FB8">
      <w:pPr>
        <w:tabs>
          <w:tab w:val="clear" w:pos="567"/>
        </w:tabs>
        <w:spacing w:line="240" w:lineRule="auto"/>
        <w:rPr>
          <w:noProof/>
          <w:lang w:val="fr-FR"/>
        </w:rPr>
      </w:pPr>
    </w:p>
    <w:p w14:paraId="36D32443" w14:textId="77777777" w:rsidR="009611DA" w:rsidRPr="00691946" w:rsidRDefault="009611DA" w:rsidP="00B40FB8">
      <w:pPr>
        <w:tabs>
          <w:tab w:val="clear" w:pos="567"/>
        </w:tabs>
        <w:spacing w:line="240" w:lineRule="auto"/>
        <w:rPr>
          <w:noProof/>
          <w:lang w:val="fr-FR"/>
        </w:rPr>
      </w:pPr>
    </w:p>
    <w:p w14:paraId="5D2301B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B46C57" w:rsidRPr="00691946">
        <w:rPr>
          <w:b/>
          <w:lang w:val="fr-FR"/>
        </w:rPr>
        <w:t>É</w:t>
      </w:r>
      <w:r w:rsidRPr="00691946">
        <w:rPr>
          <w:b/>
          <w:noProof/>
          <w:lang w:val="fr-FR"/>
        </w:rPr>
        <w:t>REMPTION</w:t>
      </w:r>
    </w:p>
    <w:p w14:paraId="2304DDF6" w14:textId="77777777" w:rsidR="009611DA" w:rsidRPr="00691946" w:rsidRDefault="009611DA" w:rsidP="00B40FB8">
      <w:pPr>
        <w:tabs>
          <w:tab w:val="clear" w:pos="567"/>
        </w:tabs>
        <w:spacing w:line="240" w:lineRule="auto"/>
        <w:rPr>
          <w:noProof/>
          <w:color w:val="000000"/>
          <w:szCs w:val="22"/>
          <w:lang w:val="fr-FR"/>
        </w:rPr>
      </w:pPr>
    </w:p>
    <w:p w14:paraId="0CC3E71C" w14:textId="77777777" w:rsidR="009611DA" w:rsidRPr="00691946" w:rsidRDefault="009611DA" w:rsidP="00B40FB8">
      <w:pPr>
        <w:tabs>
          <w:tab w:val="clear" w:pos="567"/>
        </w:tabs>
        <w:spacing w:line="240" w:lineRule="auto"/>
        <w:rPr>
          <w:noProof/>
          <w:lang w:val="fr-FR"/>
        </w:rPr>
      </w:pPr>
      <w:r w:rsidRPr="00691946">
        <w:rPr>
          <w:noProof/>
          <w:lang w:val="fr-FR"/>
        </w:rPr>
        <w:t>EXP</w:t>
      </w:r>
    </w:p>
    <w:p w14:paraId="5285CE40" w14:textId="77777777" w:rsidR="009611DA" w:rsidRPr="00691946" w:rsidRDefault="009611DA" w:rsidP="00B40FB8">
      <w:pPr>
        <w:tabs>
          <w:tab w:val="clear" w:pos="567"/>
        </w:tabs>
        <w:spacing w:line="240" w:lineRule="auto"/>
        <w:rPr>
          <w:noProof/>
          <w:lang w:val="fr-FR"/>
        </w:rPr>
      </w:pPr>
    </w:p>
    <w:p w14:paraId="7246461D" w14:textId="77777777" w:rsidR="009611DA" w:rsidRPr="00691946" w:rsidRDefault="009611DA" w:rsidP="00B40FB8">
      <w:pPr>
        <w:tabs>
          <w:tab w:val="clear" w:pos="567"/>
        </w:tabs>
        <w:spacing w:line="240" w:lineRule="auto"/>
        <w:rPr>
          <w:noProof/>
          <w:lang w:val="fr-FR"/>
        </w:rPr>
      </w:pPr>
    </w:p>
    <w:p w14:paraId="0CFCB0B6"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B46C57" w:rsidRPr="00691946">
        <w:rPr>
          <w:b/>
          <w:lang w:val="fr-FR"/>
        </w:rPr>
        <w:t>É</w:t>
      </w:r>
      <w:r w:rsidRPr="00691946">
        <w:rPr>
          <w:b/>
          <w:noProof/>
          <w:lang w:val="fr-FR"/>
        </w:rPr>
        <w:t>CAUTIONS PARTICULI</w:t>
      </w:r>
      <w:r w:rsidR="00B46C57" w:rsidRPr="00691946">
        <w:rPr>
          <w:b/>
          <w:lang w:val="fr-FR"/>
        </w:rPr>
        <w:t>È</w:t>
      </w:r>
      <w:r w:rsidRPr="00691946">
        <w:rPr>
          <w:b/>
          <w:noProof/>
          <w:lang w:val="fr-FR"/>
        </w:rPr>
        <w:t>RES DE CONSERVATION</w:t>
      </w:r>
    </w:p>
    <w:p w14:paraId="5513F86E" w14:textId="77777777" w:rsidR="009611DA" w:rsidRPr="00691946" w:rsidRDefault="009611DA" w:rsidP="00B40FB8">
      <w:pPr>
        <w:tabs>
          <w:tab w:val="clear" w:pos="567"/>
        </w:tabs>
        <w:spacing w:line="240" w:lineRule="auto"/>
        <w:rPr>
          <w:noProof/>
          <w:lang w:val="fr-FR"/>
        </w:rPr>
      </w:pPr>
    </w:p>
    <w:p w14:paraId="7A2E6448" w14:textId="77777777" w:rsidR="009611DA" w:rsidRPr="00691946" w:rsidRDefault="009611DA" w:rsidP="00B40FB8">
      <w:pPr>
        <w:tabs>
          <w:tab w:val="clear" w:pos="567"/>
        </w:tabs>
        <w:spacing w:line="240" w:lineRule="auto"/>
        <w:rPr>
          <w:noProof/>
          <w:lang w:val="fr-FR"/>
        </w:rPr>
      </w:pPr>
    </w:p>
    <w:p w14:paraId="60CA1391" w14:textId="77777777" w:rsidR="009611DA" w:rsidRPr="00691946" w:rsidRDefault="009611DA" w:rsidP="00B40FB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10.</w:t>
      </w:r>
      <w:r w:rsidRPr="00691946">
        <w:rPr>
          <w:b/>
          <w:noProof/>
          <w:lang w:val="fr-FR"/>
        </w:rPr>
        <w:tab/>
        <w:t>PR</w:t>
      </w:r>
      <w:r w:rsidR="00B46C57" w:rsidRPr="00691946">
        <w:rPr>
          <w:b/>
          <w:lang w:val="fr-FR"/>
        </w:rPr>
        <w:t>É</w:t>
      </w:r>
      <w:r w:rsidRPr="00691946">
        <w:rPr>
          <w:b/>
          <w:noProof/>
          <w:lang w:val="fr-FR"/>
        </w:rPr>
        <w:t>CAUTIONS PARTICULI</w:t>
      </w:r>
      <w:r w:rsidR="00B46C57" w:rsidRPr="00691946">
        <w:rPr>
          <w:b/>
          <w:lang w:val="fr-FR"/>
        </w:rPr>
        <w:t>È</w:t>
      </w:r>
      <w:r w:rsidRPr="00691946">
        <w:rPr>
          <w:b/>
          <w:noProof/>
          <w:lang w:val="fr-FR"/>
        </w:rPr>
        <w:t>RES D'</w:t>
      </w:r>
      <w:r w:rsidR="00B46C57" w:rsidRPr="00691946">
        <w:rPr>
          <w:b/>
          <w:lang w:val="fr-FR"/>
        </w:rPr>
        <w:t>É</w:t>
      </w:r>
      <w:r w:rsidRPr="00691946">
        <w:rPr>
          <w:b/>
          <w:noProof/>
          <w:lang w:val="fr-FR"/>
        </w:rPr>
        <w:t>LIMINATION DES M</w:t>
      </w:r>
      <w:r w:rsidR="00B46C57" w:rsidRPr="00691946">
        <w:rPr>
          <w:b/>
          <w:lang w:val="fr-FR"/>
        </w:rPr>
        <w:t>É</w:t>
      </w:r>
      <w:r w:rsidRPr="00691946">
        <w:rPr>
          <w:b/>
          <w:noProof/>
          <w:lang w:val="fr-FR"/>
        </w:rPr>
        <w:t>DICAMENTS NON UTILIS</w:t>
      </w:r>
      <w:r w:rsidR="00B46C57" w:rsidRPr="00691946">
        <w:rPr>
          <w:b/>
          <w:lang w:val="fr-FR"/>
        </w:rPr>
        <w:t>É</w:t>
      </w:r>
      <w:r w:rsidRPr="00691946">
        <w:rPr>
          <w:b/>
          <w:noProof/>
          <w:lang w:val="fr-FR"/>
        </w:rPr>
        <w:t>S OU DES D</w:t>
      </w:r>
      <w:r w:rsidR="00B46C57" w:rsidRPr="00691946">
        <w:rPr>
          <w:b/>
          <w:lang w:val="fr-FR"/>
        </w:rPr>
        <w:t>É</w:t>
      </w:r>
      <w:r w:rsidRPr="00691946">
        <w:rPr>
          <w:b/>
          <w:noProof/>
          <w:lang w:val="fr-FR"/>
        </w:rPr>
        <w:t>CHETS PROVENANT DE CES M</w:t>
      </w:r>
      <w:r w:rsidR="00B46C57" w:rsidRPr="00691946">
        <w:rPr>
          <w:b/>
          <w:lang w:val="fr-FR"/>
        </w:rPr>
        <w:t>É</w:t>
      </w:r>
      <w:r w:rsidRPr="00691946">
        <w:rPr>
          <w:b/>
          <w:noProof/>
          <w:lang w:val="fr-FR"/>
        </w:rPr>
        <w:t>DICAMENTS S'IL Y A LIEU</w:t>
      </w:r>
    </w:p>
    <w:p w14:paraId="435D93CB" w14:textId="77777777" w:rsidR="009611DA" w:rsidRPr="00691946" w:rsidRDefault="009611DA" w:rsidP="00B40FB8">
      <w:pPr>
        <w:keepNext/>
        <w:tabs>
          <w:tab w:val="clear" w:pos="567"/>
        </w:tabs>
        <w:spacing w:line="240" w:lineRule="auto"/>
        <w:rPr>
          <w:noProof/>
          <w:lang w:val="fr-FR"/>
        </w:rPr>
      </w:pPr>
    </w:p>
    <w:p w14:paraId="77FB9EB8" w14:textId="77777777" w:rsidR="009611DA" w:rsidRPr="00691946" w:rsidRDefault="009611DA" w:rsidP="00B40FB8">
      <w:pPr>
        <w:tabs>
          <w:tab w:val="clear" w:pos="567"/>
        </w:tabs>
        <w:spacing w:line="240" w:lineRule="auto"/>
        <w:rPr>
          <w:noProof/>
          <w:lang w:val="fr-FR"/>
        </w:rPr>
      </w:pPr>
    </w:p>
    <w:p w14:paraId="0B050018" w14:textId="77777777" w:rsidR="009611DA" w:rsidRPr="00691946" w:rsidRDefault="009611DA" w:rsidP="00B40FB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B46C57" w:rsidRPr="00691946">
        <w:rPr>
          <w:b/>
          <w:lang w:val="fr-FR"/>
        </w:rPr>
        <w:t>É</w:t>
      </w:r>
    </w:p>
    <w:p w14:paraId="59E146F3" w14:textId="77777777" w:rsidR="009611DA" w:rsidRPr="00691946" w:rsidRDefault="009611DA" w:rsidP="00B40FB8">
      <w:pPr>
        <w:keepNext/>
        <w:keepLines/>
        <w:tabs>
          <w:tab w:val="clear" w:pos="567"/>
        </w:tabs>
        <w:spacing w:line="240" w:lineRule="auto"/>
        <w:rPr>
          <w:noProof/>
          <w:lang w:val="fr-FR"/>
        </w:rPr>
      </w:pPr>
    </w:p>
    <w:p w14:paraId="326BB4E4" w14:textId="77777777" w:rsidR="00E87F6B" w:rsidRPr="00E87F6B" w:rsidRDefault="00E87F6B" w:rsidP="00E87F6B">
      <w:pPr>
        <w:keepNext/>
        <w:keepLines/>
        <w:tabs>
          <w:tab w:val="clear" w:pos="567"/>
        </w:tabs>
        <w:spacing w:line="240" w:lineRule="auto"/>
      </w:pPr>
      <w:r w:rsidRPr="00E87F6B">
        <w:t>Accord Healthcare S.L.U.</w:t>
      </w:r>
    </w:p>
    <w:p w14:paraId="690755C8" w14:textId="77777777" w:rsidR="00E87F6B" w:rsidRPr="00E87F6B" w:rsidRDefault="00E87F6B" w:rsidP="00E87F6B">
      <w:pPr>
        <w:keepNext/>
        <w:keepLines/>
        <w:tabs>
          <w:tab w:val="clear" w:pos="567"/>
        </w:tabs>
        <w:spacing w:line="240" w:lineRule="auto"/>
      </w:pPr>
      <w:r w:rsidRPr="00E87F6B">
        <w:t>World Trade Center, Moll de Barcelona, s/n,</w:t>
      </w:r>
    </w:p>
    <w:p w14:paraId="5972DA62" w14:textId="77777777" w:rsidR="00E87F6B" w:rsidRPr="00B17677" w:rsidRDefault="00E87F6B" w:rsidP="00E87F6B">
      <w:pPr>
        <w:keepNext/>
        <w:keepLines/>
        <w:tabs>
          <w:tab w:val="clear" w:pos="567"/>
        </w:tabs>
        <w:spacing w:line="240" w:lineRule="auto"/>
        <w:rPr>
          <w:lang w:val="fr-FR"/>
        </w:rPr>
      </w:pPr>
      <w:r w:rsidRPr="00B17677">
        <w:rPr>
          <w:lang w:val="fr-FR"/>
        </w:rPr>
        <w:t>Edifici Est, 6</w:t>
      </w:r>
      <w:r w:rsidRPr="00B17677">
        <w:rPr>
          <w:vertAlign w:val="superscript"/>
          <w:lang w:val="fr-FR"/>
        </w:rPr>
        <w:t>a</w:t>
      </w:r>
      <w:r w:rsidRPr="00B17677">
        <w:rPr>
          <w:lang w:val="fr-FR"/>
        </w:rPr>
        <w:t xml:space="preserve"> Planta,</w:t>
      </w:r>
    </w:p>
    <w:p w14:paraId="2630BDB1" w14:textId="77777777" w:rsidR="00E87F6B" w:rsidRPr="00B17677" w:rsidRDefault="00E87F6B" w:rsidP="00E87F6B">
      <w:pPr>
        <w:keepNext/>
        <w:keepLines/>
        <w:tabs>
          <w:tab w:val="clear" w:pos="567"/>
        </w:tabs>
        <w:spacing w:line="240" w:lineRule="auto"/>
        <w:rPr>
          <w:lang w:val="fr-FR"/>
        </w:rPr>
      </w:pPr>
      <w:r w:rsidRPr="00B17677">
        <w:rPr>
          <w:lang w:val="fr-FR"/>
        </w:rPr>
        <w:t>08039 Barcelona,</w:t>
      </w:r>
    </w:p>
    <w:p w14:paraId="36E9EBD8" w14:textId="77777777" w:rsidR="00E87F6B" w:rsidRPr="00B17677" w:rsidRDefault="00E87F6B" w:rsidP="00E87F6B">
      <w:pPr>
        <w:keepNext/>
        <w:keepLines/>
        <w:tabs>
          <w:tab w:val="clear" w:pos="567"/>
        </w:tabs>
        <w:spacing w:line="240" w:lineRule="auto"/>
        <w:rPr>
          <w:lang w:val="fr-FR"/>
        </w:rPr>
      </w:pPr>
      <w:r w:rsidRPr="00B17677">
        <w:rPr>
          <w:lang w:val="fr-FR"/>
        </w:rPr>
        <w:t>Espagne</w:t>
      </w:r>
    </w:p>
    <w:p w14:paraId="47098E51" w14:textId="77777777" w:rsidR="009611DA" w:rsidRPr="00691946" w:rsidRDefault="009611DA" w:rsidP="00B40FB8">
      <w:pPr>
        <w:tabs>
          <w:tab w:val="clear" w:pos="567"/>
        </w:tabs>
        <w:spacing w:line="240" w:lineRule="auto"/>
        <w:rPr>
          <w:lang w:val="fr-FR"/>
        </w:rPr>
      </w:pPr>
    </w:p>
    <w:p w14:paraId="54A592E4"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00B46C57" w:rsidRPr="00691946">
        <w:rPr>
          <w:b/>
          <w:lang w:val="fr-FR"/>
        </w:rPr>
        <w:t>É</w:t>
      </w:r>
      <w:r w:rsidRPr="00691946">
        <w:rPr>
          <w:b/>
          <w:noProof/>
          <w:lang w:val="fr-FR"/>
        </w:rPr>
        <w:t>RO(S) D'AUTORISATION DE MISE SUR LE MARCH</w:t>
      </w:r>
      <w:r w:rsidR="00B46C57" w:rsidRPr="00691946">
        <w:rPr>
          <w:b/>
          <w:lang w:val="fr-FR"/>
        </w:rPr>
        <w:t>É</w:t>
      </w:r>
    </w:p>
    <w:p w14:paraId="6F010A05" w14:textId="77777777" w:rsidR="009611DA" w:rsidRPr="00691946" w:rsidRDefault="009611DA" w:rsidP="00B40FB8">
      <w:pPr>
        <w:tabs>
          <w:tab w:val="clear" w:pos="567"/>
        </w:tabs>
        <w:spacing w:line="240" w:lineRule="auto"/>
        <w:rPr>
          <w:noProof/>
          <w:lang w:val="fr-FR"/>
        </w:rPr>
      </w:pPr>
    </w:p>
    <w:p w14:paraId="15EA4FD0"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EU/1/24/1903/011   </w:t>
      </w:r>
    </w:p>
    <w:p w14:paraId="5904AAEA" w14:textId="77777777" w:rsidR="00E87F6B" w:rsidRPr="00B17677" w:rsidRDefault="00E87F6B" w:rsidP="00E87F6B">
      <w:pPr>
        <w:tabs>
          <w:tab w:val="clear" w:pos="567"/>
        </w:tabs>
        <w:spacing w:line="240" w:lineRule="auto"/>
        <w:rPr>
          <w:noProof/>
          <w:highlight w:val="lightGray"/>
          <w:lang w:val="fr-FR"/>
        </w:rPr>
      </w:pPr>
      <w:r w:rsidRPr="00B17677">
        <w:rPr>
          <w:noProof/>
          <w:highlight w:val="lightGray"/>
          <w:lang w:val="fr-FR"/>
        </w:rPr>
        <w:t>EU/1/24/1903/012</w:t>
      </w:r>
    </w:p>
    <w:p w14:paraId="231DB05F" w14:textId="77777777" w:rsidR="00E87F6B" w:rsidRPr="00B17677" w:rsidRDefault="00E87F6B" w:rsidP="00E87F6B">
      <w:pPr>
        <w:tabs>
          <w:tab w:val="clear" w:pos="567"/>
        </w:tabs>
        <w:spacing w:line="240" w:lineRule="auto"/>
        <w:rPr>
          <w:noProof/>
          <w:highlight w:val="lightGray"/>
          <w:lang w:val="fr-FR"/>
        </w:rPr>
      </w:pPr>
      <w:r w:rsidRPr="00B17677">
        <w:rPr>
          <w:noProof/>
          <w:highlight w:val="lightGray"/>
          <w:lang w:val="fr-FR"/>
        </w:rPr>
        <w:t xml:space="preserve">EU/1/24/1903/014   </w:t>
      </w:r>
    </w:p>
    <w:p w14:paraId="4503EC6D" w14:textId="77777777" w:rsidR="00E87F6B" w:rsidRDefault="00E87F6B" w:rsidP="00E87F6B">
      <w:pPr>
        <w:tabs>
          <w:tab w:val="clear" w:pos="567"/>
        </w:tabs>
        <w:spacing w:line="240" w:lineRule="auto"/>
        <w:rPr>
          <w:noProof/>
          <w:lang w:val="fr-FR"/>
        </w:rPr>
      </w:pPr>
      <w:r w:rsidRPr="00B17677">
        <w:rPr>
          <w:noProof/>
          <w:highlight w:val="lightGray"/>
          <w:lang w:val="fr-FR"/>
        </w:rPr>
        <w:t>EU/1/24/1903/015</w:t>
      </w:r>
    </w:p>
    <w:p w14:paraId="4291E91D" w14:textId="77777777" w:rsidR="003F14B0" w:rsidRPr="00300714" w:rsidRDefault="003F14B0" w:rsidP="003F14B0">
      <w:pPr>
        <w:tabs>
          <w:tab w:val="clear" w:pos="567"/>
        </w:tabs>
        <w:spacing w:line="240" w:lineRule="auto"/>
        <w:rPr>
          <w:noProof/>
          <w:highlight w:val="lightGray"/>
          <w:lang w:val="fr-FR"/>
        </w:rPr>
      </w:pPr>
      <w:r w:rsidRPr="00300714">
        <w:rPr>
          <w:noProof/>
          <w:highlight w:val="lightGray"/>
          <w:lang w:val="fr-FR"/>
        </w:rPr>
        <w:t>EU/1/24/1903/029</w:t>
      </w:r>
    </w:p>
    <w:p w14:paraId="72A8DD5E" w14:textId="77777777" w:rsidR="003F14B0" w:rsidRPr="00B17677" w:rsidRDefault="003F14B0" w:rsidP="003F14B0">
      <w:pPr>
        <w:tabs>
          <w:tab w:val="clear" w:pos="567"/>
        </w:tabs>
        <w:spacing w:line="240" w:lineRule="auto"/>
        <w:rPr>
          <w:noProof/>
          <w:lang w:val="fr-FR"/>
        </w:rPr>
      </w:pPr>
      <w:r w:rsidRPr="00300714">
        <w:rPr>
          <w:noProof/>
          <w:highlight w:val="lightGray"/>
          <w:lang w:val="fr-FR"/>
        </w:rPr>
        <w:t>EU/1/24/1903/030</w:t>
      </w:r>
    </w:p>
    <w:p w14:paraId="53414533" w14:textId="77777777" w:rsidR="009611DA" w:rsidRPr="00691946" w:rsidRDefault="009611DA" w:rsidP="00B40FB8">
      <w:pPr>
        <w:tabs>
          <w:tab w:val="clear" w:pos="567"/>
        </w:tabs>
        <w:spacing w:line="240" w:lineRule="auto"/>
        <w:rPr>
          <w:noProof/>
          <w:lang w:val="fr-FR"/>
        </w:rPr>
      </w:pPr>
    </w:p>
    <w:p w14:paraId="0A089EA8" w14:textId="77777777" w:rsidR="009611DA" w:rsidRPr="00691946" w:rsidRDefault="009611DA" w:rsidP="00B40FB8">
      <w:pPr>
        <w:tabs>
          <w:tab w:val="clear" w:pos="567"/>
        </w:tabs>
        <w:spacing w:line="240" w:lineRule="auto"/>
        <w:rPr>
          <w:noProof/>
          <w:lang w:val="fr-FR"/>
        </w:rPr>
      </w:pPr>
    </w:p>
    <w:p w14:paraId="07BB407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B46C57" w:rsidRPr="00691946">
        <w:rPr>
          <w:b/>
          <w:lang w:val="fr-FR"/>
        </w:rPr>
        <w:t>É</w:t>
      </w:r>
      <w:r w:rsidRPr="00691946">
        <w:rPr>
          <w:b/>
          <w:noProof/>
          <w:lang w:val="fr-FR"/>
        </w:rPr>
        <w:t>RO DU LOT</w:t>
      </w:r>
    </w:p>
    <w:p w14:paraId="35A3E560" w14:textId="77777777" w:rsidR="009611DA" w:rsidRPr="00691946" w:rsidRDefault="009611DA" w:rsidP="00B40FB8">
      <w:pPr>
        <w:tabs>
          <w:tab w:val="clear" w:pos="567"/>
        </w:tabs>
        <w:spacing w:line="240" w:lineRule="auto"/>
        <w:rPr>
          <w:noProof/>
          <w:lang w:val="fr-FR"/>
        </w:rPr>
      </w:pPr>
    </w:p>
    <w:p w14:paraId="6BA361CC" w14:textId="77777777" w:rsidR="009611DA" w:rsidRPr="00691946" w:rsidRDefault="009611DA" w:rsidP="00B40FB8">
      <w:pPr>
        <w:tabs>
          <w:tab w:val="clear" w:pos="567"/>
        </w:tabs>
        <w:spacing w:line="240" w:lineRule="auto"/>
        <w:rPr>
          <w:noProof/>
          <w:lang w:val="fr-FR"/>
        </w:rPr>
      </w:pPr>
      <w:r w:rsidRPr="00691946">
        <w:rPr>
          <w:noProof/>
          <w:lang w:val="fr-FR"/>
        </w:rPr>
        <w:t>Lot</w:t>
      </w:r>
    </w:p>
    <w:p w14:paraId="75EBCBB6" w14:textId="77777777" w:rsidR="009611DA" w:rsidRPr="00691946" w:rsidRDefault="009611DA" w:rsidP="00B40FB8">
      <w:pPr>
        <w:tabs>
          <w:tab w:val="clear" w:pos="567"/>
        </w:tabs>
        <w:spacing w:line="240" w:lineRule="auto"/>
        <w:rPr>
          <w:noProof/>
          <w:lang w:val="fr-FR"/>
        </w:rPr>
      </w:pPr>
    </w:p>
    <w:p w14:paraId="71F30804" w14:textId="77777777" w:rsidR="009611DA" w:rsidRPr="00691946" w:rsidRDefault="009611DA" w:rsidP="00B40FB8">
      <w:pPr>
        <w:tabs>
          <w:tab w:val="clear" w:pos="567"/>
        </w:tabs>
        <w:spacing w:line="240" w:lineRule="auto"/>
        <w:rPr>
          <w:noProof/>
          <w:lang w:val="fr-FR"/>
        </w:rPr>
      </w:pPr>
    </w:p>
    <w:p w14:paraId="138767E2"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00B46C57" w:rsidRPr="00691946">
        <w:rPr>
          <w:b/>
          <w:lang w:val="fr-FR"/>
        </w:rPr>
        <w:t>É</w:t>
      </w:r>
      <w:r w:rsidRPr="00691946">
        <w:rPr>
          <w:b/>
          <w:noProof/>
          <w:lang w:val="fr-FR"/>
        </w:rPr>
        <w:t>LIVRANCE</w:t>
      </w:r>
    </w:p>
    <w:p w14:paraId="4CA90844" w14:textId="77777777" w:rsidR="009611DA" w:rsidRPr="00691946" w:rsidRDefault="009611DA" w:rsidP="00B40FB8">
      <w:pPr>
        <w:tabs>
          <w:tab w:val="clear" w:pos="567"/>
        </w:tabs>
        <w:spacing w:line="240" w:lineRule="auto"/>
        <w:rPr>
          <w:noProof/>
          <w:lang w:val="fr-FR"/>
        </w:rPr>
      </w:pPr>
    </w:p>
    <w:p w14:paraId="0BAEF744" w14:textId="77777777" w:rsidR="009611DA" w:rsidRPr="00691946" w:rsidRDefault="009611DA" w:rsidP="00B40FB8">
      <w:pPr>
        <w:tabs>
          <w:tab w:val="clear" w:pos="567"/>
        </w:tabs>
        <w:spacing w:line="240" w:lineRule="auto"/>
        <w:rPr>
          <w:noProof/>
          <w:lang w:val="fr-FR"/>
        </w:rPr>
      </w:pPr>
    </w:p>
    <w:p w14:paraId="5250A805"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7B4AAA1E" w14:textId="77777777" w:rsidR="009611DA" w:rsidRPr="00691946" w:rsidRDefault="009611DA" w:rsidP="00B40FB8">
      <w:pPr>
        <w:tabs>
          <w:tab w:val="clear" w:pos="567"/>
        </w:tabs>
        <w:spacing w:line="240" w:lineRule="auto"/>
        <w:rPr>
          <w:noProof/>
          <w:lang w:val="fr-FR"/>
        </w:rPr>
      </w:pPr>
    </w:p>
    <w:p w14:paraId="7A6D4D16" w14:textId="77777777" w:rsidR="009611DA" w:rsidRPr="00691946" w:rsidRDefault="009611DA" w:rsidP="00B40FB8">
      <w:pPr>
        <w:tabs>
          <w:tab w:val="clear" w:pos="567"/>
        </w:tabs>
        <w:spacing w:line="240" w:lineRule="auto"/>
        <w:rPr>
          <w:noProof/>
          <w:lang w:val="fr-FR"/>
        </w:rPr>
      </w:pPr>
    </w:p>
    <w:p w14:paraId="4E333F8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1F17EABE" w14:textId="77777777" w:rsidR="009611DA" w:rsidRPr="00691946" w:rsidRDefault="009611DA" w:rsidP="00B40FB8">
      <w:pPr>
        <w:tabs>
          <w:tab w:val="clear" w:pos="567"/>
        </w:tabs>
        <w:spacing w:line="240" w:lineRule="auto"/>
        <w:rPr>
          <w:noProof/>
          <w:lang w:val="fr-FR"/>
        </w:rPr>
      </w:pPr>
    </w:p>
    <w:p w14:paraId="73953B4F"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50 mg</w:t>
      </w:r>
    </w:p>
    <w:p w14:paraId="3F11400F" w14:textId="77777777" w:rsidR="00116B60" w:rsidRPr="00691946" w:rsidRDefault="00116B60" w:rsidP="00B40FB8">
      <w:pPr>
        <w:shd w:val="clear" w:color="auto" w:fill="FFFFFF"/>
        <w:tabs>
          <w:tab w:val="clear" w:pos="567"/>
        </w:tabs>
        <w:spacing w:line="240" w:lineRule="auto"/>
        <w:rPr>
          <w:noProof/>
          <w:lang w:val="fr-FR"/>
        </w:rPr>
      </w:pPr>
    </w:p>
    <w:p w14:paraId="13D34AC1" w14:textId="77777777" w:rsidR="00116B60" w:rsidRPr="00691946" w:rsidRDefault="00116B60" w:rsidP="00B40FB8">
      <w:pPr>
        <w:shd w:val="clear" w:color="auto" w:fill="FFFFFF"/>
        <w:tabs>
          <w:tab w:val="clear" w:pos="567"/>
        </w:tabs>
        <w:spacing w:line="240" w:lineRule="auto"/>
        <w:rPr>
          <w:noProof/>
          <w:lang w:val="fr-FR"/>
        </w:rPr>
      </w:pPr>
    </w:p>
    <w:p w14:paraId="2BE796A5" w14:textId="77777777" w:rsidR="00116B60" w:rsidRPr="00691946" w:rsidRDefault="00116B60" w:rsidP="00300714">
      <w:pPr>
        <w:pBdr>
          <w:top w:val="single" w:sz="4" w:space="0"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17.</w:t>
      </w:r>
      <w:r w:rsidRPr="00691946">
        <w:rPr>
          <w:b/>
          <w:noProof/>
          <w:lang w:val="fr-FR"/>
        </w:rPr>
        <w:tab/>
        <w:t>IDENTIFIANT UNIQUE - CODE-BARRES 2D</w:t>
      </w:r>
    </w:p>
    <w:p w14:paraId="6E8B0B2F" w14:textId="77777777" w:rsidR="00116B60" w:rsidRPr="00691946" w:rsidRDefault="00116B60" w:rsidP="00B40FB8">
      <w:pPr>
        <w:shd w:val="clear" w:color="auto" w:fill="FFFFFF"/>
        <w:tabs>
          <w:tab w:val="clear" w:pos="567"/>
        </w:tabs>
        <w:spacing w:line="240" w:lineRule="auto"/>
        <w:rPr>
          <w:noProof/>
          <w:lang w:val="fr-FR"/>
        </w:rPr>
      </w:pPr>
    </w:p>
    <w:p w14:paraId="673902B5" w14:textId="77777777" w:rsidR="00116B60" w:rsidRPr="00691946" w:rsidRDefault="00116B60" w:rsidP="00B40FB8">
      <w:pPr>
        <w:spacing w:line="240" w:lineRule="auto"/>
        <w:rPr>
          <w:noProof/>
          <w:szCs w:val="22"/>
          <w:shd w:val="pct15" w:color="auto" w:fill="auto"/>
          <w:lang w:val="fr-FR"/>
        </w:rPr>
      </w:pPr>
      <w:r w:rsidRPr="00691946">
        <w:rPr>
          <w:noProof/>
          <w:szCs w:val="22"/>
          <w:shd w:val="pct15" w:color="auto" w:fill="auto"/>
          <w:lang w:val="fr-FR"/>
        </w:rPr>
        <w:t>code-barres 2D portant l'identifiant unique inclus.</w:t>
      </w:r>
    </w:p>
    <w:p w14:paraId="1129C4AE" w14:textId="77777777" w:rsidR="00116B60" w:rsidRPr="00691946" w:rsidRDefault="00116B60" w:rsidP="00B40FB8">
      <w:pPr>
        <w:shd w:val="clear" w:color="auto" w:fill="FFFFFF"/>
        <w:tabs>
          <w:tab w:val="clear" w:pos="567"/>
        </w:tabs>
        <w:spacing w:line="240" w:lineRule="auto"/>
        <w:rPr>
          <w:noProof/>
          <w:lang w:val="fr-FR"/>
        </w:rPr>
      </w:pPr>
    </w:p>
    <w:p w14:paraId="0A6B0268" w14:textId="77777777" w:rsidR="00116B60" w:rsidRPr="00691946" w:rsidRDefault="00116B60" w:rsidP="00B40FB8">
      <w:pPr>
        <w:shd w:val="clear" w:color="auto" w:fill="FFFFFF"/>
        <w:tabs>
          <w:tab w:val="clear" w:pos="567"/>
        </w:tabs>
        <w:spacing w:line="240" w:lineRule="auto"/>
        <w:rPr>
          <w:noProof/>
          <w:lang w:val="fr-FR"/>
        </w:rPr>
      </w:pPr>
    </w:p>
    <w:p w14:paraId="4648164A" w14:textId="77777777" w:rsidR="00116B60" w:rsidRPr="00691946" w:rsidRDefault="00116B60"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18.</w:t>
      </w:r>
      <w:r w:rsidRPr="00691946">
        <w:rPr>
          <w:b/>
          <w:noProof/>
          <w:lang w:val="fr-FR"/>
        </w:rPr>
        <w:tab/>
        <w:t>IDENTIFIANT UNIQUE - DONNÉES LISIBLES PAR LES HUMAINS</w:t>
      </w:r>
    </w:p>
    <w:p w14:paraId="568BEBCC" w14:textId="77777777" w:rsidR="00116B60" w:rsidRPr="00691946" w:rsidRDefault="00116B60" w:rsidP="00B40FB8">
      <w:pPr>
        <w:shd w:val="clear" w:color="auto" w:fill="FFFFFF"/>
        <w:tabs>
          <w:tab w:val="clear" w:pos="567"/>
        </w:tabs>
        <w:spacing w:line="240" w:lineRule="auto"/>
        <w:rPr>
          <w:noProof/>
          <w:lang w:val="fr-FR"/>
        </w:rPr>
      </w:pPr>
    </w:p>
    <w:p w14:paraId="50E1E5EC" w14:textId="77777777" w:rsidR="00116B60" w:rsidRPr="00691946" w:rsidRDefault="00116B60" w:rsidP="00B40FB8">
      <w:pPr>
        <w:keepNext/>
        <w:shd w:val="clear" w:color="auto" w:fill="FFFFFF"/>
        <w:tabs>
          <w:tab w:val="clear" w:pos="567"/>
        </w:tabs>
        <w:spacing w:line="240" w:lineRule="auto"/>
        <w:rPr>
          <w:noProof/>
          <w:lang w:val="fr-FR"/>
        </w:rPr>
      </w:pPr>
      <w:r w:rsidRPr="00691946">
        <w:rPr>
          <w:noProof/>
          <w:lang w:val="fr-FR"/>
        </w:rPr>
        <w:t>PC</w:t>
      </w:r>
    </w:p>
    <w:p w14:paraId="053E6F65" w14:textId="77777777" w:rsidR="00116B60" w:rsidRPr="00691946" w:rsidRDefault="00116B60" w:rsidP="00B40FB8">
      <w:pPr>
        <w:keepNext/>
        <w:shd w:val="clear" w:color="auto" w:fill="FFFFFF"/>
        <w:tabs>
          <w:tab w:val="clear" w:pos="567"/>
        </w:tabs>
        <w:spacing w:line="240" w:lineRule="auto"/>
        <w:rPr>
          <w:noProof/>
          <w:lang w:val="fr-FR"/>
        </w:rPr>
      </w:pPr>
      <w:r w:rsidRPr="00691946">
        <w:rPr>
          <w:noProof/>
          <w:lang w:val="fr-FR"/>
        </w:rPr>
        <w:t>SN</w:t>
      </w:r>
    </w:p>
    <w:p w14:paraId="4744354E" w14:textId="77777777" w:rsidR="00116B60" w:rsidRPr="00691946" w:rsidRDefault="00116B60" w:rsidP="00B40FB8">
      <w:pPr>
        <w:keepNext/>
        <w:tabs>
          <w:tab w:val="clear" w:pos="567"/>
        </w:tabs>
        <w:spacing w:line="240" w:lineRule="auto"/>
        <w:rPr>
          <w:noProof/>
          <w:lang w:val="fr-FR"/>
        </w:rPr>
      </w:pPr>
      <w:r w:rsidRPr="00691946">
        <w:rPr>
          <w:noProof/>
          <w:lang w:val="fr-FR"/>
        </w:rPr>
        <w:t>NN</w:t>
      </w:r>
    </w:p>
    <w:p w14:paraId="1EBDD358" w14:textId="77777777" w:rsidR="00702F23" w:rsidRPr="00691946" w:rsidRDefault="00702F23" w:rsidP="00B40FB8">
      <w:pPr>
        <w:tabs>
          <w:tab w:val="clear" w:pos="567"/>
        </w:tabs>
        <w:spacing w:line="240" w:lineRule="auto"/>
        <w:rPr>
          <w:noProof/>
          <w:lang w:val="fr-FR"/>
        </w:rPr>
      </w:pPr>
    </w:p>
    <w:p w14:paraId="7361A0EC" w14:textId="77777777" w:rsidR="009611DA" w:rsidRPr="00691946" w:rsidRDefault="009611DA" w:rsidP="00B40FB8">
      <w:pPr>
        <w:shd w:val="clear" w:color="auto" w:fill="FFFFFF"/>
        <w:tabs>
          <w:tab w:val="clear" w:pos="567"/>
        </w:tabs>
        <w:spacing w:line="240" w:lineRule="auto"/>
        <w:rPr>
          <w:noProof/>
          <w:lang w:val="fr-FR"/>
        </w:rPr>
      </w:pPr>
      <w:r w:rsidRPr="00691946">
        <w:rPr>
          <w:b/>
          <w:noProof/>
          <w:lang w:val="fr-FR"/>
        </w:rPr>
        <w:br w:type="page"/>
      </w:r>
    </w:p>
    <w:p w14:paraId="0367624B" w14:textId="77777777" w:rsidR="000E2AED" w:rsidRPr="00691946" w:rsidRDefault="000E2AED" w:rsidP="00B40FB8">
      <w:pPr>
        <w:tabs>
          <w:tab w:val="clear" w:pos="567"/>
        </w:tabs>
        <w:spacing w:line="240" w:lineRule="auto"/>
        <w:rPr>
          <w:noProof/>
          <w:lang w:val="fr-FR"/>
        </w:rPr>
      </w:pPr>
    </w:p>
    <w:p w14:paraId="303281BB"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 xml:space="preserve">MENTIONS DEVANT FIGURER SUR L'EMBALLAGE </w:t>
      </w:r>
      <w:r w:rsidR="00E87F6B">
        <w:rPr>
          <w:b/>
          <w:noProof/>
          <w:lang w:val="fr-FR"/>
        </w:rPr>
        <w:t>EXTERIEUR</w:t>
      </w:r>
    </w:p>
    <w:p w14:paraId="1CA7BC67"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69F36A3F" w14:textId="77777777" w:rsidR="00E87F6B" w:rsidRPr="00691946" w:rsidRDefault="00B3443B" w:rsidP="00E87F6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913586">
        <w:rPr>
          <w:b/>
          <w:bCs/>
          <w:noProof/>
          <w:lang w:val="fr-FR"/>
        </w:rPr>
        <w:t>Emballage extérieur</w:t>
      </w:r>
      <w:r>
        <w:rPr>
          <w:b/>
          <w:bCs/>
          <w:noProof/>
          <w:lang w:val="fr-FR"/>
        </w:rPr>
        <w:t xml:space="preserve"> </w:t>
      </w:r>
      <w:r w:rsidRPr="00691946">
        <w:rPr>
          <w:b/>
          <w:bCs/>
          <w:noProof/>
          <w:lang w:val="fr-FR"/>
        </w:rPr>
        <w:t>- comprim</w:t>
      </w:r>
      <w:r w:rsidRPr="00691946">
        <w:rPr>
          <w:b/>
          <w:szCs w:val="22"/>
          <w:lang w:val="fr-BE"/>
        </w:rPr>
        <w:t>é</w:t>
      </w:r>
      <w:r w:rsidRPr="00691946">
        <w:rPr>
          <w:b/>
          <w:bCs/>
          <w:noProof/>
          <w:lang w:val="fr-FR"/>
        </w:rPr>
        <w:t>s de</w:t>
      </w:r>
      <w:r w:rsidR="00E87F6B">
        <w:rPr>
          <w:b/>
          <w:bCs/>
          <w:noProof/>
          <w:lang w:val="fr-FR"/>
        </w:rPr>
        <w:t xml:space="preserve"> 50 mg (</w:t>
      </w:r>
      <w:r w:rsidR="00E87F6B" w:rsidRPr="00691946">
        <w:rPr>
          <w:b/>
          <w:bCs/>
          <w:noProof/>
          <w:lang w:val="fr-FR"/>
        </w:rPr>
        <w:t xml:space="preserve">Conditionnement multiple de 84 </w:t>
      </w:r>
      <w:r w:rsidR="00E87F6B">
        <w:rPr>
          <w:b/>
          <w:bCs/>
          <w:noProof/>
          <w:lang w:val="fr-FR"/>
        </w:rPr>
        <w:t>comprimés</w:t>
      </w:r>
      <w:r w:rsidR="00E87F6B" w:rsidRPr="00691946">
        <w:rPr>
          <w:b/>
          <w:bCs/>
          <w:noProof/>
          <w:lang w:val="fr-FR"/>
        </w:rPr>
        <w:t xml:space="preserve"> – </w:t>
      </w:r>
      <w:r w:rsidR="00E87F6B">
        <w:rPr>
          <w:b/>
          <w:bCs/>
          <w:noProof/>
          <w:lang w:val="fr-FR"/>
        </w:rPr>
        <w:t>avec blue box</w:t>
      </w:r>
      <w:r w:rsidR="00E87F6B" w:rsidRPr="00691946">
        <w:rPr>
          <w:b/>
          <w:bCs/>
          <w:noProof/>
          <w:lang w:val="fr-FR"/>
        </w:rPr>
        <w:t xml:space="preserve"> </w:t>
      </w:r>
      <w:r w:rsidR="00E87F6B">
        <w:rPr>
          <w:b/>
          <w:bCs/>
          <w:noProof/>
          <w:lang w:val="fr-FR"/>
        </w:rPr>
        <w:t>)</w:t>
      </w:r>
    </w:p>
    <w:p w14:paraId="3A3FE0E2" w14:textId="77777777" w:rsidR="009611DA" w:rsidRPr="00691946" w:rsidRDefault="009611DA" w:rsidP="00B40FB8">
      <w:pPr>
        <w:tabs>
          <w:tab w:val="clear" w:pos="567"/>
        </w:tabs>
        <w:spacing w:line="240" w:lineRule="auto"/>
        <w:rPr>
          <w:noProof/>
          <w:lang w:val="fr-FR"/>
        </w:rPr>
      </w:pPr>
    </w:p>
    <w:p w14:paraId="3FA30A74" w14:textId="77777777" w:rsidR="009611DA" w:rsidRPr="00691946" w:rsidRDefault="009611DA" w:rsidP="00B40FB8">
      <w:pPr>
        <w:tabs>
          <w:tab w:val="clear" w:pos="567"/>
        </w:tabs>
        <w:spacing w:line="240" w:lineRule="auto"/>
        <w:rPr>
          <w:noProof/>
          <w:lang w:val="fr-FR"/>
        </w:rPr>
      </w:pPr>
    </w:p>
    <w:p w14:paraId="6CD4E18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B46C57" w:rsidRPr="00691946">
        <w:rPr>
          <w:b/>
          <w:lang w:val="fr-FR"/>
        </w:rPr>
        <w:t>É</w:t>
      </w:r>
      <w:r w:rsidRPr="00691946">
        <w:rPr>
          <w:b/>
          <w:noProof/>
          <w:lang w:val="fr-FR"/>
        </w:rPr>
        <w:t>NOMINATION DU M</w:t>
      </w:r>
      <w:r w:rsidR="00B46C57" w:rsidRPr="00691946">
        <w:rPr>
          <w:b/>
          <w:lang w:val="fr-FR"/>
        </w:rPr>
        <w:t>É</w:t>
      </w:r>
      <w:r w:rsidRPr="00691946">
        <w:rPr>
          <w:b/>
          <w:noProof/>
          <w:lang w:val="fr-FR"/>
        </w:rPr>
        <w:t>DICAMENT</w:t>
      </w:r>
    </w:p>
    <w:p w14:paraId="3DDBD1C7" w14:textId="77777777" w:rsidR="009611DA" w:rsidRPr="00691946" w:rsidRDefault="009611DA" w:rsidP="00B40FB8">
      <w:pPr>
        <w:tabs>
          <w:tab w:val="clear" w:pos="567"/>
        </w:tabs>
        <w:spacing w:line="240" w:lineRule="auto"/>
        <w:rPr>
          <w:noProof/>
          <w:lang w:val="fr-FR"/>
        </w:rPr>
      </w:pPr>
    </w:p>
    <w:p w14:paraId="350B96E3"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50 mg, comprimés pelliculés</w:t>
      </w:r>
    </w:p>
    <w:p w14:paraId="18A842E8" w14:textId="77777777" w:rsidR="009611DA" w:rsidRPr="00691946" w:rsidRDefault="009611DA" w:rsidP="00B40FB8">
      <w:pPr>
        <w:tabs>
          <w:tab w:val="clear" w:pos="567"/>
        </w:tabs>
        <w:spacing w:line="240" w:lineRule="auto"/>
        <w:rPr>
          <w:noProof/>
          <w:lang w:val="fr-FR"/>
        </w:rPr>
      </w:pPr>
      <w:r w:rsidRPr="00691946">
        <w:rPr>
          <w:noProof/>
          <w:lang w:val="fr-FR"/>
        </w:rPr>
        <w:t>eltrombopag</w:t>
      </w:r>
    </w:p>
    <w:p w14:paraId="0A1B79DA" w14:textId="77777777" w:rsidR="009611DA" w:rsidRPr="00691946" w:rsidRDefault="009611DA" w:rsidP="00B40FB8">
      <w:pPr>
        <w:tabs>
          <w:tab w:val="clear" w:pos="567"/>
        </w:tabs>
        <w:spacing w:line="240" w:lineRule="auto"/>
        <w:rPr>
          <w:noProof/>
          <w:lang w:val="fr-FR"/>
        </w:rPr>
      </w:pPr>
    </w:p>
    <w:p w14:paraId="5B1E632E" w14:textId="77777777" w:rsidR="009611DA" w:rsidRPr="00691946" w:rsidRDefault="009611DA" w:rsidP="00B40FB8">
      <w:pPr>
        <w:tabs>
          <w:tab w:val="clear" w:pos="567"/>
        </w:tabs>
        <w:spacing w:line="240" w:lineRule="auto"/>
        <w:rPr>
          <w:noProof/>
          <w:lang w:val="fr-FR"/>
        </w:rPr>
      </w:pPr>
    </w:p>
    <w:p w14:paraId="37CFC463"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38ADDA4A" w14:textId="77777777" w:rsidR="009611DA" w:rsidRPr="00691946" w:rsidRDefault="009611DA" w:rsidP="00B40FB8">
      <w:pPr>
        <w:tabs>
          <w:tab w:val="clear" w:pos="567"/>
        </w:tabs>
        <w:spacing w:line="240" w:lineRule="auto"/>
        <w:rPr>
          <w:noProof/>
          <w:u w:val="single"/>
          <w:lang w:val="fr-FR"/>
        </w:rPr>
      </w:pPr>
    </w:p>
    <w:p w14:paraId="009C17F0" w14:textId="77777777" w:rsidR="009611DA" w:rsidRPr="00691946" w:rsidRDefault="009611DA" w:rsidP="00B40FB8">
      <w:pPr>
        <w:tabs>
          <w:tab w:val="clear" w:pos="567"/>
        </w:tabs>
        <w:spacing w:line="240" w:lineRule="auto"/>
        <w:rPr>
          <w:noProof/>
          <w:lang w:val="fr-FR"/>
        </w:rPr>
      </w:pPr>
      <w:r w:rsidRPr="00691946">
        <w:rPr>
          <w:noProof/>
          <w:lang w:val="fr-FR"/>
        </w:rPr>
        <w:t>Chaque comprimé pelliculé contient 50</w:t>
      </w:r>
      <w:r w:rsidR="00335DEB" w:rsidRPr="00691946">
        <w:rPr>
          <w:noProof/>
          <w:lang w:val="fr-FR"/>
        </w:rPr>
        <w:t> </w:t>
      </w:r>
      <w:r w:rsidRPr="00691946">
        <w:rPr>
          <w:noProof/>
          <w:lang w:val="fr-FR"/>
        </w:rPr>
        <w:t>mg d'eltrombopag, sous forme d'eltrombopag olamine.</w:t>
      </w:r>
    </w:p>
    <w:p w14:paraId="7F4EF780" w14:textId="77777777" w:rsidR="009611DA" w:rsidRPr="00691946" w:rsidRDefault="009611DA" w:rsidP="00B40FB8">
      <w:pPr>
        <w:tabs>
          <w:tab w:val="clear" w:pos="567"/>
        </w:tabs>
        <w:spacing w:line="240" w:lineRule="auto"/>
        <w:rPr>
          <w:noProof/>
          <w:lang w:val="fr-FR"/>
        </w:rPr>
      </w:pPr>
    </w:p>
    <w:p w14:paraId="1379D4E0" w14:textId="77777777" w:rsidR="009611DA" w:rsidRPr="00691946" w:rsidRDefault="009611DA" w:rsidP="00B40FB8">
      <w:pPr>
        <w:tabs>
          <w:tab w:val="clear" w:pos="567"/>
        </w:tabs>
        <w:spacing w:line="240" w:lineRule="auto"/>
        <w:rPr>
          <w:noProof/>
          <w:lang w:val="fr-FR"/>
        </w:rPr>
      </w:pPr>
    </w:p>
    <w:p w14:paraId="43E85FA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44A97D8D" w14:textId="77777777" w:rsidR="009611DA" w:rsidRPr="00691946" w:rsidRDefault="009611DA" w:rsidP="00B40FB8">
      <w:pPr>
        <w:tabs>
          <w:tab w:val="clear" w:pos="567"/>
        </w:tabs>
        <w:spacing w:line="240" w:lineRule="auto"/>
        <w:rPr>
          <w:noProof/>
          <w:lang w:val="fr-FR"/>
        </w:rPr>
      </w:pPr>
    </w:p>
    <w:p w14:paraId="354270CD" w14:textId="77777777" w:rsidR="009611DA" w:rsidRPr="00691946" w:rsidRDefault="009611DA" w:rsidP="00B40FB8">
      <w:pPr>
        <w:tabs>
          <w:tab w:val="clear" w:pos="567"/>
        </w:tabs>
        <w:spacing w:line="240" w:lineRule="auto"/>
        <w:rPr>
          <w:noProof/>
          <w:lang w:val="fr-FR"/>
        </w:rPr>
      </w:pPr>
    </w:p>
    <w:p w14:paraId="50EE358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5D873ED9" w14:textId="77777777" w:rsidR="009611DA" w:rsidRPr="00691946" w:rsidRDefault="009611DA" w:rsidP="00B40FB8">
      <w:pPr>
        <w:tabs>
          <w:tab w:val="clear" w:pos="567"/>
        </w:tabs>
        <w:spacing w:line="240" w:lineRule="auto"/>
        <w:rPr>
          <w:noProof/>
          <w:lang w:val="fr-FR"/>
        </w:rPr>
      </w:pPr>
    </w:p>
    <w:p w14:paraId="2882F262" w14:textId="77777777" w:rsidR="00E87F6B" w:rsidRDefault="00E87F6B" w:rsidP="00B40FB8">
      <w:pPr>
        <w:tabs>
          <w:tab w:val="clear" w:pos="567"/>
        </w:tabs>
        <w:spacing w:line="240" w:lineRule="auto"/>
        <w:rPr>
          <w:noProof/>
          <w:lang w:val="fr-FR"/>
        </w:rPr>
      </w:pPr>
      <w:r w:rsidRPr="00B17677">
        <w:rPr>
          <w:noProof/>
          <w:highlight w:val="lightGray"/>
          <w:lang w:val="fr-FR"/>
        </w:rPr>
        <w:t>Comprimé pelliculé</w:t>
      </w:r>
    </w:p>
    <w:p w14:paraId="4299747D" w14:textId="77777777" w:rsidR="00E87F6B" w:rsidRPr="00F479CA" w:rsidRDefault="00E87F6B" w:rsidP="00E87F6B">
      <w:pPr>
        <w:tabs>
          <w:tab w:val="clear" w:pos="567"/>
        </w:tabs>
        <w:spacing w:line="240" w:lineRule="auto"/>
        <w:rPr>
          <w:noProof/>
          <w:lang w:val="fr-FR"/>
        </w:rPr>
      </w:pPr>
      <w:r>
        <w:rPr>
          <w:noProof/>
          <w:lang w:val="fr-FR"/>
        </w:rPr>
        <w:t xml:space="preserve">Conditionnement multiple </w:t>
      </w:r>
      <w:r w:rsidRPr="00F479CA">
        <w:rPr>
          <w:noProof/>
          <w:lang w:val="fr-FR"/>
        </w:rPr>
        <w:t>contenant 84 (3 paquets de 28) comprimés</w:t>
      </w:r>
    </w:p>
    <w:p w14:paraId="1416C5EA" w14:textId="77777777" w:rsidR="009611DA" w:rsidRPr="00691946" w:rsidRDefault="00E87F6B" w:rsidP="00B40FB8">
      <w:pPr>
        <w:tabs>
          <w:tab w:val="clear" w:pos="567"/>
        </w:tabs>
        <w:spacing w:line="240" w:lineRule="auto"/>
        <w:rPr>
          <w:noProof/>
          <w:lang w:val="fr-FR"/>
        </w:rPr>
      </w:pPr>
      <w:r w:rsidRPr="00483A4D">
        <w:rPr>
          <w:noProof/>
          <w:highlight w:val="lightGray"/>
          <w:lang w:val="fr-FR"/>
        </w:rPr>
        <w:t>Conditionnement multiple contenant 84</w:t>
      </w:r>
      <w:r w:rsidR="008E76A1">
        <w:rPr>
          <w:noProof/>
          <w:highlight w:val="lightGray"/>
          <w:lang w:val="fr-FR"/>
        </w:rPr>
        <w:t xml:space="preserve"> x 1</w:t>
      </w:r>
      <w:r w:rsidRPr="00483A4D">
        <w:rPr>
          <w:noProof/>
          <w:highlight w:val="lightGray"/>
          <w:lang w:val="fr-FR"/>
        </w:rPr>
        <w:t xml:space="preserve"> (3 paquets de 28 x 1) comprimés</w:t>
      </w:r>
    </w:p>
    <w:p w14:paraId="48B36811" w14:textId="77777777" w:rsidR="009611DA" w:rsidRPr="00691946" w:rsidRDefault="009611DA" w:rsidP="00B40FB8">
      <w:pPr>
        <w:tabs>
          <w:tab w:val="clear" w:pos="567"/>
        </w:tabs>
        <w:spacing w:line="240" w:lineRule="auto"/>
        <w:rPr>
          <w:noProof/>
          <w:lang w:val="fr-FR"/>
        </w:rPr>
      </w:pPr>
    </w:p>
    <w:p w14:paraId="25AC27A6"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5879CC1E" w14:textId="77777777" w:rsidR="009611DA" w:rsidRPr="00691946" w:rsidRDefault="009611DA" w:rsidP="00B40FB8">
      <w:pPr>
        <w:tabs>
          <w:tab w:val="clear" w:pos="567"/>
        </w:tabs>
        <w:spacing w:line="240" w:lineRule="auto"/>
        <w:rPr>
          <w:i/>
          <w:noProof/>
          <w:lang w:val="fr-FR"/>
        </w:rPr>
      </w:pPr>
    </w:p>
    <w:p w14:paraId="5398794F" w14:textId="77777777" w:rsidR="00E87F6B" w:rsidRDefault="009611DA" w:rsidP="00B40FB8">
      <w:pPr>
        <w:tabs>
          <w:tab w:val="clear" w:pos="567"/>
        </w:tabs>
        <w:spacing w:line="240" w:lineRule="auto"/>
        <w:rPr>
          <w:noProof/>
          <w:lang w:val="fr-FR"/>
        </w:rPr>
      </w:pPr>
      <w:r w:rsidRPr="00691946">
        <w:rPr>
          <w:noProof/>
          <w:lang w:val="fr-FR"/>
        </w:rPr>
        <w:t>Lire la notice avant utilisation.</w:t>
      </w:r>
      <w:r w:rsidR="00335DEB" w:rsidRPr="00691946">
        <w:rPr>
          <w:noProof/>
          <w:lang w:val="fr-FR"/>
        </w:rPr>
        <w:t xml:space="preserve"> </w:t>
      </w:r>
    </w:p>
    <w:p w14:paraId="1B72A072" w14:textId="77777777" w:rsidR="009611DA" w:rsidRPr="00691946" w:rsidRDefault="009611DA" w:rsidP="00B40FB8">
      <w:pPr>
        <w:tabs>
          <w:tab w:val="clear" w:pos="567"/>
        </w:tabs>
        <w:spacing w:line="240" w:lineRule="auto"/>
        <w:rPr>
          <w:noProof/>
          <w:lang w:val="fr-FR"/>
        </w:rPr>
      </w:pPr>
      <w:r w:rsidRPr="00691946">
        <w:rPr>
          <w:noProof/>
          <w:lang w:val="fr-FR"/>
        </w:rPr>
        <w:t>Voie orale.</w:t>
      </w:r>
    </w:p>
    <w:p w14:paraId="1781F99A" w14:textId="77777777" w:rsidR="00335DEB" w:rsidRPr="00691946" w:rsidRDefault="00335DEB" w:rsidP="00B40FB8">
      <w:pPr>
        <w:tabs>
          <w:tab w:val="clear" w:pos="567"/>
        </w:tabs>
        <w:spacing w:line="240" w:lineRule="auto"/>
        <w:rPr>
          <w:noProof/>
          <w:lang w:val="fr-FR"/>
        </w:rPr>
      </w:pPr>
    </w:p>
    <w:p w14:paraId="705147A8" w14:textId="77777777" w:rsidR="009611DA" w:rsidRPr="00691946" w:rsidRDefault="009611DA" w:rsidP="00B40FB8">
      <w:pPr>
        <w:tabs>
          <w:tab w:val="clear" w:pos="567"/>
        </w:tabs>
        <w:spacing w:line="240" w:lineRule="auto"/>
        <w:rPr>
          <w:noProof/>
          <w:lang w:val="fr-FR"/>
        </w:rPr>
      </w:pPr>
    </w:p>
    <w:p w14:paraId="7936F98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00B917D6" w:rsidRPr="00691946">
        <w:rPr>
          <w:b/>
          <w:lang w:val="fr-FR"/>
        </w:rPr>
        <w:t>É</w:t>
      </w:r>
      <w:r w:rsidRPr="00691946">
        <w:rPr>
          <w:b/>
          <w:noProof/>
          <w:lang w:val="fr-FR"/>
        </w:rPr>
        <w:t>CIALE INDIQUANT QUE LE M</w:t>
      </w:r>
      <w:r w:rsidR="00B46C57" w:rsidRPr="00691946">
        <w:rPr>
          <w:b/>
          <w:lang w:val="fr-FR"/>
        </w:rPr>
        <w:t>É</w:t>
      </w:r>
      <w:r w:rsidRPr="00691946">
        <w:rPr>
          <w:b/>
          <w:noProof/>
          <w:lang w:val="fr-FR"/>
        </w:rPr>
        <w:t xml:space="preserve">DICAMENT DOIT </w:t>
      </w:r>
      <w:r w:rsidR="00D6211E" w:rsidRPr="00691946">
        <w:rPr>
          <w:b/>
          <w:szCs w:val="22"/>
          <w:lang w:val="fr-BE"/>
        </w:rPr>
        <w:t>Ê</w:t>
      </w:r>
      <w:r w:rsidRPr="00691946">
        <w:rPr>
          <w:b/>
          <w:noProof/>
          <w:lang w:val="fr-FR"/>
        </w:rPr>
        <w:t>TRE CONSERV</w:t>
      </w:r>
      <w:r w:rsidR="00B46C57" w:rsidRPr="00691946">
        <w:rPr>
          <w:b/>
          <w:lang w:val="fr-FR"/>
        </w:rPr>
        <w:t>É</w:t>
      </w:r>
      <w:r w:rsidRPr="00691946">
        <w:rPr>
          <w:b/>
          <w:noProof/>
          <w:lang w:val="fr-FR"/>
        </w:rPr>
        <w:t xml:space="preserve"> </w:t>
      </w:r>
      <w:r w:rsidR="00B917D6" w:rsidRPr="00691946">
        <w:rPr>
          <w:b/>
          <w:szCs w:val="22"/>
          <w:lang w:val="fr-BE"/>
        </w:rPr>
        <w:t xml:space="preserve">HORS DE </w:t>
      </w:r>
      <w:r w:rsidR="004C746A" w:rsidRPr="00691946">
        <w:rPr>
          <w:b/>
          <w:szCs w:val="22"/>
          <w:lang w:val="fr-BE"/>
        </w:rPr>
        <w:t xml:space="preserve">VUE </w:t>
      </w:r>
      <w:r w:rsidR="00B917D6" w:rsidRPr="00691946">
        <w:rPr>
          <w:b/>
          <w:szCs w:val="22"/>
          <w:lang w:val="fr-BE"/>
        </w:rPr>
        <w:t xml:space="preserve">ET DE </w:t>
      </w:r>
      <w:r w:rsidR="004C746A" w:rsidRPr="00691946">
        <w:rPr>
          <w:b/>
          <w:szCs w:val="22"/>
          <w:lang w:val="fr-BE"/>
        </w:rPr>
        <w:t xml:space="preserve">PORTÉE </w:t>
      </w:r>
      <w:r w:rsidR="00B917D6" w:rsidRPr="00691946">
        <w:rPr>
          <w:b/>
          <w:szCs w:val="22"/>
          <w:lang w:val="fr-BE"/>
        </w:rPr>
        <w:t>DES ENFANTS</w:t>
      </w:r>
    </w:p>
    <w:p w14:paraId="4D0EC545" w14:textId="77777777" w:rsidR="009611DA" w:rsidRPr="00691946" w:rsidRDefault="009611DA" w:rsidP="00B40FB8">
      <w:pPr>
        <w:tabs>
          <w:tab w:val="clear" w:pos="567"/>
        </w:tabs>
        <w:spacing w:line="240" w:lineRule="auto"/>
        <w:rPr>
          <w:noProof/>
          <w:lang w:val="fr-FR"/>
        </w:rPr>
      </w:pPr>
    </w:p>
    <w:p w14:paraId="4AB2C833" w14:textId="77777777" w:rsidR="009611DA" w:rsidRPr="00691946" w:rsidRDefault="009611DA" w:rsidP="00B40FB8">
      <w:pPr>
        <w:tabs>
          <w:tab w:val="clear" w:pos="567"/>
        </w:tabs>
        <w:spacing w:line="240" w:lineRule="auto"/>
        <w:rPr>
          <w:noProof/>
          <w:lang w:val="fr-FR"/>
        </w:rPr>
      </w:pPr>
      <w:r w:rsidRPr="00691946">
        <w:rPr>
          <w:noProof/>
          <w:lang w:val="fr-FR"/>
        </w:rPr>
        <w:t>Tenir hors de la vue et de la portée des enfants.</w:t>
      </w:r>
    </w:p>
    <w:p w14:paraId="47B72817" w14:textId="77777777" w:rsidR="009611DA" w:rsidRPr="00691946" w:rsidRDefault="009611DA" w:rsidP="00B40FB8">
      <w:pPr>
        <w:tabs>
          <w:tab w:val="clear" w:pos="567"/>
        </w:tabs>
        <w:spacing w:line="240" w:lineRule="auto"/>
        <w:rPr>
          <w:noProof/>
          <w:lang w:val="fr-FR"/>
        </w:rPr>
      </w:pPr>
    </w:p>
    <w:p w14:paraId="5889D2D8" w14:textId="77777777" w:rsidR="009611DA" w:rsidRPr="00691946" w:rsidRDefault="009611DA" w:rsidP="00B40FB8">
      <w:pPr>
        <w:tabs>
          <w:tab w:val="clear" w:pos="567"/>
        </w:tabs>
        <w:spacing w:line="240" w:lineRule="auto"/>
        <w:rPr>
          <w:noProof/>
          <w:lang w:val="fr-FR"/>
        </w:rPr>
      </w:pPr>
    </w:p>
    <w:p w14:paraId="3A6A962A"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B46C57" w:rsidRPr="00691946">
        <w:rPr>
          <w:b/>
          <w:lang w:val="fr-FR"/>
        </w:rPr>
        <w:t>É</w:t>
      </w:r>
      <w:r w:rsidRPr="00691946">
        <w:rPr>
          <w:b/>
          <w:noProof/>
          <w:lang w:val="fr-FR"/>
        </w:rPr>
        <w:t>CIALE(S), SI N</w:t>
      </w:r>
      <w:r w:rsidR="00B46C57" w:rsidRPr="00691946">
        <w:rPr>
          <w:b/>
          <w:lang w:val="fr-FR"/>
        </w:rPr>
        <w:t>É</w:t>
      </w:r>
      <w:r w:rsidRPr="00691946">
        <w:rPr>
          <w:b/>
          <w:noProof/>
          <w:lang w:val="fr-FR"/>
        </w:rPr>
        <w:t>C</w:t>
      </w:r>
      <w:r w:rsidR="00B46C57" w:rsidRPr="00691946">
        <w:rPr>
          <w:b/>
          <w:lang w:val="fr-FR"/>
        </w:rPr>
        <w:t>É</w:t>
      </w:r>
      <w:r w:rsidRPr="00691946">
        <w:rPr>
          <w:b/>
          <w:noProof/>
          <w:lang w:val="fr-FR"/>
        </w:rPr>
        <w:t>SSAIRE</w:t>
      </w:r>
    </w:p>
    <w:p w14:paraId="260FA01A" w14:textId="77777777" w:rsidR="009611DA" w:rsidRPr="00691946" w:rsidRDefault="009611DA" w:rsidP="00B40FB8">
      <w:pPr>
        <w:tabs>
          <w:tab w:val="clear" w:pos="567"/>
        </w:tabs>
        <w:spacing w:line="240" w:lineRule="auto"/>
        <w:rPr>
          <w:noProof/>
          <w:lang w:val="fr-FR"/>
        </w:rPr>
      </w:pPr>
    </w:p>
    <w:p w14:paraId="407DCCED" w14:textId="77777777" w:rsidR="009611DA" w:rsidRPr="00691946" w:rsidRDefault="009611DA" w:rsidP="00B40FB8">
      <w:pPr>
        <w:tabs>
          <w:tab w:val="clear" w:pos="567"/>
        </w:tabs>
        <w:spacing w:line="240" w:lineRule="auto"/>
        <w:rPr>
          <w:noProof/>
          <w:lang w:val="fr-FR"/>
        </w:rPr>
      </w:pPr>
    </w:p>
    <w:p w14:paraId="352B84E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B46C57" w:rsidRPr="00691946">
        <w:rPr>
          <w:b/>
          <w:lang w:val="fr-FR"/>
        </w:rPr>
        <w:t>É</w:t>
      </w:r>
      <w:r w:rsidRPr="00691946">
        <w:rPr>
          <w:b/>
          <w:noProof/>
          <w:lang w:val="fr-FR"/>
        </w:rPr>
        <w:t>REMPTION</w:t>
      </w:r>
    </w:p>
    <w:p w14:paraId="61956AFA" w14:textId="77777777" w:rsidR="009611DA" w:rsidRPr="00691946" w:rsidRDefault="009611DA" w:rsidP="00B40FB8">
      <w:pPr>
        <w:tabs>
          <w:tab w:val="clear" w:pos="567"/>
        </w:tabs>
        <w:spacing w:line="240" w:lineRule="auto"/>
        <w:rPr>
          <w:noProof/>
          <w:color w:val="000000"/>
          <w:szCs w:val="22"/>
          <w:lang w:val="fr-FR"/>
        </w:rPr>
      </w:pPr>
    </w:p>
    <w:p w14:paraId="3C35DE59" w14:textId="77777777" w:rsidR="009611DA" w:rsidRPr="00691946" w:rsidRDefault="009611DA" w:rsidP="00B40FB8">
      <w:pPr>
        <w:tabs>
          <w:tab w:val="clear" w:pos="567"/>
        </w:tabs>
        <w:spacing w:line="240" w:lineRule="auto"/>
        <w:rPr>
          <w:noProof/>
          <w:lang w:val="fr-FR"/>
        </w:rPr>
      </w:pPr>
      <w:r w:rsidRPr="00691946">
        <w:rPr>
          <w:noProof/>
          <w:lang w:val="fr-FR"/>
        </w:rPr>
        <w:t>EXP</w:t>
      </w:r>
    </w:p>
    <w:p w14:paraId="799FDAE3" w14:textId="77777777" w:rsidR="009611DA" w:rsidRPr="00691946" w:rsidRDefault="009611DA" w:rsidP="00B40FB8">
      <w:pPr>
        <w:tabs>
          <w:tab w:val="clear" w:pos="567"/>
        </w:tabs>
        <w:spacing w:line="240" w:lineRule="auto"/>
        <w:rPr>
          <w:noProof/>
          <w:lang w:val="fr-FR"/>
        </w:rPr>
      </w:pPr>
    </w:p>
    <w:p w14:paraId="049D3F83" w14:textId="77777777" w:rsidR="009611DA" w:rsidRPr="00691946" w:rsidRDefault="009611DA" w:rsidP="00B40FB8">
      <w:pPr>
        <w:tabs>
          <w:tab w:val="clear" w:pos="567"/>
        </w:tabs>
        <w:spacing w:line="240" w:lineRule="auto"/>
        <w:rPr>
          <w:noProof/>
          <w:lang w:val="fr-FR"/>
        </w:rPr>
      </w:pPr>
    </w:p>
    <w:p w14:paraId="1F9A409C"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D6211E" w:rsidRPr="00691946">
        <w:rPr>
          <w:b/>
          <w:lang w:val="fr-FR"/>
        </w:rPr>
        <w:t>É</w:t>
      </w:r>
      <w:r w:rsidRPr="00691946">
        <w:rPr>
          <w:b/>
          <w:noProof/>
          <w:lang w:val="fr-FR"/>
        </w:rPr>
        <w:t>CAUTIONS PARTICULI</w:t>
      </w:r>
      <w:r w:rsidR="00B917D6" w:rsidRPr="00691946">
        <w:rPr>
          <w:b/>
          <w:szCs w:val="22"/>
          <w:lang w:val="fr-BE"/>
        </w:rPr>
        <w:t>È</w:t>
      </w:r>
      <w:r w:rsidRPr="00691946">
        <w:rPr>
          <w:b/>
          <w:noProof/>
          <w:lang w:val="fr-FR"/>
        </w:rPr>
        <w:t>RES DE CONSERVATION</w:t>
      </w:r>
    </w:p>
    <w:p w14:paraId="7BAD671A" w14:textId="77777777" w:rsidR="009611DA" w:rsidRPr="00691946" w:rsidRDefault="009611DA" w:rsidP="00B40FB8">
      <w:pPr>
        <w:tabs>
          <w:tab w:val="clear" w:pos="567"/>
        </w:tabs>
        <w:spacing w:line="240" w:lineRule="auto"/>
        <w:rPr>
          <w:noProof/>
          <w:lang w:val="fr-FR"/>
        </w:rPr>
      </w:pPr>
    </w:p>
    <w:p w14:paraId="465946C2" w14:textId="77777777" w:rsidR="009611DA" w:rsidRPr="00691946" w:rsidRDefault="009611DA" w:rsidP="00B40FB8">
      <w:pPr>
        <w:tabs>
          <w:tab w:val="clear" w:pos="567"/>
        </w:tabs>
        <w:spacing w:line="240" w:lineRule="auto"/>
        <w:ind w:left="567" w:hanging="567"/>
        <w:rPr>
          <w:noProof/>
          <w:lang w:val="fr-FR"/>
        </w:rPr>
      </w:pPr>
    </w:p>
    <w:p w14:paraId="69FC531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10.</w:t>
      </w:r>
      <w:r w:rsidRPr="00691946">
        <w:rPr>
          <w:b/>
          <w:noProof/>
          <w:lang w:val="fr-FR"/>
        </w:rPr>
        <w:tab/>
        <w:t>PR</w:t>
      </w:r>
      <w:r w:rsidR="00D6211E" w:rsidRPr="00691946">
        <w:rPr>
          <w:b/>
          <w:lang w:val="fr-FR"/>
        </w:rPr>
        <w:t>É</w:t>
      </w:r>
      <w:r w:rsidRPr="00691946">
        <w:rPr>
          <w:b/>
          <w:noProof/>
          <w:lang w:val="fr-FR"/>
        </w:rPr>
        <w:t>CAUTIONS PARTICULI</w:t>
      </w:r>
      <w:r w:rsidR="00B917D6" w:rsidRPr="00691946">
        <w:rPr>
          <w:b/>
          <w:szCs w:val="22"/>
          <w:lang w:val="fr-BE"/>
        </w:rPr>
        <w:t>È</w:t>
      </w:r>
      <w:r w:rsidRPr="00691946">
        <w:rPr>
          <w:b/>
          <w:noProof/>
          <w:lang w:val="fr-FR"/>
        </w:rPr>
        <w:t>RES D'</w:t>
      </w:r>
      <w:r w:rsidR="00B917D6" w:rsidRPr="00691946">
        <w:rPr>
          <w:b/>
          <w:szCs w:val="22"/>
          <w:lang w:val="fr-BE"/>
        </w:rPr>
        <w:t>É</w:t>
      </w:r>
      <w:r w:rsidRPr="00691946">
        <w:rPr>
          <w:b/>
          <w:noProof/>
          <w:lang w:val="fr-FR"/>
        </w:rPr>
        <w:t>LIMINATION DES M</w:t>
      </w:r>
      <w:r w:rsidR="00B917D6" w:rsidRPr="00691946">
        <w:rPr>
          <w:b/>
          <w:szCs w:val="22"/>
          <w:lang w:val="fr-BE"/>
        </w:rPr>
        <w:t>É</w:t>
      </w:r>
      <w:r w:rsidRPr="00691946">
        <w:rPr>
          <w:b/>
          <w:noProof/>
          <w:lang w:val="fr-FR"/>
        </w:rPr>
        <w:t>DICAMENTS NON UTILIS</w:t>
      </w:r>
      <w:r w:rsidR="00B917D6" w:rsidRPr="00691946">
        <w:rPr>
          <w:b/>
          <w:szCs w:val="22"/>
          <w:lang w:val="fr-BE"/>
        </w:rPr>
        <w:t>É</w:t>
      </w:r>
      <w:r w:rsidRPr="00691946">
        <w:rPr>
          <w:b/>
          <w:noProof/>
          <w:lang w:val="fr-FR"/>
        </w:rPr>
        <w:t>S OU DES D</w:t>
      </w:r>
      <w:r w:rsidR="00B917D6" w:rsidRPr="00691946">
        <w:rPr>
          <w:b/>
          <w:szCs w:val="22"/>
          <w:lang w:val="fr-BE"/>
        </w:rPr>
        <w:t>É</w:t>
      </w:r>
      <w:r w:rsidRPr="00691946">
        <w:rPr>
          <w:b/>
          <w:noProof/>
          <w:lang w:val="fr-FR"/>
        </w:rPr>
        <w:t>CHETS PROVENANT DE CES M</w:t>
      </w:r>
      <w:r w:rsidR="00B917D6" w:rsidRPr="00691946">
        <w:rPr>
          <w:b/>
          <w:szCs w:val="22"/>
          <w:lang w:val="fr-BE"/>
        </w:rPr>
        <w:t>É</w:t>
      </w:r>
      <w:r w:rsidRPr="00691946">
        <w:rPr>
          <w:b/>
          <w:noProof/>
          <w:lang w:val="fr-FR"/>
        </w:rPr>
        <w:t>DICAMENTS S'IL Y A LIEU</w:t>
      </w:r>
    </w:p>
    <w:p w14:paraId="100DB384" w14:textId="77777777" w:rsidR="009611DA" w:rsidRPr="00691946" w:rsidRDefault="009611DA" w:rsidP="00B40FB8">
      <w:pPr>
        <w:tabs>
          <w:tab w:val="clear" w:pos="567"/>
        </w:tabs>
        <w:spacing w:line="240" w:lineRule="auto"/>
        <w:rPr>
          <w:noProof/>
          <w:lang w:val="fr-FR"/>
        </w:rPr>
      </w:pPr>
    </w:p>
    <w:p w14:paraId="78AC8DF7" w14:textId="77777777" w:rsidR="009611DA" w:rsidRPr="00691946" w:rsidRDefault="009611DA" w:rsidP="00B40FB8">
      <w:pPr>
        <w:tabs>
          <w:tab w:val="clear" w:pos="567"/>
        </w:tabs>
        <w:spacing w:line="240" w:lineRule="auto"/>
        <w:rPr>
          <w:noProof/>
          <w:lang w:val="fr-FR"/>
        </w:rPr>
      </w:pPr>
    </w:p>
    <w:p w14:paraId="0ECF33B8"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B917D6" w:rsidRPr="00691946">
        <w:rPr>
          <w:b/>
          <w:szCs w:val="22"/>
          <w:lang w:val="fr-BE"/>
        </w:rPr>
        <w:t>É</w:t>
      </w:r>
    </w:p>
    <w:p w14:paraId="3DFFDE67" w14:textId="77777777" w:rsidR="009611DA" w:rsidRPr="00691946" w:rsidRDefault="009611DA" w:rsidP="00B40FB8">
      <w:pPr>
        <w:keepNext/>
        <w:keepLines/>
        <w:tabs>
          <w:tab w:val="clear" w:pos="567"/>
        </w:tabs>
        <w:spacing w:line="240" w:lineRule="auto"/>
        <w:rPr>
          <w:noProof/>
          <w:lang w:val="fr-FR"/>
        </w:rPr>
      </w:pPr>
    </w:p>
    <w:p w14:paraId="1C03F6FA" w14:textId="77777777" w:rsidR="00E87F6B" w:rsidRPr="00E87F6B" w:rsidRDefault="00E87F6B" w:rsidP="00E87F6B">
      <w:pPr>
        <w:keepNext/>
        <w:keepLines/>
        <w:tabs>
          <w:tab w:val="clear" w:pos="567"/>
        </w:tabs>
        <w:spacing w:line="240" w:lineRule="auto"/>
      </w:pPr>
      <w:r w:rsidRPr="00E87F6B">
        <w:t>Accord Healthcare S.L.U.</w:t>
      </w:r>
    </w:p>
    <w:p w14:paraId="5F269B54" w14:textId="77777777" w:rsidR="00E87F6B" w:rsidRPr="00E87F6B" w:rsidRDefault="00E87F6B" w:rsidP="00E87F6B">
      <w:pPr>
        <w:keepNext/>
        <w:keepLines/>
        <w:tabs>
          <w:tab w:val="clear" w:pos="567"/>
        </w:tabs>
        <w:spacing w:line="240" w:lineRule="auto"/>
      </w:pPr>
      <w:r w:rsidRPr="00E87F6B">
        <w:t>World Trade Center, Moll de Barcelona, s/n,</w:t>
      </w:r>
    </w:p>
    <w:p w14:paraId="6721BC6E" w14:textId="77777777" w:rsidR="00E87F6B" w:rsidRPr="00483A4D" w:rsidRDefault="00E87F6B" w:rsidP="00E87F6B">
      <w:pPr>
        <w:keepNext/>
        <w:keepLines/>
        <w:tabs>
          <w:tab w:val="clear" w:pos="567"/>
        </w:tabs>
        <w:spacing w:line="240" w:lineRule="auto"/>
        <w:rPr>
          <w:lang w:val="fr-FR"/>
        </w:rPr>
      </w:pPr>
      <w:r w:rsidRPr="00483A4D">
        <w:rPr>
          <w:lang w:val="fr-FR"/>
        </w:rPr>
        <w:t>Edifici Est, 6</w:t>
      </w:r>
      <w:r w:rsidRPr="00483A4D">
        <w:rPr>
          <w:vertAlign w:val="superscript"/>
          <w:lang w:val="fr-FR"/>
        </w:rPr>
        <w:t>a</w:t>
      </w:r>
      <w:r w:rsidRPr="00483A4D">
        <w:rPr>
          <w:lang w:val="fr-FR"/>
        </w:rPr>
        <w:t xml:space="preserve"> Planta,</w:t>
      </w:r>
    </w:p>
    <w:p w14:paraId="1446BCC7" w14:textId="77777777" w:rsidR="00E87F6B" w:rsidRPr="00483A4D" w:rsidRDefault="00E87F6B" w:rsidP="00E87F6B">
      <w:pPr>
        <w:keepNext/>
        <w:keepLines/>
        <w:tabs>
          <w:tab w:val="clear" w:pos="567"/>
        </w:tabs>
        <w:spacing w:line="240" w:lineRule="auto"/>
        <w:rPr>
          <w:lang w:val="fr-FR"/>
        </w:rPr>
      </w:pPr>
      <w:r w:rsidRPr="00483A4D">
        <w:rPr>
          <w:lang w:val="fr-FR"/>
        </w:rPr>
        <w:t>08039 Barcelona,</w:t>
      </w:r>
    </w:p>
    <w:p w14:paraId="78C4D896" w14:textId="77777777" w:rsidR="00E87F6B" w:rsidRPr="00691946" w:rsidRDefault="00E87F6B" w:rsidP="00E87F6B">
      <w:pPr>
        <w:tabs>
          <w:tab w:val="clear" w:pos="567"/>
        </w:tabs>
        <w:spacing w:line="240" w:lineRule="auto"/>
        <w:rPr>
          <w:lang w:val="fr-FR"/>
        </w:rPr>
      </w:pPr>
      <w:r w:rsidRPr="00B17677">
        <w:rPr>
          <w:lang w:val="fr-FR"/>
        </w:rPr>
        <w:t>Espagne</w:t>
      </w:r>
    </w:p>
    <w:p w14:paraId="32B5D879" w14:textId="77777777" w:rsidR="009611DA" w:rsidRPr="00691946" w:rsidRDefault="009611DA" w:rsidP="00B40FB8">
      <w:pPr>
        <w:tabs>
          <w:tab w:val="clear" w:pos="567"/>
        </w:tabs>
        <w:spacing w:line="240" w:lineRule="auto"/>
        <w:rPr>
          <w:lang w:val="fr-FR"/>
        </w:rPr>
      </w:pPr>
    </w:p>
    <w:p w14:paraId="053E55AE" w14:textId="77777777" w:rsidR="009611DA" w:rsidRPr="00691946" w:rsidRDefault="009611DA" w:rsidP="00B40FB8">
      <w:pPr>
        <w:tabs>
          <w:tab w:val="clear" w:pos="567"/>
        </w:tabs>
        <w:spacing w:line="240" w:lineRule="auto"/>
        <w:rPr>
          <w:noProof/>
          <w:lang w:val="fr-FR"/>
        </w:rPr>
      </w:pPr>
    </w:p>
    <w:p w14:paraId="43699EC5"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BE"/>
        </w:rPr>
      </w:pPr>
      <w:r w:rsidRPr="00691946">
        <w:rPr>
          <w:b/>
          <w:noProof/>
          <w:lang w:val="fr-FR"/>
        </w:rPr>
        <w:t>12.</w:t>
      </w:r>
      <w:r w:rsidRPr="00691946">
        <w:rPr>
          <w:b/>
          <w:noProof/>
          <w:lang w:val="fr-FR"/>
        </w:rPr>
        <w:tab/>
        <w:t>NUM</w:t>
      </w:r>
      <w:r w:rsidR="00B917D6" w:rsidRPr="00691946">
        <w:rPr>
          <w:b/>
          <w:szCs w:val="22"/>
          <w:lang w:val="fr-BE"/>
        </w:rPr>
        <w:t>É</w:t>
      </w:r>
      <w:r w:rsidRPr="00691946">
        <w:rPr>
          <w:b/>
          <w:noProof/>
          <w:lang w:val="fr-FR"/>
        </w:rPr>
        <w:t>RO(S) D'AUTORISATION DE MISE SUR LE MARCH</w:t>
      </w:r>
      <w:r w:rsidR="00B917D6" w:rsidRPr="00691946">
        <w:rPr>
          <w:b/>
          <w:szCs w:val="22"/>
          <w:lang w:val="fr-BE"/>
        </w:rPr>
        <w:t>É</w:t>
      </w:r>
    </w:p>
    <w:p w14:paraId="45FCCC00" w14:textId="77777777" w:rsidR="009611DA" w:rsidRPr="00691946" w:rsidRDefault="009611DA" w:rsidP="00B40FB8">
      <w:pPr>
        <w:tabs>
          <w:tab w:val="clear" w:pos="567"/>
        </w:tabs>
        <w:spacing w:line="240" w:lineRule="auto"/>
        <w:rPr>
          <w:noProof/>
          <w:lang w:val="fr-FR"/>
        </w:rPr>
      </w:pPr>
    </w:p>
    <w:p w14:paraId="0E2AED13"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EU/1/24/1903/013   </w:t>
      </w:r>
    </w:p>
    <w:p w14:paraId="1FD5B9E9" w14:textId="77777777" w:rsidR="00E87F6B" w:rsidRPr="00B17677" w:rsidRDefault="00E87F6B" w:rsidP="00E87F6B">
      <w:pPr>
        <w:tabs>
          <w:tab w:val="clear" w:pos="567"/>
        </w:tabs>
        <w:spacing w:line="240" w:lineRule="auto"/>
        <w:rPr>
          <w:noProof/>
          <w:lang w:val="fr-FR"/>
        </w:rPr>
      </w:pPr>
      <w:r w:rsidRPr="00B17677">
        <w:rPr>
          <w:noProof/>
          <w:highlight w:val="lightGray"/>
          <w:lang w:val="fr-FR"/>
        </w:rPr>
        <w:t>EU/1/24/1903/016</w:t>
      </w:r>
      <w:r w:rsidRPr="00B17677">
        <w:rPr>
          <w:noProof/>
          <w:lang w:val="fr-FR"/>
        </w:rPr>
        <w:t xml:space="preserve">   </w:t>
      </w:r>
    </w:p>
    <w:p w14:paraId="6549E879" w14:textId="77777777" w:rsidR="009611DA" w:rsidRPr="00691946" w:rsidRDefault="009611DA" w:rsidP="00B40FB8">
      <w:pPr>
        <w:tabs>
          <w:tab w:val="clear" w:pos="567"/>
        </w:tabs>
        <w:spacing w:line="240" w:lineRule="auto"/>
        <w:rPr>
          <w:noProof/>
          <w:lang w:val="fr-FR"/>
        </w:rPr>
      </w:pPr>
    </w:p>
    <w:p w14:paraId="5F685913"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B917D6" w:rsidRPr="00691946">
        <w:rPr>
          <w:b/>
          <w:szCs w:val="22"/>
          <w:lang w:val="fr-BE"/>
        </w:rPr>
        <w:t>É</w:t>
      </w:r>
      <w:r w:rsidRPr="00691946">
        <w:rPr>
          <w:b/>
          <w:noProof/>
          <w:lang w:val="fr-FR"/>
        </w:rPr>
        <w:t>RO DU LOT</w:t>
      </w:r>
    </w:p>
    <w:p w14:paraId="412E160E" w14:textId="77777777" w:rsidR="009611DA" w:rsidRPr="00691946" w:rsidRDefault="009611DA" w:rsidP="00B40FB8">
      <w:pPr>
        <w:tabs>
          <w:tab w:val="clear" w:pos="567"/>
        </w:tabs>
        <w:spacing w:line="240" w:lineRule="auto"/>
        <w:rPr>
          <w:noProof/>
          <w:lang w:val="fr-FR"/>
        </w:rPr>
      </w:pPr>
    </w:p>
    <w:p w14:paraId="2010DCFF" w14:textId="77777777" w:rsidR="009611DA" w:rsidRPr="00691946" w:rsidRDefault="009611DA" w:rsidP="00B40FB8">
      <w:pPr>
        <w:tabs>
          <w:tab w:val="clear" w:pos="567"/>
        </w:tabs>
        <w:spacing w:line="240" w:lineRule="auto"/>
        <w:rPr>
          <w:noProof/>
          <w:lang w:val="fr-FR"/>
        </w:rPr>
      </w:pPr>
      <w:r w:rsidRPr="00691946">
        <w:rPr>
          <w:noProof/>
          <w:lang w:val="fr-FR"/>
        </w:rPr>
        <w:t>Lot</w:t>
      </w:r>
    </w:p>
    <w:p w14:paraId="41FAE82C" w14:textId="77777777" w:rsidR="009611DA" w:rsidRPr="00691946" w:rsidRDefault="009611DA" w:rsidP="00B40FB8">
      <w:pPr>
        <w:tabs>
          <w:tab w:val="clear" w:pos="567"/>
        </w:tabs>
        <w:spacing w:line="240" w:lineRule="auto"/>
        <w:rPr>
          <w:noProof/>
          <w:lang w:val="fr-FR"/>
        </w:rPr>
      </w:pPr>
    </w:p>
    <w:p w14:paraId="51A9A90A" w14:textId="77777777" w:rsidR="009611DA" w:rsidRPr="00691946" w:rsidRDefault="009611DA" w:rsidP="00B40FB8">
      <w:pPr>
        <w:tabs>
          <w:tab w:val="clear" w:pos="567"/>
        </w:tabs>
        <w:spacing w:line="240" w:lineRule="auto"/>
        <w:rPr>
          <w:noProof/>
          <w:lang w:val="fr-FR"/>
        </w:rPr>
      </w:pPr>
    </w:p>
    <w:p w14:paraId="74C6C24A"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BE"/>
        </w:rPr>
      </w:pPr>
      <w:r w:rsidRPr="00691946">
        <w:rPr>
          <w:b/>
          <w:noProof/>
          <w:lang w:val="fr-FR"/>
        </w:rPr>
        <w:t>14.</w:t>
      </w:r>
      <w:r w:rsidRPr="00691946">
        <w:rPr>
          <w:b/>
          <w:noProof/>
          <w:lang w:val="fr-FR"/>
        </w:rPr>
        <w:tab/>
        <w:t>CONDITIONS DE PRESCRIPTION ET DE D</w:t>
      </w:r>
      <w:r w:rsidR="00B917D6" w:rsidRPr="00691946">
        <w:rPr>
          <w:b/>
          <w:szCs w:val="22"/>
          <w:lang w:val="fr-BE"/>
        </w:rPr>
        <w:t>É</w:t>
      </w:r>
      <w:r w:rsidRPr="00691946">
        <w:rPr>
          <w:b/>
          <w:noProof/>
          <w:lang w:val="fr-FR"/>
        </w:rPr>
        <w:t>LIVRANCE</w:t>
      </w:r>
    </w:p>
    <w:p w14:paraId="08189309" w14:textId="77777777" w:rsidR="009611DA" w:rsidRPr="00691946" w:rsidRDefault="009611DA" w:rsidP="00B40FB8">
      <w:pPr>
        <w:tabs>
          <w:tab w:val="clear" w:pos="567"/>
        </w:tabs>
        <w:spacing w:line="240" w:lineRule="auto"/>
        <w:rPr>
          <w:noProof/>
          <w:lang w:val="fr-FR"/>
        </w:rPr>
      </w:pPr>
    </w:p>
    <w:p w14:paraId="31CD8761" w14:textId="77777777" w:rsidR="009611DA" w:rsidRPr="00691946" w:rsidRDefault="009611DA" w:rsidP="00B40FB8">
      <w:pPr>
        <w:tabs>
          <w:tab w:val="clear" w:pos="567"/>
        </w:tabs>
        <w:spacing w:line="240" w:lineRule="auto"/>
        <w:rPr>
          <w:noProof/>
          <w:lang w:val="fr-FR"/>
        </w:rPr>
      </w:pPr>
    </w:p>
    <w:p w14:paraId="34CF562D"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1129D032" w14:textId="77777777" w:rsidR="009611DA" w:rsidRPr="00691946" w:rsidRDefault="009611DA" w:rsidP="00B40FB8">
      <w:pPr>
        <w:tabs>
          <w:tab w:val="clear" w:pos="567"/>
        </w:tabs>
        <w:spacing w:line="240" w:lineRule="auto"/>
        <w:rPr>
          <w:noProof/>
          <w:lang w:val="fr-FR"/>
        </w:rPr>
      </w:pPr>
    </w:p>
    <w:p w14:paraId="0C24CB75" w14:textId="77777777" w:rsidR="009611DA" w:rsidRPr="00691946" w:rsidRDefault="009611DA" w:rsidP="00B40FB8">
      <w:pPr>
        <w:tabs>
          <w:tab w:val="clear" w:pos="567"/>
        </w:tabs>
        <w:spacing w:line="240" w:lineRule="auto"/>
        <w:rPr>
          <w:noProof/>
          <w:lang w:val="fr-FR"/>
        </w:rPr>
      </w:pPr>
    </w:p>
    <w:p w14:paraId="7A9E114E"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1D0ADA52" w14:textId="77777777" w:rsidR="009611DA" w:rsidRPr="00691946" w:rsidRDefault="009611DA" w:rsidP="00B40FB8">
      <w:pPr>
        <w:tabs>
          <w:tab w:val="clear" w:pos="567"/>
        </w:tabs>
        <w:spacing w:line="240" w:lineRule="auto"/>
        <w:rPr>
          <w:noProof/>
          <w:lang w:val="fr-FR"/>
        </w:rPr>
      </w:pPr>
    </w:p>
    <w:p w14:paraId="44662E5E"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50 mg</w:t>
      </w:r>
    </w:p>
    <w:p w14:paraId="1F0D96EE" w14:textId="77777777" w:rsidR="00E87F6B" w:rsidRPr="00B17677" w:rsidRDefault="00E87F6B" w:rsidP="00E87F6B">
      <w:pPr>
        <w:tabs>
          <w:tab w:val="clear" w:pos="567"/>
        </w:tabs>
        <w:spacing w:line="240" w:lineRule="auto"/>
        <w:rPr>
          <w:noProof/>
          <w:lang w:val="fr-FR"/>
        </w:rPr>
      </w:pPr>
    </w:p>
    <w:p w14:paraId="6763E693" w14:textId="77777777" w:rsidR="00E87F6B" w:rsidRPr="00E87F6B"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E87F6B">
        <w:rPr>
          <w:b/>
          <w:noProof/>
        </w:rPr>
        <w:t>17.</w:t>
      </w:r>
      <w:r w:rsidRPr="00E87F6B">
        <w:rPr>
          <w:b/>
          <w:noProof/>
        </w:rPr>
        <w:tab/>
        <w:t>UNIQUE IDENTIFIER - 2D BARCODE</w:t>
      </w:r>
    </w:p>
    <w:p w14:paraId="7E91857E" w14:textId="77777777" w:rsidR="00E87F6B" w:rsidRPr="00E87F6B" w:rsidRDefault="00E87F6B" w:rsidP="00E87F6B">
      <w:pPr>
        <w:tabs>
          <w:tab w:val="clear" w:pos="567"/>
        </w:tabs>
        <w:spacing w:line="240" w:lineRule="auto"/>
        <w:rPr>
          <w:noProof/>
        </w:rPr>
      </w:pPr>
    </w:p>
    <w:p w14:paraId="2FBB28C9" w14:textId="77777777" w:rsidR="00E87F6B" w:rsidRPr="00E87F6B" w:rsidRDefault="00E87F6B" w:rsidP="00E87F6B">
      <w:pPr>
        <w:tabs>
          <w:tab w:val="clear" w:pos="567"/>
        </w:tabs>
        <w:spacing w:line="240" w:lineRule="auto"/>
        <w:rPr>
          <w:noProof/>
        </w:rPr>
      </w:pPr>
      <w:r w:rsidRPr="00E87F6B">
        <w:rPr>
          <w:noProof/>
        </w:rPr>
        <w:t>2D barcode carrying the unique identifier included.</w:t>
      </w:r>
    </w:p>
    <w:p w14:paraId="3A188428" w14:textId="77777777" w:rsidR="00E87F6B" w:rsidRPr="00E87F6B" w:rsidRDefault="00E87F6B" w:rsidP="00E87F6B">
      <w:pPr>
        <w:tabs>
          <w:tab w:val="clear" w:pos="567"/>
        </w:tabs>
        <w:spacing w:line="240" w:lineRule="auto"/>
        <w:rPr>
          <w:noProof/>
        </w:rPr>
      </w:pPr>
    </w:p>
    <w:p w14:paraId="5992C3E7" w14:textId="77777777" w:rsidR="00E87F6B" w:rsidRPr="00E87F6B" w:rsidRDefault="00E87F6B" w:rsidP="00E87F6B">
      <w:pPr>
        <w:tabs>
          <w:tab w:val="clear" w:pos="567"/>
        </w:tabs>
        <w:spacing w:line="240" w:lineRule="auto"/>
        <w:rPr>
          <w:noProof/>
        </w:rPr>
      </w:pPr>
    </w:p>
    <w:p w14:paraId="6E7258CB" w14:textId="77777777" w:rsidR="00E87F6B" w:rsidRPr="00E87F6B"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E87F6B">
        <w:rPr>
          <w:b/>
          <w:noProof/>
        </w:rPr>
        <w:t>18.</w:t>
      </w:r>
      <w:r w:rsidRPr="00E87F6B">
        <w:rPr>
          <w:b/>
          <w:noProof/>
        </w:rPr>
        <w:tab/>
        <w:t>UNIQUE IDENTIFIER - HUMAN READABLE DATA</w:t>
      </w:r>
    </w:p>
    <w:p w14:paraId="33C568D2" w14:textId="77777777" w:rsidR="00E87F6B" w:rsidRPr="00E87F6B" w:rsidRDefault="00E87F6B" w:rsidP="00E87F6B">
      <w:pPr>
        <w:tabs>
          <w:tab w:val="clear" w:pos="567"/>
        </w:tabs>
        <w:spacing w:line="240" w:lineRule="auto"/>
        <w:rPr>
          <w:noProof/>
        </w:rPr>
      </w:pPr>
    </w:p>
    <w:p w14:paraId="37530A8B" w14:textId="77777777" w:rsidR="00E87F6B" w:rsidRPr="00E87F6B" w:rsidRDefault="00E87F6B" w:rsidP="00E87F6B">
      <w:pPr>
        <w:tabs>
          <w:tab w:val="clear" w:pos="567"/>
        </w:tabs>
        <w:spacing w:line="240" w:lineRule="auto"/>
        <w:rPr>
          <w:noProof/>
        </w:rPr>
      </w:pPr>
      <w:r w:rsidRPr="00E87F6B">
        <w:rPr>
          <w:noProof/>
        </w:rPr>
        <w:t>PC</w:t>
      </w:r>
    </w:p>
    <w:p w14:paraId="07C85090" w14:textId="77777777" w:rsidR="00E87F6B" w:rsidRPr="00B17677" w:rsidRDefault="00E87F6B" w:rsidP="00E87F6B">
      <w:pPr>
        <w:tabs>
          <w:tab w:val="clear" w:pos="567"/>
        </w:tabs>
        <w:spacing w:line="240" w:lineRule="auto"/>
        <w:rPr>
          <w:noProof/>
          <w:lang w:val="fr-FR"/>
        </w:rPr>
      </w:pPr>
      <w:r w:rsidRPr="00B17677">
        <w:rPr>
          <w:noProof/>
          <w:lang w:val="fr-FR"/>
        </w:rPr>
        <w:t>SN</w:t>
      </w:r>
    </w:p>
    <w:p w14:paraId="2AC76487" w14:textId="77777777" w:rsidR="00E87F6B" w:rsidRPr="00B17677" w:rsidRDefault="00E87F6B" w:rsidP="00E87F6B">
      <w:pPr>
        <w:tabs>
          <w:tab w:val="clear" w:pos="567"/>
        </w:tabs>
        <w:spacing w:line="240" w:lineRule="auto"/>
        <w:rPr>
          <w:noProof/>
          <w:lang w:val="fr-FR"/>
        </w:rPr>
      </w:pPr>
      <w:r w:rsidRPr="00B17677">
        <w:rPr>
          <w:noProof/>
          <w:lang w:val="fr-FR"/>
        </w:rPr>
        <w:t>NN</w:t>
      </w:r>
    </w:p>
    <w:p w14:paraId="3E685C12" w14:textId="77777777" w:rsidR="009611DA" w:rsidRPr="00691946" w:rsidRDefault="009611DA" w:rsidP="00B40FB8">
      <w:pPr>
        <w:tabs>
          <w:tab w:val="clear" w:pos="567"/>
        </w:tabs>
        <w:spacing w:line="240" w:lineRule="auto"/>
        <w:rPr>
          <w:noProof/>
          <w:lang w:val="fr-FR"/>
        </w:rPr>
      </w:pPr>
    </w:p>
    <w:p w14:paraId="44A0EDE3" w14:textId="77777777" w:rsidR="009611DA" w:rsidRPr="00691946" w:rsidRDefault="009611DA" w:rsidP="00B40FB8">
      <w:pPr>
        <w:shd w:val="clear" w:color="auto" w:fill="FFFFFF"/>
        <w:tabs>
          <w:tab w:val="clear" w:pos="567"/>
        </w:tabs>
        <w:spacing w:line="240" w:lineRule="auto"/>
        <w:rPr>
          <w:noProof/>
          <w:lang w:val="fr-FR"/>
        </w:rPr>
      </w:pPr>
      <w:r w:rsidRPr="00691946">
        <w:rPr>
          <w:noProof/>
          <w:lang w:val="fr-FR"/>
        </w:rPr>
        <w:br w:type="page"/>
      </w:r>
    </w:p>
    <w:p w14:paraId="6CD30503" w14:textId="77777777" w:rsidR="00E87F6B" w:rsidRPr="00691946" w:rsidRDefault="00E87F6B" w:rsidP="00E87F6B">
      <w:pPr>
        <w:tabs>
          <w:tab w:val="clear" w:pos="567"/>
        </w:tabs>
        <w:spacing w:line="240" w:lineRule="auto"/>
        <w:rPr>
          <w:noProof/>
          <w:lang w:val="fr-FR"/>
        </w:rPr>
      </w:pPr>
    </w:p>
    <w:p w14:paraId="76744557"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 xml:space="preserve">MENTIONS DEVANT FIGURER SUR L'EMBALLAGE </w:t>
      </w:r>
      <w:r>
        <w:rPr>
          <w:b/>
          <w:noProof/>
          <w:lang w:val="fr-FR"/>
        </w:rPr>
        <w:t>EXTERIEUR</w:t>
      </w:r>
    </w:p>
    <w:p w14:paraId="6595012E"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205B352D" w14:textId="77777777" w:rsidR="00E87F6B" w:rsidRPr="00691946" w:rsidRDefault="00B3443B" w:rsidP="00E87F6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913586">
        <w:rPr>
          <w:b/>
          <w:bCs/>
          <w:noProof/>
          <w:lang w:val="fr-FR"/>
        </w:rPr>
        <w:t>Emballage intermédiaire - comprimés de</w:t>
      </w:r>
      <w:r w:rsidR="00E87F6B">
        <w:rPr>
          <w:b/>
          <w:bCs/>
          <w:noProof/>
          <w:lang w:val="fr-FR"/>
        </w:rPr>
        <w:t xml:space="preserve"> 50 mg (</w:t>
      </w:r>
      <w:r w:rsidR="00E87F6B" w:rsidRPr="00691946">
        <w:rPr>
          <w:b/>
          <w:bCs/>
          <w:noProof/>
          <w:lang w:val="fr-FR"/>
        </w:rPr>
        <w:t xml:space="preserve">Conditionnement multiple – </w:t>
      </w:r>
      <w:r w:rsidR="00E87F6B">
        <w:rPr>
          <w:b/>
          <w:bCs/>
          <w:noProof/>
          <w:lang w:val="fr-FR"/>
        </w:rPr>
        <w:t>sans blue box</w:t>
      </w:r>
      <w:r w:rsidR="00E87F6B" w:rsidRPr="00691946">
        <w:rPr>
          <w:b/>
          <w:bCs/>
          <w:noProof/>
          <w:lang w:val="fr-FR"/>
        </w:rPr>
        <w:t xml:space="preserve"> </w:t>
      </w:r>
      <w:r w:rsidR="00E87F6B">
        <w:rPr>
          <w:b/>
          <w:bCs/>
          <w:noProof/>
          <w:lang w:val="fr-FR"/>
        </w:rPr>
        <w:t>)</w:t>
      </w:r>
    </w:p>
    <w:p w14:paraId="6613D5AA" w14:textId="77777777" w:rsidR="00E87F6B" w:rsidRPr="00691946" w:rsidRDefault="00E87F6B" w:rsidP="00E87F6B">
      <w:pPr>
        <w:tabs>
          <w:tab w:val="clear" w:pos="567"/>
        </w:tabs>
        <w:spacing w:line="240" w:lineRule="auto"/>
        <w:rPr>
          <w:noProof/>
          <w:lang w:val="fr-FR"/>
        </w:rPr>
      </w:pPr>
    </w:p>
    <w:p w14:paraId="21F8BE31" w14:textId="77777777" w:rsidR="00E87F6B" w:rsidRPr="00691946" w:rsidRDefault="00E87F6B" w:rsidP="00E87F6B">
      <w:pPr>
        <w:tabs>
          <w:tab w:val="clear" w:pos="567"/>
        </w:tabs>
        <w:spacing w:line="240" w:lineRule="auto"/>
        <w:rPr>
          <w:noProof/>
          <w:lang w:val="fr-FR"/>
        </w:rPr>
      </w:pPr>
    </w:p>
    <w:p w14:paraId="5EA512B3"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Pr="00691946">
        <w:rPr>
          <w:b/>
          <w:szCs w:val="22"/>
          <w:lang w:val="fr-BE"/>
        </w:rPr>
        <w:t>É</w:t>
      </w:r>
      <w:r w:rsidRPr="00691946">
        <w:rPr>
          <w:b/>
          <w:noProof/>
          <w:lang w:val="fr-FR"/>
        </w:rPr>
        <w:t>NOMINATION DU M</w:t>
      </w:r>
      <w:r w:rsidRPr="00691946">
        <w:rPr>
          <w:b/>
          <w:szCs w:val="22"/>
          <w:lang w:val="fr-BE"/>
        </w:rPr>
        <w:t>É</w:t>
      </w:r>
      <w:r w:rsidRPr="00691946">
        <w:rPr>
          <w:b/>
          <w:noProof/>
          <w:lang w:val="fr-FR"/>
        </w:rPr>
        <w:t>DICAMENT</w:t>
      </w:r>
    </w:p>
    <w:p w14:paraId="7DCB4001" w14:textId="77777777" w:rsidR="00E87F6B" w:rsidRPr="00691946" w:rsidRDefault="00E87F6B" w:rsidP="00E87F6B">
      <w:pPr>
        <w:tabs>
          <w:tab w:val="clear" w:pos="567"/>
        </w:tabs>
        <w:spacing w:line="240" w:lineRule="auto"/>
        <w:rPr>
          <w:noProof/>
          <w:lang w:val="fr-FR"/>
        </w:rPr>
      </w:pPr>
    </w:p>
    <w:p w14:paraId="7963648A" w14:textId="77777777" w:rsidR="00E87F6B" w:rsidRPr="00691946" w:rsidRDefault="00E87F6B" w:rsidP="00E87F6B">
      <w:pPr>
        <w:tabs>
          <w:tab w:val="clear" w:pos="567"/>
        </w:tabs>
        <w:spacing w:line="240" w:lineRule="auto"/>
        <w:rPr>
          <w:noProof/>
          <w:lang w:val="fr-FR"/>
        </w:rPr>
      </w:pPr>
      <w:r>
        <w:rPr>
          <w:noProof/>
          <w:lang w:val="fr-FR"/>
        </w:rPr>
        <w:t>Eltrombopag Accord</w:t>
      </w:r>
      <w:r w:rsidRPr="00691946">
        <w:rPr>
          <w:noProof/>
          <w:lang w:val="fr-FR"/>
        </w:rPr>
        <w:t xml:space="preserve"> </w:t>
      </w:r>
      <w:r>
        <w:rPr>
          <w:noProof/>
          <w:lang w:val="fr-FR"/>
        </w:rPr>
        <w:t>50</w:t>
      </w:r>
      <w:r w:rsidRPr="00691946">
        <w:rPr>
          <w:noProof/>
          <w:lang w:val="fr-FR"/>
        </w:rPr>
        <w:t> mg, comprimés pelliculés</w:t>
      </w:r>
    </w:p>
    <w:p w14:paraId="7514FDD6" w14:textId="77777777" w:rsidR="00E87F6B" w:rsidRPr="00691946" w:rsidRDefault="00E87F6B" w:rsidP="00E87F6B">
      <w:pPr>
        <w:tabs>
          <w:tab w:val="clear" w:pos="567"/>
        </w:tabs>
        <w:spacing w:line="240" w:lineRule="auto"/>
        <w:rPr>
          <w:noProof/>
          <w:lang w:val="fr-FR"/>
        </w:rPr>
      </w:pPr>
      <w:r w:rsidRPr="00691946">
        <w:rPr>
          <w:noProof/>
          <w:lang w:val="fr-FR"/>
        </w:rPr>
        <w:t>eltrombopag</w:t>
      </w:r>
    </w:p>
    <w:p w14:paraId="415AF6C0" w14:textId="77777777" w:rsidR="00E87F6B" w:rsidRPr="00691946" w:rsidRDefault="00E87F6B" w:rsidP="00E87F6B">
      <w:pPr>
        <w:tabs>
          <w:tab w:val="clear" w:pos="567"/>
        </w:tabs>
        <w:spacing w:line="240" w:lineRule="auto"/>
        <w:rPr>
          <w:noProof/>
          <w:lang w:val="fr-FR"/>
        </w:rPr>
      </w:pPr>
    </w:p>
    <w:p w14:paraId="59B8EEE7" w14:textId="77777777" w:rsidR="00E87F6B" w:rsidRPr="00691946" w:rsidRDefault="00E87F6B" w:rsidP="00E87F6B">
      <w:pPr>
        <w:tabs>
          <w:tab w:val="clear" w:pos="567"/>
        </w:tabs>
        <w:spacing w:line="240" w:lineRule="auto"/>
        <w:rPr>
          <w:noProof/>
          <w:lang w:val="fr-FR"/>
        </w:rPr>
      </w:pPr>
    </w:p>
    <w:p w14:paraId="26B1F4E1"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140C10DE" w14:textId="77777777" w:rsidR="00E87F6B" w:rsidRPr="00691946" w:rsidRDefault="00E87F6B" w:rsidP="00E87F6B">
      <w:pPr>
        <w:tabs>
          <w:tab w:val="clear" w:pos="567"/>
        </w:tabs>
        <w:spacing w:line="240" w:lineRule="auto"/>
        <w:rPr>
          <w:noProof/>
          <w:u w:val="single"/>
          <w:lang w:val="fr-FR"/>
        </w:rPr>
      </w:pPr>
    </w:p>
    <w:p w14:paraId="2DEFBFCF" w14:textId="77777777" w:rsidR="00E87F6B" w:rsidRPr="00691946" w:rsidRDefault="00E87F6B" w:rsidP="00E87F6B">
      <w:pPr>
        <w:tabs>
          <w:tab w:val="clear" w:pos="567"/>
        </w:tabs>
        <w:spacing w:line="240" w:lineRule="auto"/>
        <w:rPr>
          <w:noProof/>
          <w:lang w:val="fr-FR"/>
        </w:rPr>
      </w:pPr>
      <w:r w:rsidRPr="00691946">
        <w:rPr>
          <w:noProof/>
          <w:lang w:val="fr-FR"/>
        </w:rPr>
        <w:t xml:space="preserve">Chaque comprimé pelliculé contient </w:t>
      </w:r>
      <w:r>
        <w:rPr>
          <w:noProof/>
          <w:lang w:val="fr-FR"/>
        </w:rPr>
        <w:t>50</w:t>
      </w:r>
      <w:r w:rsidRPr="00691946">
        <w:rPr>
          <w:noProof/>
          <w:lang w:val="fr-FR"/>
        </w:rPr>
        <w:t> mg d'eltrombopag, sous forme d'eltrombopag olamine.</w:t>
      </w:r>
    </w:p>
    <w:p w14:paraId="619E33A6" w14:textId="77777777" w:rsidR="00E87F6B" w:rsidRPr="00691946" w:rsidRDefault="00E87F6B" w:rsidP="00E87F6B">
      <w:pPr>
        <w:tabs>
          <w:tab w:val="clear" w:pos="567"/>
        </w:tabs>
        <w:spacing w:line="240" w:lineRule="auto"/>
        <w:rPr>
          <w:noProof/>
          <w:lang w:val="fr-FR"/>
        </w:rPr>
      </w:pPr>
    </w:p>
    <w:p w14:paraId="0D306423" w14:textId="77777777" w:rsidR="00E87F6B" w:rsidRPr="00691946" w:rsidRDefault="00E87F6B" w:rsidP="00E87F6B">
      <w:pPr>
        <w:tabs>
          <w:tab w:val="clear" w:pos="567"/>
        </w:tabs>
        <w:spacing w:line="240" w:lineRule="auto"/>
        <w:rPr>
          <w:noProof/>
          <w:lang w:val="fr-FR"/>
        </w:rPr>
      </w:pPr>
    </w:p>
    <w:p w14:paraId="147E5DB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4EDE2EDD" w14:textId="77777777" w:rsidR="00E87F6B" w:rsidRPr="00691946" w:rsidRDefault="00E87F6B" w:rsidP="00E87F6B">
      <w:pPr>
        <w:tabs>
          <w:tab w:val="clear" w:pos="567"/>
        </w:tabs>
        <w:spacing w:line="240" w:lineRule="auto"/>
        <w:rPr>
          <w:noProof/>
          <w:lang w:val="fr-FR"/>
        </w:rPr>
      </w:pPr>
    </w:p>
    <w:p w14:paraId="3CB8B804" w14:textId="77777777" w:rsidR="00E87F6B" w:rsidRPr="00691946" w:rsidRDefault="00E87F6B" w:rsidP="00E87F6B">
      <w:pPr>
        <w:tabs>
          <w:tab w:val="clear" w:pos="567"/>
        </w:tabs>
        <w:spacing w:line="240" w:lineRule="auto"/>
        <w:rPr>
          <w:noProof/>
          <w:lang w:val="fr-FR"/>
        </w:rPr>
      </w:pPr>
    </w:p>
    <w:p w14:paraId="1578423B"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41917D91" w14:textId="77777777" w:rsidR="00E87F6B" w:rsidRPr="00691946" w:rsidRDefault="00E87F6B" w:rsidP="00E87F6B">
      <w:pPr>
        <w:tabs>
          <w:tab w:val="clear" w:pos="567"/>
        </w:tabs>
        <w:spacing w:line="240" w:lineRule="auto"/>
        <w:rPr>
          <w:noProof/>
          <w:lang w:val="fr-FR"/>
        </w:rPr>
      </w:pPr>
    </w:p>
    <w:p w14:paraId="058AFCFF" w14:textId="77777777" w:rsidR="00E87F6B" w:rsidRDefault="00E87F6B" w:rsidP="00E87F6B">
      <w:pPr>
        <w:tabs>
          <w:tab w:val="clear" w:pos="567"/>
        </w:tabs>
        <w:spacing w:line="240" w:lineRule="auto"/>
        <w:rPr>
          <w:noProof/>
          <w:lang w:val="fr-FR"/>
        </w:rPr>
      </w:pPr>
      <w:r w:rsidRPr="00483A4D">
        <w:rPr>
          <w:noProof/>
          <w:highlight w:val="lightGray"/>
          <w:lang w:val="fr-FR"/>
        </w:rPr>
        <w:t>Comprimé pelliculé</w:t>
      </w:r>
    </w:p>
    <w:p w14:paraId="40186388" w14:textId="77777777" w:rsidR="00E87F6B" w:rsidRDefault="00E87F6B" w:rsidP="00E87F6B">
      <w:pPr>
        <w:tabs>
          <w:tab w:val="clear" w:pos="567"/>
        </w:tabs>
        <w:spacing w:line="240" w:lineRule="auto"/>
        <w:rPr>
          <w:noProof/>
          <w:lang w:val="fr-FR"/>
        </w:rPr>
      </w:pPr>
      <w:r>
        <w:rPr>
          <w:noProof/>
          <w:lang w:val="fr-FR"/>
        </w:rPr>
        <w:t xml:space="preserve">28 comprimés. </w:t>
      </w:r>
      <w:r w:rsidRPr="00E87F6B">
        <w:rPr>
          <w:noProof/>
          <w:lang w:val="fr-FR"/>
        </w:rPr>
        <w:t>Composant d'un conditionnement multiple, ne peut être vendu séparement.</w:t>
      </w:r>
    </w:p>
    <w:p w14:paraId="02AF2849" w14:textId="77777777" w:rsidR="00E87F6B" w:rsidRPr="00691946" w:rsidRDefault="00E87F6B" w:rsidP="00E87F6B">
      <w:pPr>
        <w:tabs>
          <w:tab w:val="clear" w:pos="567"/>
        </w:tabs>
        <w:spacing w:line="240" w:lineRule="auto"/>
        <w:rPr>
          <w:noProof/>
          <w:lang w:val="fr-FR"/>
        </w:rPr>
      </w:pPr>
      <w:r w:rsidRPr="00483A4D">
        <w:rPr>
          <w:noProof/>
          <w:highlight w:val="lightGray"/>
          <w:lang w:val="fr-FR"/>
        </w:rPr>
        <w:t>28 x 1 comprimés. Composant d'un conditionnement multiple, ne peut être vendu séparement.</w:t>
      </w:r>
    </w:p>
    <w:p w14:paraId="14A91DC3" w14:textId="77777777" w:rsidR="00E87F6B" w:rsidRPr="00691946" w:rsidRDefault="00E87F6B" w:rsidP="00E87F6B">
      <w:pPr>
        <w:tabs>
          <w:tab w:val="clear" w:pos="567"/>
        </w:tabs>
        <w:spacing w:line="240" w:lineRule="auto"/>
        <w:rPr>
          <w:noProof/>
          <w:lang w:val="fr-FR"/>
        </w:rPr>
      </w:pPr>
    </w:p>
    <w:p w14:paraId="36E77FE2"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6A21DADD" w14:textId="77777777" w:rsidR="00E87F6B" w:rsidRPr="00691946" w:rsidRDefault="00E87F6B" w:rsidP="00E87F6B">
      <w:pPr>
        <w:tabs>
          <w:tab w:val="clear" w:pos="567"/>
        </w:tabs>
        <w:spacing w:line="240" w:lineRule="auto"/>
        <w:rPr>
          <w:i/>
          <w:noProof/>
          <w:lang w:val="fr-FR"/>
        </w:rPr>
      </w:pPr>
    </w:p>
    <w:p w14:paraId="2FD6415A" w14:textId="77777777" w:rsidR="00E87F6B" w:rsidRDefault="00E87F6B" w:rsidP="00E87F6B">
      <w:pPr>
        <w:tabs>
          <w:tab w:val="clear" w:pos="567"/>
        </w:tabs>
        <w:spacing w:line="240" w:lineRule="auto"/>
        <w:rPr>
          <w:noProof/>
          <w:lang w:val="fr-FR"/>
        </w:rPr>
      </w:pPr>
      <w:r w:rsidRPr="00691946">
        <w:rPr>
          <w:noProof/>
          <w:lang w:val="fr-FR"/>
        </w:rPr>
        <w:t xml:space="preserve">Lire la notice avant utilisation. </w:t>
      </w:r>
    </w:p>
    <w:p w14:paraId="4995F735" w14:textId="77777777" w:rsidR="00E87F6B" w:rsidRPr="00691946" w:rsidRDefault="00E87F6B" w:rsidP="00E87F6B">
      <w:pPr>
        <w:tabs>
          <w:tab w:val="clear" w:pos="567"/>
        </w:tabs>
        <w:spacing w:line="240" w:lineRule="auto"/>
        <w:rPr>
          <w:noProof/>
          <w:lang w:val="fr-FR"/>
        </w:rPr>
      </w:pPr>
      <w:r w:rsidRPr="00691946">
        <w:rPr>
          <w:noProof/>
          <w:lang w:val="fr-FR"/>
        </w:rPr>
        <w:t>Voie orale.</w:t>
      </w:r>
    </w:p>
    <w:p w14:paraId="19397A1B" w14:textId="77777777" w:rsidR="00E87F6B" w:rsidRPr="00691946" w:rsidRDefault="00E87F6B" w:rsidP="00E87F6B">
      <w:pPr>
        <w:tabs>
          <w:tab w:val="clear" w:pos="567"/>
        </w:tabs>
        <w:spacing w:line="240" w:lineRule="auto"/>
        <w:rPr>
          <w:noProof/>
          <w:lang w:val="fr-FR"/>
        </w:rPr>
      </w:pPr>
    </w:p>
    <w:p w14:paraId="4D0E2D15" w14:textId="77777777" w:rsidR="00E87F6B" w:rsidRPr="00691946" w:rsidRDefault="00E87F6B" w:rsidP="00E87F6B">
      <w:pPr>
        <w:tabs>
          <w:tab w:val="clear" w:pos="567"/>
        </w:tabs>
        <w:spacing w:line="240" w:lineRule="auto"/>
        <w:rPr>
          <w:noProof/>
          <w:lang w:val="fr-FR"/>
        </w:rPr>
      </w:pPr>
    </w:p>
    <w:p w14:paraId="33E45F36"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Pr="00691946">
        <w:rPr>
          <w:b/>
          <w:szCs w:val="22"/>
          <w:lang w:val="fr-BE"/>
        </w:rPr>
        <w:t>É</w:t>
      </w:r>
      <w:r w:rsidRPr="00691946">
        <w:rPr>
          <w:b/>
          <w:noProof/>
          <w:lang w:val="fr-FR"/>
        </w:rPr>
        <w:t>CIALE INDIQUANT QUE LE M</w:t>
      </w:r>
      <w:r w:rsidRPr="00691946">
        <w:rPr>
          <w:b/>
          <w:szCs w:val="22"/>
          <w:lang w:val="fr-BE"/>
        </w:rPr>
        <w:t>É</w:t>
      </w:r>
      <w:r w:rsidRPr="00691946">
        <w:rPr>
          <w:b/>
          <w:noProof/>
          <w:lang w:val="fr-FR"/>
        </w:rPr>
        <w:t xml:space="preserve">DICAMENT DOIT </w:t>
      </w:r>
      <w:r w:rsidRPr="00691946">
        <w:rPr>
          <w:b/>
          <w:szCs w:val="22"/>
          <w:lang w:val="fr-BE"/>
        </w:rPr>
        <w:t>Ê</w:t>
      </w:r>
      <w:r w:rsidRPr="00691946">
        <w:rPr>
          <w:b/>
          <w:noProof/>
          <w:lang w:val="fr-FR"/>
        </w:rPr>
        <w:t>TRE CONSERV</w:t>
      </w:r>
      <w:r w:rsidRPr="00691946">
        <w:rPr>
          <w:b/>
          <w:szCs w:val="22"/>
          <w:lang w:val="fr-BE"/>
        </w:rPr>
        <w:t>É</w:t>
      </w:r>
      <w:r w:rsidRPr="00691946">
        <w:rPr>
          <w:b/>
          <w:noProof/>
          <w:lang w:val="fr-FR"/>
        </w:rPr>
        <w:t xml:space="preserve"> </w:t>
      </w:r>
      <w:r w:rsidRPr="00691946">
        <w:rPr>
          <w:b/>
          <w:szCs w:val="22"/>
          <w:lang w:val="fr-BE"/>
        </w:rPr>
        <w:t>HORS DE VUE ET DE PORTÉE DES ENFANTS</w:t>
      </w:r>
    </w:p>
    <w:p w14:paraId="5B2579A0" w14:textId="77777777" w:rsidR="00E87F6B" w:rsidRPr="00691946" w:rsidRDefault="00E87F6B" w:rsidP="00E87F6B">
      <w:pPr>
        <w:tabs>
          <w:tab w:val="clear" w:pos="567"/>
        </w:tabs>
        <w:spacing w:line="240" w:lineRule="auto"/>
        <w:rPr>
          <w:noProof/>
          <w:lang w:val="fr-FR"/>
        </w:rPr>
      </w:pPr>
    </w:p>
    <w:p w14:paraId="47B7D541" w14:textId="77777777" w:rsidR="00E87F6B" w:rsidRPr="00691946" w:rsidRDefault="00E87F6B" w:rsidP="00E87F6B">
      <w:pPr>
        <w:tabs>
          <w:tab w:val="clear" w:pos="567"/>
        </w:tabs>
        <w:spacing w:line="240" w:lineRule="auto"/>
        <w:rPr>
          <w:noProof/>
          <w:lang w:val="fr-FR"/>
        </w:rPr>
      </w:pPr>
      <w:r w:rsidRPr="00691946">
        <w:rPr>
          <w:noProof/>
          <w:lang w:val="fr-FR"/>
        </w:rPr>
        <w:t>Tenir hors de la vue et de la portée des enfants.</w:t>
      </w:r>
    </w:p>
    <w:p w14:paraId="727CE831" w14:textId="77777777" w:rsidR="00E87F6B" w:rsidRPr="00691946" w:rsidRDefault="00E87F6B" w:rsidP="00E87F6B">
      <w:pPr>
        <w:tabs>
          <w:tab w:val="clear" w:pos="567"/>
        </w:tabs>
        <w:spacing w:line="240" w:lineRule="auto"/>
        <w:rPr>
          <w:noProof/>
          <w:lang w:val="fr-FR"/>
        </w:rPr>
      </w:pPr>
    </w:p>
    <w:p w14:paraId="3CE487E0" w14:textId="77777777" w:rsidR="00E87F6B" w:rsidRPr="00691946" w:rsidRDefault="00E87F6B" w:rsidP="00E87F6B">
      <w:pPr>
        <w:tabs>
          <w:tab w:val="clear" w:pos="567"/>
        </w:tabs>
        <w:spacing w:line="240" w:lineRule="auto"/>
        <w:rPr>
          <w:noProof/>
          <w:lang w:val="fr-FR"/>
        </w:rPr>
      </w:pPr>
    </w:p>
    <w:p w14:paraId="263D81C1"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Pr="00691946">
        <w:rPr>
          <w:b/>
          <w:szCs w:val="22"/>
          <w:lang w:val="fr-BE"/>
        </w:rPr>
        <w:t>É</w:t>
      </w:r>
      <w:r w:rsidRPr="00691946">
        <w:rPr>
          <w:b/>
          <w:noProof/>
          <w:lang w:val="fr-FR"/>
        </w:rPr>
        <w:t>CIALE(S), SI N</w:t>
      </w:r>
      <w:r w:rsidRPr="00691946">
        <w:rPr>
          <w:b/>
          <w:szCs w:val="22"/>
          <w:lang w:val="fr-BE"/>
        </w:rPr>
        <w:t>É</w:t>
      </w:r>
      <w:r w:rsidRPr="00691946">
        <w:rPr>
          <w:b/>
          <w:noProof/>
          <w:lang w:val="fr-FR"/>
        </w:rPr>
        <w:t>C</w:t>
      </w:r>
      <w:r w:rsidRPr="00691946">
        <w:rPr>
          <w:b/>
          <w:szCs w:val="22"/>
          <w:lang w:val="fr-BE"/>
        </w:rPr>
        <w:t>É</w:t>
      </w:r>
      <w:r w:rsidRPr="00691946">
        <w:rPr>
          <w:b/>
          <w:noProof/>
          <w:lang w:val="fr-FR"/>
        </w:rPr>
        <w:t>SSAIRE</w:t>
      </w:r>
    </w:p>
    <w:p w14:paraId="20A799BD" w14:textId="77777777" w:rsidR="00E87F6B" w:rsidRPr="00691946" w:rsidRDefault="00E87F6B" w:rsidP="00E87F6B">
      <w:pPr>
        <w:tabs>
          <w:tab w:val="clear" w:pos="567"/>
        </w:tabs>
        <w:spacing w:line="240" w:lineRule="auto"/>
        <w:rPr>
          <w:noProof/>
          <w:lang w:val="fr-FR"/>
        </w:rPr>
      </w:pPr>
    </w:p>
    <w:p w14:paraId="58C1AC38" w14:textId="77777777" w:rsidR="00E87F6B" w:rsidRPr="00691946" w:rsidRDefault="00E87F6B" w:rsidP="00E87F6B">
      <w:pPr>
        <w:tabs>
          <w:tab w:val="clear" w:pos="567"/>
        </w:tabs>
        <w:spacing w:line="240" w:lineRule="auto"/>
        <w:rPr>
          <w:noProof/>
          <w:lang w:val="fr-FR"/>
        </w:rPr>
      </w:pPr>
    </w:p>
    <w:p w14:paraId="18F8C1E7"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Pr="00691946">
        <w:rPr>
          <w:b/>
          <w:szCs w:val="22"/>
          <w:lang w:val="fr-BE"/>
        </w:rPr>
        <w:t>É</w:t>
      </w:r>
      <w:r w:rsidRPr="00691946">
        <w:rPr>
          <w:b/>
          <w:noProof/>
          <w:lang w:val="fr-FR"/>
        </w:rPr>
        <w:t>REMPTION</w:t>
      </w:r>
    </w:p>
    <w:p w14:paraId="1A33816E" w14:textId="77777777" w:rsidR="00E87F6B" w:rsidRPr="00691946" w:rsidRDefault="00E87F6B" w:rsidP="00E87F6B">
      <w:pPr>
        <w:tabs>
          <w:tab w:val="clear" w:pos="567"/>
        </w:tabs>
        <w:spacing w:line="240" w:lineRule="auto"/>
        <w:rPr>
          <w:noProof/>
          <w:color w:val="000000"/>
          <w:szCs w:val="22"/>
          <w:lang w:val="fr-FR"/>
        </w:rPr>
      </w:pPr>
    </w:p>
    <w:p w14:paraId="44F90984" w14:textId="77777777" w:rsidR="00E87F6B" w:rsidRPr="00691946" w:rsidRDefault="00E87F6B" w:rsidP="00E87F6B">
      <w:pPr>
        <w:tabs>
          <w:tab w:val="clear" w:pos="567"/>
        </w:tabs>
        <w:spacing w:line="240" w:lineRule="auto"/>
        <w:rPr>
          <w:noProof/>
          <w:lang w:val="fr-FR"/>
        </w:rPr>
      </w:pPr>
      <w:r w:rsidRPr="00691946">
        <w:rPr>
          <w:noProof/>
          <w:lang w:val="fr-FR"/>
        </w:rPr>
        <w:t>EXP</w:t>
      </w:r>
    </w:p>
    <w:p w14:paraId="20EEDB68" w14:textId="77777777" w:rsidR="00E87F6B" w:rsidRPr="00691946" w:rsidRDefault="00E87F6B" w:rsidP="00E87F6B">
      <w:pPr>
        <w:tabs>
          <w:tab w:val="clear" w:pos="567"/>
        </w:tabs>
        <w:spacing w:line="240" w:lineRule="auto"/>
        <w:rPr>
          <w:noProof/>
          <w:lang w:val="fr-FR"/>
        </w:rPr>
      </w:pPr>
    </w:p>
    <w:p w14:paraId="0663DF14" w14:textId="77777777" w:rsidR="00E87F6B" w:rsidRPr="00691946" w:rsidRDefault="00E87F6B" w:rsidP="00E87F6B">
      <w:pPr>
        <w:tabs>
          <w:tab w:val="clear" w:pos="567"/>
        </w:tabs>
        <w:spacing w:line="240" w:lineRule="auto"/>
        <w:rPr>
          <w:noProof/>
          <w:lang w:val="fr-FR"/>
        </w:rPr>
      </w:pPr>
    </w:p>
    <w:p w14:paraId="4071C1E1"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Pr="00691946">
        <w:rPr>
          <w:b/>
          <w:szCs w:val="22"/>
          <w:lang w:val="fr-BE"/>
        </w:rPr>
        <w:t>É</w:t>
      </w:r>
      <w:r w:rsidRPr="00691946">
        <w:rPr>
          <w:b/>
          <w:noProof/>
          <w:lang w:val="fr-FR"/>
        </w:rPr>
        <w:t>CAUTIONS PARTICULI</w:t>
      </w:r>
      <w:r w:rsidRPr="00691946">
        <w:rPr>
          <w:b/>
          <w:lang w:val="fr-FR"/>
        </w:rPr>
        <w:t>È</w:t>
      </w:r>
      <w:r w:rsidRPr="00691946">
        <w:rPr>
          <w:b/>
          <w:noProof/>
          <w:lang w:val="fr-FR"/>
        </w:rPr>
        <w:t>RES DE CONSERVATION</w:t>
      </w:r>
    </w:p>
    <w:p w14:paraId="6727B6BE" w14:textId="77777777" w:rsidR="00E87F6B" w:rsidRPr="00691946" w:rsidRDefault="00E87F6B" w:rsidP="00E87F6B">
      <w:pPr>
        <w:tabs>
          <w:tab w:val="clear" w:pos="567"/>
        </w:tabs>
        <w:spacing w:line="240" w:lineRule="auto"/>
        <w:rPr>
          <w:noProof/>
          <w:lang w:val="fr-FR"/>
        </w:rPr>
      </w:pPr>
    </w:p>
    <w:p w14:paraId="799A8756" w14:textId="77777777" w:rsidR="00E87F6B" w:rsidRPr="00691946" w:rsidRDefault="00E87F6B" w:rsidP="00E87F6B">
      <w:pPr>
        <w:tabs>
          <w:tab w:val="clear" w:pos="567"/>
        </w:tabs>
        <w:spacing w:line="240" w:lineRule="auto"/>
        <w:ind w:left="567" w:hanging="567"/>
        <w:rPr>
          <w:noProof/>
          <w:lang w:val="fr-FR"/>
        </w:rPr>
      </w:pPr>
    </w:p>
    <w:p w14:paraId="3846F92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10.</w:t>
      </w:r>
      <w:r w:rsidRPr="00691946">
        <w:rPr>
          <w:b/>
          <w:noProof/>
          <w:lang w:val="fr-FR"/>
        </w:rPr>
        <w:tab/>
        <w:t>PR</w:t>
      </w:r>
      <w:r w:rsidRPr="00691946">
        <w:rPr>
          <w:b/>
          <w:lang w:val="fr-FR"/>
        </w:rPr>
        <w:t>É</w:t>
      </w:r>
      <w:r w:rsidRPr="00691946">
        <w:rPr>
          <w:b/>
          <w:noProof/>
          <w:lang w:val="fr-FR"/>
        </w:rPr>
        <w:t>CAUTIONS PARTICULI</w:t>
      </w:r>
      <w:r w:rsidRPr="00691946">
        <w:rPr>
          <w:b/>
          <w:lang w:val="fr-FR"/>
        </w:rPr>
        <w:t>È</w:t>
      </w:r>
      <w:r w:rsidRPr="00691946">
        <w:rPr>
          <w:b/>
          <w:noProof/>
          <w:lang w:val="fr-FR"/>
        </w:rPr>
        <w:t>RES D'</w:t>
      </w:r>
      <w:r w:rsidRPr="00691946">
        <w:rPr>
          <w:b/>
          <w:lang w:val="fr-FR"/>
        </w:rPr>
        <w:t>É</w:t>
      </w:r>
      <w:r w:rsidRPr="00691946">
        <w:rPr>
          <w:b/>
          <w:noProof/>
          <w:lang w:val="fr-FR"/>
        </w:rPr>
        <w:t>LIMINATION DES M</w:t>
      </w:r>
      <w:r w:rsidRPr="00691946">
        <w:rPr>
          <w:b/>
          <w:lang w:val="fr-FR"/>
        </w:rPr>
        <w:t>É</w:t>
      </w:r>
      <w:r w:rsidRPr="00691946">
        <w:rPr>
          <w:b/>
          <w:noProof/>
          <w:lang w:val="fr-FR"/>
        </w:rPr>
        <w:t>DICAMENTS NON UTILIS</w:t>
      </w:r>
      <w:r w:rsidRPr="00691946">
        <w:rPr>
          <w:b/>
          <w:lang w:val="fr-FR"/>
        </w:rPr>
        <w:t>É</w:t>
      </w:r>
      <w:r w:rsidRPr="00691946">
        <w:rPr>
          <w:b/>
          <w:noProof/>
          <w:lang w:val="fr-FR"/>
        </w:rPr>
        <w:t>S OU DES D</w:t>
      </w:r>
      <w:r w:rsidRPr="00691946">
        <w:rPr>
          <w:b/>
          <w:lang w:val="fr-FR"/>
        </w:rPr>
        <w:t>É</w:t>
      </w:r>
      <w:r w:rsidRPr="00691946">
        <w:rPr>
          <w:b/>
          <w:noProof/>
          <w:lang w:val="fr-FR"/>
        </w:rPr>
        <w:t>CHETS PROVENANT DE CES M</w:t>
      </w:r>
      <w:r w:rsidRPr="00691946">
        <w:rPr>
          <w:b/>
          <w:lang w:val="fr-FR"/>
        </w:rPr>
        <w:t>É</w:t>
      </w:r>
      <w:r w:rsidRPr="00691946">
        <w:rPr>
          <w:b/>
          <w:noProof/>
          <w:lang w:val="fr-FR"/>
        </w:rPr>
        <w:t>DICAMENTS S'IL Y A LIEU</w:t>
      </w:r>
    </w:p>
    <w:p w14:paraId="15D16ABF" w14:textId="77777777" w:rsidR="00E87F6B" w:rsidRPr="00691946" w:rsidRDefault="00E87F6B" w:rsidP="00E87F6B">
      <w:pPr>
        <w:tabs>
          <w:tab w:val="clear" w:pos="567"/>
        </w:tabs>
        <w:spacing w:line="240" w:lineRule="auto"/>
        <w:rPr>
          <w:noProof/>
          <w:lang w:val="fr-FR"/>
        </w:rPr>
      </w:pPr>
    </w:p>
    <w:p w14:paraId="1DF8D47D" w14:textId="77777777" w:rsidR="00E87F6B" w:rsidRPr="00691946" w:rsidRDefault="00E87F6B" w:rsidP="00E87F6B">
      <w:pPr>
        <w:tabs>
          <w:tab w:val="clear" w:pos="567"/>
        </w:tabs>
        <w:spacing w:line="240" w:lineRule="auto"/>
        <w:rPr>
          <w:noProof/>
          <w:lang w:val="fr-FR"/>
        </w:rPr>
      </w:pPr>
    </w:p>
    <w:p w14:paraId="6DFC949A" w14:textId="77777777" w:rsidR="00E87F6B" w:rsidRPr="00691946" w:rsidRDefault="00E87F6B" w:rsidP="00E87F6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11.</w:t>
      </w:r>
      <w:r w:rsidRPr="00691946">
        <w:rPr>
          <w:b/>
          <w:noProof/>
          <w:lang w:val="fr-FR"/>
        </w:rPr>
        <w:tab/>
        <w:t>NOM ET ADRESSE DU TITULAIRE DE L'AUTORISATION DE MISE SUR LE MARCH</w:t>
      </w:r>
      <w:r w:rsidRPr="00691946">
        <w:rPr>
          <w:b/>
          <w:lang w:val="fr-FR"/>
        </w:rPr>
        <w:t>É</w:t>
      </w:r>
    </w:p>
    <w:p w14:paraId="0DDDC5F2" w14:textId="77777777" w:rsidR="00E87F6B" w:rsidRPr="00691946" w:rsidRDefault="00E87F6B" w:rsidP="00E87F6B">
      <w:pPr>
        <w:keepNext/>
        <w:keepLines/>
        <w:tabs>
          <w:tab w:val="clear" w:pos="567"/>
        </w:tabs>
        <w:spacing w:line="240" w:lineRule="auto"/>
        <w:rPr>
          <w:noProof/>
          <w:lang w:val="fr-FR"/>
        </w:rPr>
      </w:pPr>
    </w:p>
    <w:p w14:paraId="0FFF7AE8" w14:textId="77777777" w:rsidR="00E87F6B" w:rsidRPr="00E87F6B" w:rsidRDefault="00E87F6B" w:rsidP="00E87F6B">
      <w:pPr>
        <w:keepNext/>
        <w:keepLines/>
        <w:tabs>
          <w:tab w:val="clear" w:pos="567"/>
        </w:tabs>
        <w:spacing w:line="240" w:lineRule="auto"/>
      </w:pPr>
      <w:r w:rsidRPr="00E87F6B">
        <w:t>Accord Healthcare S.L.U.</w:t>
      </w:r>
    </w:p>
    <w:p w14:paraId="571ACD47" w14:textId="77777777" w:rsidR="00E87F6B" w:rsidRPr="00E87F6B" w:rsidRDefault="00E87F6B" w:rsidP="00E87F6B">
      <w:pPr>
        <w:keepNext/>
        <w:keepLines/>
        <w:tabs>
          <w:tab w:val="clear" w:pos="567"/>
        </w:tabs>
        <w:spacing w:line="240" w:lineRule="auto"/>
      </w:pPr>
      <w:r w:rsidRPr="00E87F6B">
        <w:t>World Trade Center, Moll de Barcelona, s/n,</w:t>
      </w:r>
    </w:p>
    <w:p w14:paraId="3A420312" w14:textId="77777777" w:rsidR="00E87F6B" w:rsidRPr="00483A4D" w:rsidRDefault="00E87F6B" w:rsidP="00E87F6B">
      <w:pPr>
        <w:keepNext/>
        <w:keepLines/>
        <w:tabs>
          <w:tab w:val="clear" w:pos="567"/>
        </w:tabs>
        <w:spacing w:line="240" w:lineRule="auto"/>
        <w:rPr>
          <w:lang w:val="fr-FR"/>
        </w:rPr>
      </w:pPr>
      <w:r w:rsidRPr="00483A4D">
        <w:rPr>
          <w:lang w:val="fr-FR"/>
        </w:rPr>
        <w:t>Edifici Est, 6</w:t>
      </w:r>
      <w:r w:rsidRPr="00483A4D">
        <w:rPr>
          <w:vertAlign w:val="superscript"/>
          <w:lang w:val="fr-FR"/>
        </w:rPr>
        <w:t>a</w:t>
      </w:r>
      <w:r w:rsidRPr="00483A4D">
        <w:rPr>
          <w:lang w:val="fr-FR"/>
        </w:rPr>
        <w:t xml:space="preserve"> Planta,</w:t>
      </w:r>
    </w:p>
    <w:p w14:paraId="117CA10F" w14:textId="77777777" w:rsidR="00E87F6B" w:rsidRPr="00483A4D" w:rsidRDefault="00E87F6B" w:rsidP="00E87F6B">
      <w:pPr>
        <w:keepNext/>
        <w:keepLines/>
        <w:tabs>
          <w:tab w:val="clear" w:pos="567"/>
        </w:tabs>
        <w:spacing w:line="240" w:lineRule="auto"/>
        <w:rPr>
          <w:lang w:val="fr-FR"/>
        </w:rPr>
      </w:pPr>
      <w:r w:rsidRPr="00483A4D">
        <w:rPr>
          <w:lang w:val="fr-FR"/>
        </w:rPr>
        <w:t>08039 Barcelona,</w:t>
      </w:r>
    </w:p>
    <w:p w14:paraId="753B75EB" w14:textId="77777777" w:rsidR="00E87F6B" w:rsidRPr="00691946" w:rsidRDefault="00E87F6B" w:rsidP="00E87F6B">
      <w:pPr>
        <w:tabs>
          <w:tab w:val="clear" w:pos="567"/>
        </w:tabs>
        <w:spacing w:line="240" w:lineRule="auto"/>
        <w:rPr>
          <w:lang w:val="fr-FR"/>
        </w:rPr>
      </w:pPr>
      <w:r w:rsidRPr="00483A4D">
        <w:rPr>
          <w:lang w:val="fr-FR"/>
        </w:rPr>
        <w:t>Espagne</w:t>
      </w:r>
    </w:p>
    <w:p w14:paraId="05279E6D" w14:textId="77777777" w:rsidR="00E87F6B" w:rsidRPr="00691946" w:rsidRDefault="00E87F6B" w:rsidP="00E87F6B">
      <w:pPr>
        <w:tabs>
          <w:tab w:val="clear" w:pos="567"/>
        </w:tabs>
        <w:spacing w:line="240" w:lineRule="auto"/>
        <w:rPr>
          <w:lang w:val="fr-FR"/>
        </w:rPr>
      </w:pPr>
    </w:p>
    <w:p w14:paraId="5BF57E5B" w14:textId="77777777" w:rsidR="00E87F6B" w:rsidRPr="00691946" w:rsidRDefault="00E87F6B" w:rsidP="00E87F6B">
      <w:pPr>
        <w:tabs>
          <w:tab w:val="clear" w:pos="567"/>
        </w:tabs>
        <w:spacing w:line="240" w:lineRule="auto"/>
        <w:rPr>
          <w:noProof/>
          <w:lang w:val="fr-FR"/>
        </w:rPr>
      </w:pPr>
    </w:p>
    <w:p w14:paraId="73FD6330"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Pr="00691946">
        <w:rPr>
          <w:b/>
          <w:lang w:val="fr-FR"/>
        </w:rPr>
        <w:t>É</w:t>
      </w:r>
      <w:r w:rsidRPr="00691946">
        <w:rPr>
          <w:b/>
          <w:noProof/>
          <w:lang w:val="fr-FR"/>
        </w:rPr>
        <w:t>RO(S) D'AUTORISATION DE MISE SUR LE MARCH</w:t>
      </w:r>
      <w:r w:rsidRPr="00691946">
        <w:rPr>
          <w:b/>
          <w:lang w:val="fr-FR"/>
        </w:rPr>
        <w:t>É</w:t>
      </w:r>
    </w:p>
    <w:p w14:paraId="5AD32B7C" w14:textId="77777777" w:rsidR="00E87F6B" w:rsidRPr="00691946" w:rsidRDefault="00E87F6B" w:rsidP="00E87F6B">
      <w:pPr>
        <w:tabs>
          <w:tab w:val="clear" w:pos="567"/>
        </w:tabs>
        <w:spacing w:line="240" w:lineRule="auto"/>
        <w:rPr>
          <w:noProof/>
          <w:lang w:val="fr-FR"/>
        </w:rPr>
      </w:pPr>
    </w:p>
    <w:p w14:paraId="72382868"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EU/1/24/1903/013   </w:t>
      </w:r>
    </w:p>
    <w:p w14:paraId="6F73215A" w14:textId="77777777" w:rsidR="00E87F6B" w:rsidRPr="00B17677" w:rsidRDefault="00E87F6B" w:rsidP="00E87F6B">
      <w:pPr>
        <w:tabs>
          <w:tab w:val="clear" w:pos="567"/>
        </w:tabs>
        <w:spacing w:line="240" w:lineRule="auto"/>
        <w:rPr>
          <w:noProof/>
          <w:lang w:val="fr-FR"/>
        </w:rPr>
      </w:pPr>
      <w:r w:rsidRPr="00B17677">
        <w:rPr>
          <w:noProof/>
          <w:highlight w:val="lightGray"/>
          <w:lang w:val="fr-FR"/>
        </w:rPr>
        <w:t>EU/1/24/1903/016</w:t>
      </w:r>
      <w:r w:rsidRPr="00B17677">
        <w:rPr>
          <w:noProof/>
          <w:lang w:val="fr-FR"/>
        </w:rPr>
        <w:t xml:space="preserve">   </w:t>
      </w:r>
    </w:p>
    <w:p w14:paraId="2ED37867" w14:textId="77777777" w:rsidR="00E87F6B" w:rsidRPr="00691946" w:rsidRDefault="00E87F6B" w:rsidP="00E87F6B">
      <w:pPr>
        <w:tabs>
          <w:tab w:val="clear" w:pos="567"/>
        </w:tabs>
        <w:spacing w:line="240" w:lineRule="auto"/>
        <w:rPr>
          <w:noProof/>
          <w:lang w:val="fr-FR"/>
        </w:rPr>
      </w:pPr>
    </w:p>
    <w:p w14:paraId="01BEC0E4"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Pr="00691946">
        <w:rPr>
          <w:b/>
          <w:lang w:val="fr-FR"/>
        </w:rPr>
        <w:t>É</w:t>
      </w:r>
      <w:r w:rsidRPr="00691946">
        <w:rPr>
          <w:b/>
          <w:noProof/>
          <w:lang w:val="fr-FR"/>
        </w:rPr>
        <w:t>RO DU LOT</w:t>
      </w:r>
    </w:p>
    <w:p w14:paraId="0DFAAA85" w14:textId="77777777" w:rsidR="00E87F6B" w:rsidRPr="00691946" w:rsidRDefault="00E87F6B" w:rsidP="00E87F6B">
      <w:pPr>
        <w:tabs>
          <w:tab w:val="clear" w:pos="567"/>
        </w:tabs>
        <w:spacing w:line="240" w:lineRule="auto"/>
        <w:rPr>
          <w:noProof/>
          <w:lang w:val="fr-FR"/>
        </w:rPr>
      </w:pPr>
    </w:p>
    <w:p w14:paraId="646C72EE" w14:textId="77777777" w:rsidR="00E87F6B" w:rsidRPr="00691946" w:rsidRDefault="00E87F6B" w:rsidP="00E87F6B">
      <w:pPr>
        <w:tabs>
          <w:tab w:val="clear" w:pos="567"/>
        </w:tabs>
        <w:spacing w:line="240" w:lineRule="auto"/>
        <w:rPr>
          <w:noProof/>
          <w:lang w:val="fr-FR"/>
        </w:rPr>
      </w:pPr>
      <w:r w:rsidRPr="00691946">
        <w:rPr>
          <w:noProof/>
          <w:lang w:val="fr-FR"/>
        </w:rPr>
        <w:t>Lot</w:t>
      </w:r>
    </w:p>
    <w:p w14:paraId="2F81F14C" w14:textId="77777777" w:rsidR="00E87F6B" w:rsidRPr="00691946" w:rsidRDefault="00E87F6B" w:rsidP="00E87F6B">
      <w:pPr>
        <w:tabs>
          <w:tab w:val="clear" w:pos="567"/>
        </w:tabs>
        <w:spacing w:line="240" w:lineRule="auto"/>
        <w:rPr>
          <w:noProof/>
          <w:lang w:val="fr-FR"/>
        </w:rPr>
      </w:pPr>
    </w:p>
    <w:p w14:paraId="2712CC79" w14:textId="77777777" w:rsidR="00E87F6B" w:rsidRPr="00691946" w:rsidRDefault="00E87F6B" w:rsidP="00E87F6B">
      <w:pPr>
        <w:tabs>
          <w:tab w:val="clear" w:pos="567"/>
        </w:tabs>
        <w:spacing w:line="240" w:lineRule="auto"/>
        <w:rPr>
          <w:noProof/>
          <w:lang w:val="fr-FR"/>
        </w:rPr>
      </w:pPr>
    </w:p>
    <w:p w14:paraId="173B0BF6"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Pr="00691946">
        <w:rPr>
          <w:b/>
          <w:lang w:val="fr-FR"/>
        </w:rPr>
        <w:t>É</w:t>
      </w:r>
      <w:r w:rsidRPr="00691946">
        <w:rPr>
          <w:b/>
          <w:noProof/>
          <w:lang w:val="fr-FR"/>
        </w:rPr>
        <w:t>LIVRANCE</w:t>
      </w:r>
    </w:p>
    <w:p w14:paraId="4F469337" w14:textId="77777777" w:rsidR="00E87F6B" w:rsidRPr="00691946" w:rsidRDefault="00E87F6B" w:rsidP="00E87F6B">
      <w:pPr>
        <w:tabs>
          <w:tab w:val="clear" w:pos="567"/>
        </w:tabs>
        <w:spacing w:line="240" w:lineRule="auto"/>
        <w:rPr>
          <w:noProof/>
          <w:lang w:val="fr-FR"/>
        </w:rPr>
      </w:pPr>
    </w:p>
    <w:p w14:paraId="618A7D52" w14:textId="77777777" w:rsidR="00E87F6B" w:rsidRPr="00691946" w:rsidRDefault="00E87F6B" w:rsidP="00E87F6B">
      <w:pPr>
        <w:tabs>
          <w:tab w:val="clear" w:pos="567"/>
        </w:tabs>
        <w:spacing w:line="240" w:lineRule="auto"/>
        <w:rPr>
          <w:noProof/>
          <w:lang w:val="fr-FR"/>
        </w:rPr>
      </w:pPr>
    </w:p>
    <w:p w14:paraId="18F6928D"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4660E3F1" w14:textId="77777777" w:rsidR="00E87F6B" w:rsidRPr="00691946" w:rsidRDefault="00E87F6B" w:rsidP="00E87F6B">
      <w:pPr>
        <w:tabs>
          <w:tab w:val="clear" w:pos="567"/>
        </w:tabs>
        <w:spacing w:line="240" w:lineRule="auto"/>
        <w:rPr>
          <w:noProof/>
          <w:lang w:val="fr-FR"/>
        </w:rPr>
      </w:pPr>
    </w:p>
    <w:p w14:paraId="0E1581A6" w14:textId="77777777" w:rsidR="00E87F6B" w:rsidRPr="00691946" w:rsidRDefault="00E87F6B" w:rsidP="00E87F6B">
      <w:pPr>
        <w:tabs>
          <w:tab w:val="clear" w:pos="567"/>
        </w:tabs>
        <w:spacing w:line="240" w:lineRule="auto"/>
        <w:rPr>
          <w:noProof/>
          <w:lang w:val="fr-FR"/>
        </w:rPr>
      </w:pPr>
    </w:p>
    <w:p w14:paraId="6A1B82C3"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3C745B4A" w14:textId="77777777" w:rsidR="00E87F6B" w:rsidRPr="00691946" w:rsidRDefault="00E87F6B" w:rsidP="00E87F6B">
      <w:pPr>
        <w:tabs>
          <w:tab w:val="clear" w:pos="567"/>
        </w:tabs>
        <w:spacing w:line="240" w:lineRule="auto"/>
        <w:rPr>
          <w:noProof/>
          <w:lang w:val="fr-FR"/>
        </w:rPr>
      </w:pPr>
    </w:p>
    <w:p w14:paraId="56DF07AA" w14:textId="77777777" w:rsidR="00E87F6B" w:rsidRPr="00691946" w:rsidRDefault="00E87F6B" w:rsidP="00E87F6B">
      <w:pPr>
        <w:tabs>
          <w:tab w:val="clear" w:pos="567"/>
        </w:tabs>
        <w:spacing w:line="240" w:lineRule="auto"/>
        <w:rPr>
          <w:noProof/>
          <w:lang w:val="fr-FR"/>
        </w:rPr>
      </w:pPr>
      <w:r>
        <w:rPr>
          <w:noProof/>
          <w:lang w:val="fr-FR"/>
        </w:rPr>
        <w:t>Eltrombopag Accord</w:t>
      </w:r>
      <w:r w:rsidRPr="00691946">
        <w:rPr>
          <w:noProof/>
          <w:lang w:val="fr-FR"/>
        </w:rPr>
        <w:t xml:space="preserve"> </w:t>
      </w:r>
      <w:r>
        <w:rPr>
          <w:noProof/>
          <w:lang w:val="fr-FR"/>
        </w:rPr>
        <w:t>50</w:t>
      </w:r>
      <w:r w:rsidRPr="00691946">
        <w:rPr>
          <w:noProof/>
          <w:lang w:val="fr-FR"/>
        </w:rPr>
        <w:t> mg</w:t>
      </w:r>
    </w:p>
    <w:p w14:paraId="4535E02C" w14:textId="77777777" w:rsidR="00E87F6B" w:rsidRPr="00691946" w:rsidRDefault="00E87F6B" w:rsidP="00E87F6B">
      <w:pPr>
        <w:tabs>
          <w:tab w:val="clear" w:pos="567"/>
        </w:tabs>
        <w:spacing w:line="240" w:lineRule="auto"/>
        <w:rPr>
          <w:noProof/>
          <w:lang w:val="fr-FR"/>
        </w:rPr>
      </w:pPr>
    </w:p>
    <w:p w14:paraId="3EE5C28A" w14:textId="77777777" w:rsidR="00E87F6B" w:rsidRPr="00483A4D" w:rsidRDefault="00E87F6B" w:rsidP="00E87F6B">
      <w:pPr>
        <w:tabs>
          <w:tab w:val="clear" w:pos="567"/>
        </w:tabs>
        <w:spacing w:line="240" w:lineRule="auto"/>
        <w:rPr>
          <w:noProof/>
          <w:lang w:val="fr-FR"/>
        </w:rPr>
      </w:pPr>
    </w:p>
    <w:p w14:paraId="0F64F7B6" w14:textId="77777777" w:rsidR="00E87F6B" w:rsidRPr="00B17677"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lang w:val="fr-FR"/>
        </w:rPr>
      </w:pPr>
      <w:r w:rsidRPr="00B17677">
        <w:rPr>
          <w:b/>
          <w:noProof/>
          <w:lang w:val="fr-FR"/>
        </w:rPr>
        <w:t>17.</w:t>
      </w:r>
      <w:r w:rsidRPr="00B17677">
        <w:rPr>
          <w:b/>
          <w:noProof/>
          <w:lang w:val="fr-FR"/>
        </w:rPr>
        <w:tab/>
        <w:t>UNIQUE IDENTIFIER - 2D BARCODE</w:t>
      </w:r>
    </w:p>
    <w:p w14:paraId="2F7FB0D9" w14:textId="77777777" w:rsidR="00E87F6B" w:rsidRPr="00B17677" w:rsidRDefault="00E87F6B" w:rsidP="00E87F6B">
      <w:pPr>
        <w:tabs>
          <w:tab w:val="clear" w:pos="567"/>
        </w:tabs>
        <w:spacing w:line="240" w:lineRule="auto"/>
        <w:rPr>
          <w:noProof/>
          <w:lang w:val="fr-FR"/>
        </w:rPr>
      </w:pPr>
    </w:p>
    <w:p w14:paraId="50B0435B" w14:textId="77777777" w:rsidR="00E87F6B" w:rsidRPr="00B17677" w:rsidRDefault="00E87F6B" w:rsidP="00E87F6B">
      <w:pPr>
        <w:tabs>
          <w:tab w:val="clear" w:pos="567"/>
        </w:tabs>
        <w:spacing w:line="240" w:lineRule="auto"/>
        <w:rPr>
          <w:noProof/>
          <w:lang w:val="fr-FR"/>
        </w:rPr>
      </w:pPr>
    </w:p>
    <w:p w14:paraId="1514E1B0" w14:textId="77777777" w:rsidR="00E87F6B" w:rsidRPr="00B17677"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lang w:val="fr-FR"/>
        </w:rPr>
      </w:pPr>
      <w:r w:rsidRPr="00B17677">
        <w:rPr>
          <w:b/>
          <w:noProof/>
          <w:lang w:val="fr-FR"/>
        </w:rPr>
        <w:t>18.</w:t>
      </w:r>
      <w:r w:rsidRPr="00B17677">
        <w:rPr>
          <w:b/>
          <w:noProof/>
          <w:lang w:val="fr-FR"/>
        </w:rPr>
        <w:tab/>
        <w:t>UNIQUE IDENTIFIER - HUMAN READABLE DATA</w:t>
      </w:r>
    </w:p>
    <w:p w14:paraId="5D22D86E" w14:textId="77777777" w:rsidR="00E87F6B" w:rsidRPr="00B17677" w:rsidRDefault="00E87F6B" w:rsidP="00E87F6B">
      <w:pPr>
        <w:tabs>
          <w:tab w:val="clear" w:pos="567"/>
        </w:tabs>
        <w:spacing w:line="240" w:lineRule="auto"/>
        <w:rPr>
          <w:noProof/>
          <w:lang w:val="fr-FR"/>
        </w:rPr>
      </w:pPr>
    </w:p>
    <w:p w14:paraId="1CD5D658" w14:textId="77777777" w:rsidR="00E87F6B" w:rsidRPr="00B3443B" w:rsidRDefault="00E87F6B" w:rsidP="00E87F6B">
      <w:pPr>
        <w:shd w:val="clear" w:color="auto" w:fill="FFFFFF"/>
        <w:tabs>
          <w:tab w:val="clear" w:pos="567"/>
        </w:tabs>
        <w:spacing w:line="240" w:lineRule="auto"/>
        <w:rPr>
          <w:noProof/>
          <w:lang w:val="fr-FR"/>
        </w:rPr>
      </w:pPr>
    </w:p>
    <w:p w14:paraId="528CB467" w14:textId="77777777" w:rsidR="00E87F6B" w:rsidRPr="00B3443B" w:rsidRDefault="00E87F6B">
      <w:pPr>
        <w:tabs>
          <w:tab w:val="clear" w:pos="567"/>
        </w:tabs>
        <w:spacing w:line="240" w:lineRule="auto"/>
        <w:rPr>
          <w:noProof/>
          <w:lang w:val="fr-FR"/>
        </w:rPr>
      </w:pPr>
      <w:r w:rsidRPr="00B3443B">
        <w:rPr>
          <w:noProof/>
          <w:lang w:val="fr-FR"/>
        </w:rPr>
        <w:br w:type="page"/>
      </w:r>
    </w:p>
    <w:p w14:paraId="7AF1A35D" w14:textId="77777777" w:rsidR="000E2AED" w:rsidRPr="00B3443B" w:rsidRDefault="000E2AED" w:rsidP="00B40FB8">
      <w:pPr>
        <w:tabs>
          <w:tab w:val="clear" w:pos="567"/>
        </w:tabs>
        <w:spacing w:line="240" w:lineRule="auto"/>
        <w:rPr>
          <w:noProof/>
          <w:lang w:val="fr-FR"/>
        </w:rPr>
      </w:pPr>
    </w:p>
    <w:p w14:paraId="23151FB9"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MINIMALES DEVANT FIGURER SUR LES PLAQUETTES OU LES FILMS THERMOSOUD</w:t>
      </w:r>
      <w:r w:rsidR="002A10CD" w:rsidRPr="00691946">
        <w:rPr>
          <w:b/>
          <w:szCs w:val="22"/>
          <w:lang w:val="fr-BE"/>
        </w:rPr>
        <w:t>É</w:t>
      </w:r>
      <w:r w:rsidRPr="00691946">
        <w:rPr>
          <w:b/>
          <w:noProof/>
          <w:lang w:val="fr-FR"/>
        </w:rPr>
        <w:t>S</w:t>
      </w:r>
    </w:p>
    <w:p w14:paraId="7C6EB646"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p>
    <w:p w14:paraId="3E5392DE" w14:textId="77777777" w:rsidR="00B3443B" w:rsidRPr="00691946" w:rsidRDefault="00B3443B" w:rsidP="00B3443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691946">
        <w:rPr>
          <w:b/>
          <w:bCs/>
          <w:noProof/>
          <w:lang w:val="fr-FR"/>
        </w:rPr>
        <w:t>Plaquette</w:t>
      </w:r>
      <w:r>
        <w:rPr>
          <w:b/>
          <w:bCs/>
          <w:noProof/>
          <w:lang w:val="fr-FR"/>
        </w:rPr>
        <w:t>/Plaquette perforée</w:t>
      </w:r>
    </w:p>
    <w:p w14:paraId="273616CE" w14:textId="77777777" w:rsidR="009611DA" w:rsidRPr="00691946" w:rsidRDefault="009611DA" w:rsidP="00B40FB8">
      <w:pPr>
        <w:tabs>
          <w:tab w:val="clear" w:pos="567"/>
        </w:tabs>
        <w:spacing w:line="240" w:lineRule="auto"/>
        <w:rPr>
          <w:noProof/>
          <w:lang w:val="fr-FR"/>
        </w:rPr>
      </w:pPr>
    </w:p>
    <w:p w14:paraId="6115B39A" w14:textId="77777777" w:rsidR="009611DA" w:rsidRPr="00691946" w:rsidRDefault="009611DA" w:rsidP="00B40FB8">
      <w:pPr>
        <w:tabs>
          <w:tab w:val="clear" w:pos="567"/>
        </w:tabs>
        <w:spacing w:line="240" w:lineRule="auto"/>
        <w:rPr>
          <w:noProof/>
          <w:lang w:val="fr-FR"/>
        </w:rPr>
      </w:pPr>
    </w:p>
    <w:p w14:paraId="189801D3"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2A10CD" w:rsidRPr="00691946">
        <w:rPr>
          <w:b/>
          <w:szCs w:val="22"/>
          <w:lang w:val="fr-BE"/>
        </w:rPr>
        <w:t>É</w:t>
      </w:r>
      <w:r w:rsidRPr="00691946">
        <w:rPr>
          <w:b/>
          <w:noProof/>
          <w:lang w:val="fr-FR"/>
        </w:rPr>
        <w:t>NOMINATION DU M</w:t>
      </w:r>
      <w:r w:rsidR="002A10CD" w:rsidRPr="00691946">
        <w:rPr>
          <w:b/>
          <w:szCs w:val="22"/>
          <w:lang w:val="fr-BE"/>
        </w:rPr>
        <w:t>É</w:t>
      </w:r>
      <w:r w:rsidRPr="00691946">
        <w:rPr>
          <w:b/>
          <w:noProof/>
          <w:lang w:val="fr-FR"/>
        </w:rPr>
        <w:t>DICAMENT</w:t>
      </w:r>
    </w:p>
    <w:p w14:paraId="1A8ABE31" w14:textId="77777777" w:rsidR="009611DA" w:rsidRPr="00691946" w:rsidRDefault="009611DA" w:rsidP="00B40FB8">
      <w:pPr>
        <w:tabs>
          <w:tab w:val="clear" w:pos="567"/>
        </w:tabs>
        <w:spacing w:line="240" w:lineRule="auto"/>
        <w:rPr>
          <w:noProof/>
          <w:lang w:val="fr-FR"/>
        </w:rPr>
      </w:pPr>
    </w:p>
    <w:p w14:paraId="57AF1CAA"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50 mg, comprimés </w:t>
      </w:r>
      <w:r w:rsidR="009611DA" w:rsidRPr="00B17677">
        <w:rPr>
          <w:noProof/>
          <w:highlight w:val="lightGray"/>
          <w:lang w:val="fr-FR"/>
        </w:rPr>
        <w:t>pelliculés</w:t>
      </w:r>
    </w:p>
    <w:p w14:paraId="73EB8ECE" w14:textId="77777777" w:rsidR="009611DA" w:rsidRPr="00691946" w:rsidRDefault="009611DA" w:rsidP="00B40FB8">
      <w:pPr>
        <w:tabs>
          <w:tab w:val="clear" w:pos="567"/>
        </w:tabs>
        <w:spacing w:line="240" w:lineRule="auto"/>
        <w:rPr>
          <w:noProof/>
          <w:lang w:val="fr-FR"/>
        </w:rPr>
      </w:pPr>
      <w:r w:rsidRPr="00B17677">
        <w:rPr>
          <w:noProof/>
          <w:highlight w:val="lightGray"/>
          <w:lang w:val="fr-FR"/>
        </w:rPr>
        <w:t>eltrombopag</w:t>
      </w:r>
    </w:p>
    <w:p w14:paraId="2ED26801" w14:textId="77777777" w:rsidR="009611DA" w:rsidRPr="00691946" w:rsidRDefault="009611DA" w:rsidP="00B40FB8">
      <w:pPr>
        <w:tabs>
          <w:tab w:val="clear" w:pos="567"/>
        </w:tabs>
        <w:spacing w:line="240" w:lineRule="auto"/>
        <w:rPr>
          <w:noProof/>
          <w:lang w:val="fr-FR"/>
        </w:rPr>
      </w:pPr>
    </w:p>
    <w:p w14:paraId="58ECA8E2" w14:textId="77777777" w:rsidR="009611DA" w:rsidRPr="00691946" w:rsidRDefault="009611DA" w:rsidP="00B40FB8">
      <w:pPr>
        <w:tabs>
          <w:tab w:val="clear" w:pos="567"/>
        </w:tabs>
        <w:spacing w:line="240" w:lineRule="auto"/>
        <w:rPr>
          <w:noProof/>
          <w:lang w:val="fr-FR"/>
        </w:rPr>
      </w:pPr>
    </w:p>
    <w:p w14:paraId="0A17BAA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NOM DU TITULAIRE DE L'AUTORISATION DE MISE SUR LE MARCH</w:t>
      </w:r>
      <w:r w:rsidR="002A10CD" w:rsidRPr="00691946">
        <w:rPr>
          <w:b/>
          <w:szCs w:val="22"/>
          <w:lang w:val="fr-BE"/>
        </w:rPr>
        <w:t>É</w:t>
      </w:r>
    </w:p>
    <w:p w14:paraId="4B5F3B68" w14:textId="77777777" w:rsidR="009611DA" w:rsidRPr="00691946" w:rsidRDefault="009611DA" w:rsidP="00B40FB8">
      <w:pPr>
        <w:tabs>
          <w:tab w:val="clear" w:pos="567"/>
        </w:tabs>
        <w:spacing w:line="240" w:lineRule="auto"/>
        <w:rPr>
          <w:noProof/>
          <w:lang w:val="fr-FR"/>
        </w:rPr>
      </w:pPr>
    </w:p>
    <w:p w14:paraId="1F76CFDD" w14:textId="77777777" w:rsidR="00E87F6B" w:rsidRPr="00B17677" w:rsidRDefault="00E87F6B" w:rsidP="00E87F6B">
      <w:pPr>
        <w:tabs>
          <w:tab w:val="clear" w:pos="567"/>
        </w:tabs>
        <w:spacing w:line="240" w:lineRule="auto"/>
        <w:rPr>
          <w:noProof/>
          <w:highlight w:val="lightGray"/>
          <w:lang w:val="fr-FR"/>
        </w:rPr>
      </w:pPr>
      <w:r w:rsidRPr="00B17677">
        <w:rPr>
          <w:noProof/>
          <w:highlight w:val="lightGray"/>
          <w:lang w:val="fr-FR"/>
        </w:rPr>
        <w:t>Accord</w:t>
      </w:r>
    </w:p>
    <w:p w14:paraId="2C1104EA" w14:textId="77777777" w:rsidR="009611DA" w:rsidRPr="00691946" w:rsidRDefault="009611DA" w:rsidP="00B40FB8">
      <w:pPr>
        <w:tabs>
          <w:tab w:val="clear" w:pos="567"/>
        </w:tabs>
        <w:spacing w:line="240" w:lineRule="auto"/>
        <w:rPr>
          <w:noProof/>
          <w:lang w:val="fr-FR"/>
        </w:rPr>
      </w:pPr>
    </w:p>
    <w:p w14:paraId="23F63E41" w14:textId="77777777" w:rsidR="009611DA" w:rsidRPr="00691946" w:rsidRDefault="009611DA" w:rsidP="00B40FB8">
      <w:pPr>
        <w:tabs>
          <w:tab w:val="clear" w:pos="567"/>
        </w:tabs>
        <w:spacing w:line="240" w:lineRule="auto"/>
        <w:rPr>
          <w:noProof/>
          <w:lang w:val="fr-FR"/>
        </w:rPr>
      </w:pPr>
    </w:p>
    <w:p w14:paraId="38BF14C3"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DATE DE P</w:t>
      </w:r>
      <w:r w:rsidR="002A10CD" w:rsidRPr="00691946">
        <w:rPr>
          <w:b/>
          <w:szCs w:val="22"/>
          <w:lang w:val="fr-BE"/>
        </w:rPr>
        <w:t>É</w:t>
      </w:r>
      <w:r w:rsidRPr="00691946">
        <w:rPr>
          <w:b/>
          <w:noProof/>
          <w:lang w:val="fr-FR"/>
        </w:rPr>
        <w:t>REMPTION</w:t>
      </w:r>
    </w:p>
    <w:p w14:paraId="158C4BD1" w14:textId="77777777" w:rsidR="009611DA" w:rsidRPr="00691946" w:rsidRDefault="009611DA" w:rsidP="00B40FB8">
      <w:pPr>
        <w:tabs>
          <w:tab w:val="clear" w:pos="567"/>
        </w:tabs>
        <w:spacing w:line="240" w:lineRule="auto"/>
        <w:rPr>
          <w:noProof/>
          <w:lang w:val="fr-FR"/>
        </w:rPr>
      </w:pPr>
    </w:p>
    <w:p w14:paraId="424555A3" w14:textId="77777777" w:rsidR="009611DA" w:rsidRPr="00691946" w:rsidRDefault="009611DA" w:rsidP="00B40FB8">
      <w:pPr>
        <w:tabs>
          <w:tab w:val="clear" w:pos="567"/>
        </w:tabs>
        <w:spacing w:line="240" w:lineRule="auto"/>
        <w:rPr>
          <w:noProof/>
          <w:lang w:val="fr-FR"/>
        </w:rPr>
      </w:pPr>
      <w:r w:rsidRPr="00691946">
        <w:rPr>
          <w:noProof/>
          <w:lang w:val="fr-FR"/>
        </w:rPr>
        <w:t>EXP</w:t>
      </w:r>
    </w:p>
    <w:p w14:paraId="78F31757" w14:textId="77777777" w:rsidR="009611DA" w:rsidRPr="00691946" w:rsidRDefault="009611DA" w:rsidP="00B40FB8">
      <w:pPr>
        <w:tabs>
          <w:tab w:val="clear" w:pos="567"/>
        </w:tabs>
        <w:spacing w:line="240" w:lineRule="auto"/>
        <w:rPr>
          <w:noProof/>
          <w:lang w:val="fr-FR"/>
        </w:rPr>
      </w:pPr>
    </w:p>
    <w:p w14:paraId="20D36F9A" w14:textId="77777777" w:rsidR="009611DA" w:rsidRPr="00691946" w:rsidRDefault="009611DA" w:rsidP="00B40FB8">
      <w:pPr>
        <w:tabs>
          <w:tab w:val="clear" w:pos="567"/>
        </w:tabs>
        <w:spacing w:line="240" w:lineRule="auto"/>
        <w:rPr>
          <w:noProof/>
          <w:lang w:val="fr-FR"/>
        </w:rPr>
      </w:pPr>
    </w:p>
    <w:p w14:paraId="6A6D1852"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NUM</w:t>
      </w:r>
      <w:r w:rsidR="002A10CD" w:rsidRPr="00691946">
        <w:rPr>
          <w:b/>
          <w:szCs w:val="22"/>
          <w:lang w:val="fr-BE"/>
        </w:rPr>
        <w:t>É</w:t>
      </w:r>
      <w:r w:rsidRPr="00691946">
        <w:rPr>
          <w:b/>
          <w:noProof/>
          <w:lang w:val="fr-FR"/>
        </w:rPr>
        <w:t>RO DU LOT</w:t>
      </w:r>
    </w:p>
    <w:p w14:paraId="764AF686" w14:textId="77777777" w:rsidR="009611DA" w:rsidRPr="00691946" w:rsidRDefault="009611DA" w:rsidP="00B40FB8">
      <w:pPr>
        <w:tabs>
          <w:tab w:val="clear" w:pos="567"/>
        </w:tabs>
        <w:spacing w:line="240" w:lineRule="auto"/>
        <w:rPr>
          <w:noProof/>
          <w:lang w:val="fr-FR"/>
        </w:rPr>
      </w:pPr>
    </w:p>
    <w:p w14:paraId="34E072BC" w14:textId="77777777" w:rsidR="009611DA" w:rsidRPr="00691946" w:rsidRDefault="009611DA" w:rsidP="00B40FB8">
      <w:pPr>
        <w:tabs>
          <w:tab w:val="clear" w:pos="567"/>
        </w:tabs>
        <w:spacing w:line="240" w:lineRule="auto"/>
        <w:rPr>
          <w:noProof/>
          <w:lang w:val="fr-FR"/>
        </w:rPr>
      </w:pPr>
      <w:r w:rsidRPr="00691946">
        <w:rPr>
          <w:noProof/>
          <w:lang w:val="fr-FR"/>
        </w:rPr>
        <w:t>Lot</w:t>
      </w:r>
    </w:p>
    <w:p w14:paraId="219E5A1C" w14:textId="77777777" w:rsidR="009611DA" w:rsidRPr="00691946" w:rsidRDefault="009611DA" w:rsidP="00B40FB8">
      <w:pPr>
        <w:tabs>
          <w:tab w:val="clear" w:pos="567"/>
        </w:tabs>
        <w:spacing w:line="240" w:lineRule="auto"/>
        <w:rPr>
          <w:noProof/>
          <w:lang w:val="fr-FR"/>
        </w:rPr>
      </w:pPr>
    </w:p>
    <w:p w14:paraId="52F3A668" w14:textId="77777777" w:rsidR="009611DA" w:rsidRPr="00691946" w:rsidRDefault="009611DA" w:rsidP="00B40FB8">
      <w:pPr>
        <w:tabs>
          <w:tab w:val="clear" w:pos="567"/>
        </w:tabs>
        <w:spacing w:line="240" w:lineRule="auto"/>
        <w:rPr>
          <w:noProof/>
          <w:lang w:val="fr-FR"/>
        </w:rPr>
      </w:pPr>
    </w:p>
    <w:p w14:paraId="6843D37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AUTRE</w:t>
      </w:r>
    </w:p>
    <w:p w14:paraId="0D15A8AD" w14:textId="77777777" w:rsidR="00E87F6B" w:rsidRDefault="00E87F6B" w:rsidP="00E87F6B">
      <w:pPr>
        <w:tabs>
          <w:tab w:val="clear" w:pos="567"/>
        </w:tabs>
        <w:spacing w:line="240" w:lineRule="auto"/>
        <w:rPr>
          <w:noProof/>
          <w:highlight w:val="lightGray"/>
          <w:lang w:val="fr-FR"/>
        </w:rPr>
      </w:pPr>
    </w:p>
    <w:p w14:paraId="12F499CA" w14:textId="77777777" w:rsidR="00E87F6B" w:rsidRPr="00483A4D" w:rsidRDefault="00E87F6B" w:rsidP="00E87F6B">
      <w:pPr>
        <w:tabs>
          <w:tab w:val="clear" w:pos="567"/>
        </w:tabs>
        <w:spacing w:line="240" w:lineRule="auto"/>
        <w:rPr>
          <w:noProof/>
          <w:highlight w:val="lightGray"/>
          <w:lang w:val="fr-FR"/>
        </w:rPr>
      </w:pPr>
      <w:r w:rsidRPr="00483A4D">
        <w:rPr>
          <w:noProof/>
          <w:highlight w:val="lightGray"/>
          <w:lang w:val="fr-FR"/>
        </w:rPr>
        <w:t>Voie orale</w:t>
      </w:r>
    </w:p>
    <w:p w14:paraId="4CBCA2EA" w14:textId="77777777" w:rsidR="009611DA" w:rsidRPr="00691946" w:rsidRDefault="009611DA" w:rsidP="00B40FB8">
      <w:pPr>
        <w:tabs>
          <w:tab w:val="clear" w:pos="567"/>
        </w:tabs>
        <w:spacing w:line="240" w:lineRule="auto"/>
        <w:rPr>
          <w:i/>
          <w:noProof/>
          <w:lang w:val="fr-FR"/>
        </w:rPr>
      </w:pPr>
    </w:p>
    <w:p w14:paraId="7BC2BE40" w14:textId="77777777" w:rsidR="009611DA" w:rsidRPr="00691946" w:rsidRDefault="009611DA" w:rsidP="00B40FB8">
      <w:pPr>
        <w:shd w:val="clear" w:color="auto" w:fill="FFFFFF"/>
        <w:tabs>
          <w:tab w:val="clear" w:pos="567"/>
        </w:tabs>
        <w:spacing w:line="240" w:lineRule="auto"/>
        <w:rPr>
          <w:noProof/>
          <w:lang w:val="fr-FR"/>
        </w:rPr>
      </w:pPr>
      <w:r w:rsidRPr="00691946">
        <w:rPr>
          <w:noProof/>
          <w:lang w:val="fr-FR"/>
        </w:rPr>
        <w:br w:type="page"/>
      </w:r>
    </w:p>
    <w:p w14:paraId="790995E2" w14:textId="77777777" w:rsidR="000E2AED" w:rsidRPr="00691946" w:rsidRDefault="000E2AED" w:rsidP="00B40FB8">
      <w:pPr>
        <w:tabs>
          <w:tab w:val="clear" w:pos="567"/>
        </w:tabs>
        <w:spacing w:line="240" w:lineRule="auto"/>
        <w:rPr>
          <w:noProof/>
          <w:lang w:val="fr-FR"/>
        </w:rPr>
      </w:pPr>
    </w:p>
    <w:p w14:paraId="7FC7EA05"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DEVANT FIGURER SUR L'EMBALLAGE EXT</w:t>
      </w:r>
      <w:r w:rsidR="00D6211E" w:rsidRPr="00691946">
        <w:rPr>
          <w:b/>
          <w:lang w:val="fr-FR"/>
        </w:rPr>
        <w:t>É</w:t>
      </w:r>
      <w:r w:rsidRPr="00691946">
        <w:rPr>
          <w:b/>
          <w:noProof/>
          <w:lang w:val="fr-FR"/>
        </w:rPr>
        <w:t>RIEUR</w:t>
      </w:r>
    </w:p>
    <w:p w14:paraId="3369C9D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7C6FFE1C" w14:textId="77777777" w:rsidR="009611DA" w:rsidRPr="00691946" w:rsidRDefault="00B3443B" w:rsidP="00B344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r w:rsidRPr="00913586">
        <w:rPr>
          <w:b/>
          <w:szCs w:val="22"/>
          <w:lang w:val="fr-BE"/>
        </w:rPr>
        <w:t>Emballage extérieur</w:t>
      </w:r>
      <w:r w:rsidRPr="00691946">
        <w:rPr>
          <w:b/>
          <w:bCs/>
          <w:noProof/>
          <w:lang w:val="fr-FR"/>
        </w:rPr>
        <w:t xml:space="preserve"> - comprim</w:t>
      </w:r>
      <w:r w:rsidRPr="00691946">
        <w:rPr>
          <w:b/>
          <w:szCs w:val="22"/>
          <w:lang w:val="fr-BE"/>
        </w:rPr>
        <w:t>é</w:t>
      </w:r>
      <w:r w:rsidRPr="00691946">
        <w:rPr>
          <w:b/>
          <w:bCs/>
          <w:noProof/>
          <w:lang w:val="fr-FR"/>
        </w:rPr>
        <w:t xml:space="preserve">s de </w:t>
      </w:r>
      <w:r w:rsidRPr="00691946">
        <w:rPr>
          <w:b/>
          <w:noProof/>
          <w:lang w:val="fr-FR"/>
        </w:rPr>
        <w:t>75 mg</w:t>
      </w:r>
    </w:p>
    <w:p w14:paraId="6F74784C" w14:textId="77777777" w:rsidR="009611DA" w:rsidRPr="00691946" w:rsidRDefault="009611DA" w:rsidP="00B40FB8">
      <w:pPr>
        <w:tabs>
          <w:tab w:val="clear" w:pos="567"/>
        </w:tabs>
        <w:spacing w:line="240" w:lineRule="auto"/>
        <w:rPr>
          <w:noProof/>
          <w:lang w:val="fr-FR"/>
        </w:rPr>
      </w:pPr>
    </w:p>
    <w:p w14:paraId="6237ECD3" w14:textId="77777777" w:rsidR="009611DA" w:rsidRPr="00691946" w:rsidRDefault="009611DA" w:rsidP="00B40FB8">
      <w:pPr>
        <w:tabs>
          <w:tab w:val="clear" w:pos="567"/>
        </w:tabs>
        <w:spacing w:line="240" w:lineRule="auto"/>
        <w:rPr>
          <w:noProof/>
          <w:lang w:val="fr-FR"/>
        </w:rPr>
      </w:pPr>
    </w:p>
    <w:p w14:paraId="1685462D"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2A10CD" w:rsidRPr="00691946">
        <w:rPr>
          <w:b/>
          <w:szCs w:val="22"/>
          <w:lang w:val="fr-BE"/>
        </w:rPr>
        <w:t>É</w:t>
      </w:r>
      <w:r w:rsidRPr="00691946">
        <w:rPr>
          <w:b/>
          <w:noProof/>
          <w:lang w:val="fr-FR"/>
        </w:rPr>
        <w:t>NOMINATION DU M</w:t>
      </w:r>
      <w:r w:rsidR="002A10CD" w:rsidRPr="00691946">
        <w:rPr>
          <w:b/>
          <w:szCs w:val="22"/>
          <w:lang w:val="fr-BE"/>
        </w:rPr>
        <w:t>É</w:t>
      </w:r>
      <w:r w:rsidRPr="00691946">
        <w:rPr>
          <w:b/>
          <w:noProof/>
          <w:lang w:val="fr-FR"/>
        </w:rPr>
        <w:t>DICAMENT</w:t>
      </w:r>
    </w:p>
    <w:p w14:paraId="11E1F8ED" w14:textId="77777777" w:rsidR="009611DA" w:rsidRPr="00691946" w:rsidRDefault="009611DA" w:rsidP="00B40FB8">
      <w:pPr>
        <w:tabs>
          <w:tab w:val="clear" w:pos="567"/>
        </w:tabs>
        <w:spacing w:line="240" w:lineRule="auto"/>
        <w:rPr>
          <w:noProof/>
          <w:lang w:val="fr-FR"/>
        </w:rPr>
      </w:pPr>
    </w:p>
    <w:p w14:paraId="25176801"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75 mg, comprimés pelliculés</w:t>
      </w:r>
    </w:p>
    <w:p w14:paraId="0DFDA1EB" w14:textId="77777777" w:rsidR="009611DA" w:rsidRPr="00691946" w:rsidRDefault="009611DA" w:rsidP="00B40FB8">
      <w:pPr>
        <w:tabs>
          <w:tab w:val="clear" w:pos="567"/>
        </w:tabs>
        <w:spacing w:line="240" w:lineRule="auto"/>
        <w:rPr>
          <w:noProof/>
          <w:lang w:val="fr-FR"/>
        </w:rPr>
      </w:pPr>
      <w:r w:rsidRPr="00691946">
        <w:rPr>
          <w:noProof/>
          <w:lang w:val="fr-FR"/>
        </w:rPr>
        <w:t>eltrombopag</w:t>
      </w:r>
    </w:p>
    <w:p w14:paraId="563966A6" w14:textId="77777777" w:rsidR="009611DA" w:rsidRPr="00691946" w:rsidRDefault="009611DA" w:rsidP="00B40FB8">
      <w:pPr>
        <w:tabs>
          <w:tab w:val="clear" w:pos="567"/>
        </w:tabs>
        <w:spacing w:line="240" w:lineRule="auto"/>
        <w:rPr>
          <w:noProof/>
          <w:lang w:val="fr-FR"/>
        </w:rPr>
      </w:pPr>
    </w:p>
    <w:p w14:paraId="7323C392" w14:textId="77777777" w:rsidR="009611DA" w:rsidRPr="00691946" w:rsidRDefault="009611DA" w:rsidP="00B40FB8">
      <w:pPr>
        <w:tabs>
          <w:tab w:val="clear" w:pos="567"/>
        </w:tabs>
        <w:spacing w:line="240" w:lineRule="auto"/>
        <w:rPr>
          <w:noProof/>
          <w:lang w:val="fr-FR"/>
        </w:rPr>
      </w:pPr>
    </w:p>
    <w:p w14:paraId="3E12AD0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6D83C7AB" w14:textId="77777777" w:rsidR="009611DA" w:rsidRPr="00691946" w:rsidRDefault="009611DA" w:rsidP="00B40FB8">
      <w:pPr>
        <w:tabs>
          <w:tab w:val="clear" w:pos="567"/>
        </w:tabs>
        <w:spacing w:line="240" w:lineRule="auto"/>
        <w:rPr>
          <w:noProof/>
          <w:u w:val="single"/>
          <w:lang w:val="fr-FR"/>
        </w:rPr>
      </w:pPr>
    </w:p>
    <w:p w14:paraId="738FCFD2" w14:textId="77777777" w:rsidR="009611DA" w:rsidRPr="00691946" w:rsidRDefault="009611DA" w:rsidP="00B40FB8">
      <w:pPr>
        <w:tabs>
          <w:tab w:val="clear" w:pos="567"/>
        </w:tabs>
        <w:spacing w:line="240" w:lineRule="auto"/>
        <w:rPr>
          <w:noProof/>
          <w:lang w:val="fr-FR"/>
        </w:rPr>
      </w:pPr>
      <w:r w:rsidRPr="00691946">
        <w:rPr>
          <w:noProof/>
          <w:lang w:val="fr-FR"/>
        </w:rPr>
        <w:t>Chaque comprimé pelliculé contient 75</w:t>
      </w:r>
      <w:r w:rsidR="00335DEB" w:rsidRPr="00691946">
        <w:rPr>
          <w:noProof/>
          <w:lang w:val="fr-FR"/>
        </w:rPr>
        <w:t> </w:t>
      </w:r>
      <w:r w:rsidRPr="00691946">
        <w:rPr>
          <w:noProof/>
          <w:lang w:val="fr-FR"/>
        </w:rPr>
        <w:t>mg d'eltrombopag, sous forme d'eltrombopag olamine.</w:t>
      </w:r>
    </w:p>
    <w:p w14:paraId="6F24B049" w14:textId="77777777" w:rsidR="009611DA" w:rsidRPr="00691946" w:rsidRDefault="009611DA" w:rsidP="00B40FB8">
      <w:pPr>
        <w:tabs>
          <w:tab w:val="clear" w:pos="567"/>
        </w:tabs>
        <w:spacing w:line="240" w:lineRule="auto"/>
        <w:rPr>
          <w:noProof/>
          <w:lang w:val="fr-FR"/>
        </w:rPr>
      </w:pPr>
    </w:p>
    <w:p w14:paraId="6D8BCA3E" w14:textId="77777777" w:rsidR="009611DA" w:rsidRPr="00691946" w:rsidRDefault="009611DA" w:rsidP="00B40FB8">
      <w:pPr>
        <w:tabs>
          <w:tab w:val="clear" w:pos="567"/>
        </w:tabs>
        <w:spacing w:line="240" w:lineRule="auto"/>
        <w:rPr>
          <w:noProof/>
          <w:lang w:val="fr-FR"/>
        </w:rPr>
      </w:pPr>
    </w:p>
    <w:p w14:paraId="26DA91C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2A165BE0" w14:textId="77777777" w:rsidR="009611DA" w:rsidRPr="00691946" w:rsidRDefault="009611DA" w:rsidP="00B40FB8">
      <w:pPr>
        <w:tabs>
          <w:tab w:val="clear" w:pos="567"/>
        </w:tabs>
        <w:spacing w:line="240" w:lineRule="auto"/>
        <w:rPr>
          <w:noProof/>
          <w:lang w:val="fr-FR"/>
        </w:rPr>
      </w:pPr>
    </w:p>
    <w:p w14:paraId="36CF7425" w14:textId="77777777" w:rsidR="009611DA" w:rsidRPr="00691946" w:rsidRDefault="009611DA" w:rsidP="00B40FB8">
      <w:pPr>
        <w:tabs>
          <w:tab w:val="clear" w:pos="567"/>
        </w:tabs>
        <w:spacing w:line="240" w:lineRule="auto"/>
        <w:rPr>
          <w:noProof/>
          <w:lang w:val="fr-FR"/>
        </w:rPr>
      </w:pPr>
    </w:p>
    <w:p w14:paraId="4FA78C2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69B79BE9" w14:textId="77777777" w:rsidR="009611DA" w:rsidRPr="00691946" w:rsidRDefault="009611DA" w:rsidP="00B40FB8">
      <w:pPr>
        <w:tabs>
          <w:tab w:val="clear" w:pos="567"/>
        </w:tabs>
        <w:spacing w:line="240" w:lineRule="auto"/>
        <w:rPr>
          <w:noProof/>
          <w:lang w:val="fr-FR"/>
        </w:rPr>
      </w:pPr>
    </w:p>
    <w:p w14:paraId="43E53640" w14:textId="77777777" w:rsidR="00E87F6B" w:rsidRDefault="00E87F6B" w:rsidP="00B40FB8">
      <w:pPr>
        <w:tabs>
          <w:tab w:val="clear" w:pos="567"/>
        </w:tabs>
        <w:spacing w:line="240" w:lineRule="auto"/>
        <w:rPr>
          <w:noProof/>
          <w:lang w:val="fr-FR"/>
        </w:rPr>
      </w:pPr>
      <w:r w:rsidRPr="00B17677">
        <w:rPr>
          <w:noProof/>
          <w:highlight w:val="lightGray"/>
          <w:lang w:val="fr-FR"/>
        </w:rPr>
        <w:t>Comprimé pelliculé</w:t>
      </w:r>
    </w:p>
    <w:p w14:paraId="4B5F11B6" w14:textId="77777777" w:rsidR="009611DA" w:rsidRPr="00691946" w:rsidRDefault="009611DA" w:rsidP="00B40FB8">
      <w:pPr>
        <w:tabs>
          <w:tab w:val="clear" w:pos="567"/>
        </w:tabs>
        <w:spacing w:line="240" w:lineRule="auto"/>
        <w:rPr>
          <w:noProof/>
          <w:lang w:val="fr-FR"/>
        </w:rPr>
      </w:pPr>
      <w:r w:rsidRPr="00691946">
        <w:rPr>
          <w:noProof/>
          <w:lang w:val="fr-FR"/>
        </w:rPr>
        <w:t>14</w:t>
      </w:r>
      <w:r w:rsidR="002742A6" w:rsidRPr="00691946">
        <w:rPr>
          <w:noProof/>
          <w:lang w:val="fr-FR"/>
        </w:rPr>
        <w:t> </w:t>
      </w:r>
      <w:r w:rsidRPr="00691946">
        <w:rPr>
          <w:noProof/>
          <w:lang w:val="fr-FR"/>
        </w:rPr>
        <w:t>comprimés pelliculés</w:t>
      </w:r>
    </w:p>
    <w:p w14:paraId="19375281" w14:textId="77777777" w:rsidR="009611DA" w:rsidRDefault="009611DA" w:rsidP="00B40FB8">
      <w:pPr>
        <w:tabs>
          <w:tab w:val="clear" w:pos="567"/>
        </w:tabs>
        <w:spacing w:line="240" w:lineRule="auto"/>
        <w:rPr>
          <w:noProof/>
          <w:shd w:val="pct15" w:color="auto" w:fill="auto"/>
          <w:lang w:val="fr-FR"/>
        </w:rPr>
      </w:pPr>
      <w:r w:rsidRPr="00691946">
        <w:rPr>
          <w:noProof/>
          <w:shd w:val="pct15" w:color="auto" w:fill="auto"/>
          <w:lang w:val="fr-FR"/>
        </w:rPr>
        <w:t>28</w:t>
      </w:r>
      <w:r w:rsidR="002742A6" w:rsidRPr="00691946">
        <w:rPr>
          <w:noProof/>
          <w:shd w:val="pct15" w:color="auto" w:fill="auto"/>
          <w:lang w:val="fr-FR"/>
        </w:rPr>
        <w:t> </w:t>
      </w:r>
      <w:r w:rsidRPr="00691946">
        <w:rPr>
          <w:noProof/>
          <w:shd w:val="pct15" w:color="auto" w:fill="auto"/>
          <w:lang w:val="fr-FR"/>
        </w:rPr>
        <w:t>comprimés pelliculés</w:t>
      </w:r>
    </w:p>
    <w:p w14:paraId="7A64DB1A" w14:textId="77777777" w:rsidR="003F14B0" w:rsidRDefault="003F14B0" w:rsidP="00E87F6B">
      <w:pPr>
        <w:tabs>
          <w:tab w:val="clear" w:pos="567"/>
        </w:tabs>
        <w:spacing w:line="240" w:lineRule="auto"/>
        <w:rPr>
          <w:noProof/>
          <w:highlight w:val="lightGray"/>
          <w:lang w:val="fr-FR"/>
        </w:rPr>
      </w:pPr>
      <w:r>
        <w:rPr>
          <w:noProof/>
          <w:highlight w:val="lightGray"/>
          <w:lang w:val="fr-FR"/>
        </w:rPr>
        <w:t>84 comprimés pelliculés</w:t>
      </w:r>
    </w:p>
    <w:p w14:paraId="0A367626" w14:textId="77777777" w:rsidR="00E87F6B" w:rsidRPr="00691946" w:rsidRDefault="00E87F6B" w:rsidP="00E87F6B">
      <w:pPr>
        <w:tabs>
          <w:tab w:val="clear" w:pos="567"/>
        </w:tabs>
        <w:spacing w:line="240" w:lineRule="auto"/>
        <w:rPr>
          <w:noProof/>
          <w:lang w:val="fr-FR"/>
        </w:rPr>
      </w:pPr>
      <w:r w:rsidRPr="00B17677">
        <w:rPr>
          <w:noProof/>
          <w:highlight w:val="lightGray"/>
          <w:lang w:val="fr-FR"/>
        </w:rPr>
        <w:t>14 </w:t>
      </w:r>
      <w:r>
        <w:rPr>
          <w:noProof/>
          <w:highlight w:val="lightGray"/>
          <w:lang w:val="fr-FR"/>
        </w:rPr>
        <w:t xml:space="preserve">x 1 </w:t>
      </w:r>
      <w:r w:rsidRPr="00B17677">
        <w:rPr>
          <w:noProof/>
          <w:highlight w:val="lightGray"/>
          <w:lang w:val="fr-FR"/>
        </w:rPr>
        <w:t>comprimés pelliculés</w:t>
      </w:r>
    </w:p>
    <w:p w14:paraId="665F5377" w14:textId="77777777" w:rsidR="00E87F6B" w:rsidRDefault="00E87F6B" w:rsidP="00E87F6B">
      <w:pPr>
        <w:tabs>
          <w:tab w:val="clear" w:pos="567"/>
        </w:tabs>
        <w:spacing w:line="240" w:lineRule="auto"/>
        <w:rPr>
          <w:noProof/>
          <w:shd w:val="pct15" w:color="auto" w:fill="auto"/>
          <w:lang w:val="fr-FR"/>
        </w:rPr>
      </w:pPr>
      <w:r w:rsidRPr="00691946">
        <w:rPr>
          <w:noProof/>
          <w:shd w:val="pct15" w:color="auto" w:fill="auto"/>
          <w:lang w:val="fr-FR"/>
        </w:rPr>
        <w:t>28 </w:t>
      </w:r>
      <w:r>
        <w:rPr>
          <w:noProof/>
          <w:shd w:val="pct15" w:color="auto" w:fill="auto"/>
          <w:lang w:val="fr-FR"/>
        </w:rPr>
        <w:t xml:space="preserve">x 1 </w:t>
      </w:r>
      <w:r w:rsidRPr="00691946">
        <w:rPr>
          <w:noProof/>
          <w:shd w:val="pct15" w:color="auto" w:fill="auto"/>
          <w:lang w:val="fr-FR"/>
        </w:rPr>
        <w:t>comprimés pelliculés</w:t>
      </w:r>
    </w:p>
    <w:p w14:paraId="7211D6E4" w14:textId="77777777" w:rsidR="003F14B0" w:rsidRPr="00691946" w:rsidRDefault="003F14B0" w:rsidP="00E87F6B">
      <w:pPr>
        <w:tabs>
          <w:tab w:val="clear" w:pos="567"/>
        </w:tabs>
        <w:spacing w:line="240" w:lineRule="auto"/>
        <w:rPr>
          <w:noProof/>
          <w:shd w:val="pct15" w:color="auto" w:fill="auto"/>
          <w:lang w:val="fr-FR"/>
        </w:rPr>
      </w:pPr>
      <w:r>
        <w:rPr>
          <w:noProof/>
          <w:shd w:val="pct15" w:color="auto" w:fill="auto"/>
          <w:lang w:val="fr-FR"/>
        </w:rPr>
        <w:t>84 x 1 comprimés pelliculés</w:t>
      </w:r>
    </w:p>
    <w:p w14:paraId="316DE0CA" w14:textId="77777777" w:rsidR="009611DA" w:rsidRPr="00691946" w:rsidRDefault="009611DA" w:rsidP="00B40FB8">
      <w:pPr>
        <w:tabs>
          <w:tab w:val="clear" w:pos="567"/>
        </w:tabs>
        <w:spacing w:line="240" w:lineRule="auto"/>
        <w:rPr>
          <w:noProof/>
          <w:lang w:val="fr-FR"/>
        </w:rPr>
      </w:pPr>
    </w:p>
    <w:p w14:paraId="5F5577E1" w14:textId="77777777" w:rsidR="009611DA" w:rsidRPr="00691946" w:rsidRDefault="009611DA" w:rsidP="00B40FB8">
      <w:pPr>
        <w:tabs>
          <w:tab w:val="clear" w:pos="567"/>
        </w:tabs>
        <w:spacing w:line="240" w:lineRule="auto"/>
        <w:rPr>
          <w:noProof/>
          <w:lang w:val="fr-FR"/>
        </w:rPr>
      </w:pPr>
    </w:p>
    <w:p w14:paraId="6CE4CC0D"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2074FC58" w14:textId="77777777" w:rsidR="009611DA" w:rsidRPr="00691946" w:rsidRDefault="009611DA" w:rsidP="00B40FB8">
      <w:pPr>
        <w:tabs>
          <w:tab w:val="clear" w:pos="567"/>
        </w:tabs>
        <w:spacing w:line="240" w:lineRule="auto"/>
        <w:rPr>
          <w:i/>
          <w:noProof/>
          <w:lang w:val="fr-FR"/>
        </w:rPr>
      </w:pPr>
    </w:p>
    <w:p w14:paraId="43018BEB" w14:textId="77777777" w:rsidR="00E87F6B" w:rsidRDefault="009611DA" w:rsidP="00B40FB8">
      <w:pPr>
        <w:tabs>
          <w:tab w:val="clear" w:pos="567"/>
        </w:tabs>
        <w:spacing w:line="240" w:lineRule="auto"/>
        <w:rPr>
          <w:noProof/>
          <w:lang w:val="fr-FR"/>
        </w:rPr>
      </w:pPr>
      <w:r w:rsidRPr="00691946">
        <w:rPr>
          <w:noProof/>
          <w:lang w:val="fr-FR"/>
        </w:rPr>
        <w:t>Lire la notice avant utilisation.</w:t>
      </w:r>
      <w:r w:rsidR="00335DEB" w:rsidRPr="00691946">
        <w:rPr>
          <w:noProof/>
          <w:lang w:val="fr-FR"/>
        </w:rPr>
        <w:t xml:space="preserve"> </w:t>
      </w:r>
    </w:p>
    <w:p w14:paraId="2D6188F2" w14:textId="77777777" w:rsidR="009611DA" w:rsidRPr="00691946" w:rsidRDefault="009611DA" w:rsidP="00B40FB8">
      <w:pPr>
        <w:tabs>
          <w:tab w:val="clear" w:pos="567"/>
        </w:tabs>
        <w:spacing w:line="240" w:lineRule="auto"/>
        <w:rPr>
          <w:noProof/>
          <w:lang w:val="fr-FR"/>
        </w:rPr>
      </w:pPr>
      <w:r w:rsidRPr="00691946">
        <w:rPr>
          <w:noProof/>
          <w:lang w:val="fr-FR"/>
        </w:rPr>
        <w:t>Voie orale.</w:t>
      </w:r>
    </w:p>
    <w:p w14:paraId="11CF65D6" w14:textId="77777777" w:rsidR="009611DA" w:rsidRPr="00691946" w:rsidRDefault="009611DA" w:rsidP="00B40FB8">
      <w:pPr>
        <w:tabs>
          <w:tab w:val="clear" w:pos="567"/>
        </w:tabs>
        <w:spacing w:line="240" w:lineRule="auto"/>
        <w:rPr>
          <w:noProof/>
          <w:lang w:val="fr-FR"/>
        </w:rPr>
      </w:pPr>
    </w:p>
    <w:p w14:paraId="5C8285E0" w14:textId="77777777" w:rsidR="009611DA" w:rsidRPr="00691946" w:rsidRDefault="009611DA" w:rsidP="00B40FB8">
      <w:pPr>
        <w:tabs>
          <w:tab w:val="clear" w:pos="567"/>
        </w:tabs>
        <w:spacing w:line="240" w:lineRule="auto"/>
        <w:rPr>
          <w:noProof/>
          <w:lang w:val="fr-FR"/>
        </w:rPr>
      </w:pPr>
    </w:p>
    <w:p w14:paraId="1656D8FD"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002A10CD" w:rsidRPr="00691946">
        <w:rPr>
          <w:b/>
          <w:szCs w:val="22"/>
          <w:lang w:val="fr-BE"/>
        </w:rPr>
        <w:t>É</w:t>
      </w:r>
      <w:r w:rsidRPr="00691946">
        <w:rPr>
          <w:b/>
          <w:noProof/>
          <w:lang w:val="fr-FR"/>
        </w:rPr>
        <w:t>CIALE INDIQUANT QUE LE M</w:t>
      </w:r>
      <w:r w:rsidR="002A10CD" w:rsidRPr="00691946">
        <w:rPr>
          <w:b/>
          <w:szCs w:val="22"/>
          <w:lang w:val="fr-BE"/>
        </w:rPr>
        <w:t>É</w:t>
      </w:r>
      <w:r w:rsidRPr="00691946">
        <w:rPr>
          <w:b/>
          <w:noProof/>
          <w:lang w:val="fr-FR"/>
        </w:rPr>
        <w:t xml:space="preserve">DICAMENT DOIT </w:t>
      </w:r>
      <w:r w:rsidR="002A10CD" w:rsidRPr="00691946">
        <w:rPr>
          <w:b/>
          <w:szCs w:val="22"/>
          <w:lang w:val="fr-BE"/>
        </w:rPr>
        <w:t>Ê</w:t>
      </w:r>
      <w:r w:rsidRPr="00691946">
        <w:rPr>
          <w:b/>
          <w:noProof/>
          <w:lang w:val="fr-FR"/>
        </w:rPr>
        <w:t>TRE CONSERV</w:t>
      </w:r>
      <w:r w:rsidR="002A10CD" w:rsidRPr="00691946">
        <w:rPr>
          <w:b/>
          <w:szCs w:val="22"/>
          <w:lang w:val="fr-BE"/>
        </w:rPr>
        <w:t>É</w:t>
      </w:r>
      <w:r w:rsidRPr="00691946">
        <w:rPr>
          <w:b/>
          <w:noProof/>
          <w:lang w:val="fr-FR"/>
        </w:rPr>
        <w:t xml:space="preserve"> </w:t>
      </w:r>
      <w:r w:rsidR="002A10CD" w:rsidRPr="00691946">
        <w:rPr>
          <w:b/>
          <w:szCs w:val="22"/>
          <w:lang w:val="fr-BE"/>
        </w:rPr>
        <w:t xml:space="preserve">HORS DE </w:t>
      </w:r>
      <w:r w:rsidR="004C746A" w:rsidRPr="00691946">
        <w:rPr>
          <w:b/>
          <w:szCs w:val="22"/>
          <w:lang w:val="fr-BE"/>
        </w:rPr>
        <w:t xml:space="preserve">VUE </w:t>
      </w:r>
      <w:r w:rsidR="002A10CD" w:rsidRPr="00691946">
        <w:rPr>
          <w:b/>
          <w:szCs w:val="22"/>
          <w:lang w:val="fr-BE"/>
        </w:rPr>
        <w:t xml:space="preserve">ET DE </w:t>
      </w:r>
      <w:r w:rsidR="004C746A" w:rsidRPr="00691946">
        <w:rPr>
          <w:b/>
          <w:szCs w:val="22"/>
          <w:lang w:val="fr-BE"/>
        </w:rPr>
        <w:t xml:space="preserve">PORTÉE </w:t>
      </w:r>
      <w:r w:rsidR="002A10CD" w:rsidRPr="00691946">
        <w:rPr>
          <w:b/>
          <w:szCs w:val="22"/>
          <w:lang w:val="fr-BE"/>
        </w:rPr>
        <w:t>DES ENFANTS</w:t>
      </w:r>
    </w:p>
    <w:p w14:paraId="1CCF29FE" w14:textId="77777777" w:rsidR="009611DA" w:rsidRPr="00691946" w:rsidRDefault="009611DA" w:rsidP="00B40FB8">
      <w:pPr>
        <w:tabs>
          <w:tab w:val="clear" w:pos="567"/>
        </w:tabs>
        <w:spacing w:line="240" w:lineRule="auto"/>
        <w:rPr>
          <w:noProof/>
          <w:lang w:val="fr-FR"/>
        </w:rPr>
      </w:pPr>
    </w:p>
    <w:p w14:paraId="528AC512" w14:textId="77777777" w:rsidR="009611DA" w:rsidRPr="00691946" w:rsidRDefault="009611DA" w:rsidP="00B40FB8">
      <w:pPr>
        <w:tabs>
          <w:tab w:val="clear" w:pos="567"/>
        </w:tabs>
        <w:spacing w:line="240" w:lineRule="auto"/>
        <w:rPr>
          <w:noProof/>
          <w:lang w:val="fr-FR"/>
        </w:rPr>
      </w:pPr>
      <w:r w:rsidRPr="00691946">
        <w:rPr>
          <w:noProof/>
          <w:lang w:val="fr-FR"/>
        </w:rPr>
        <w:t>Tenir hors de la vue et de la portée des enfants.</w:t>
      </w:r>
    </w:p>
    <w:p w14:paraId="30B72E8A" w14:textId="77777777" w:rsidR="009611DA" w:rsidRPr="00691946" w:rsidRDefault="009611DA" w:rsidP="00B40FB8">
      <w:pPr>
        <w:tabs>
          <w:tab w:val="clear" w:pos="567"/>
        </w:tabs>
        <w:spacing w:line="240" w:lineRule="auto"/>
        <w:rPr>
          <w:noProof/>
          <w:lang w:val="fr-FR"/>
        </w:rPr>
      </w:pPr>
    </w:p>
    <w:p w14:paraId="7E81264A" w14:textId="77777777" w:rsidR="009611DA" w:rsidRPr="00691946" w:rsidRDefault="009611DA" w:rsidP="00B40FB8">
      <w:pPr>
        <w:tabs>
          <w:tab w:val="clear" w:pos="567"/>
        </w:tabs>
        <w:spacing w:line="240" w:lineRule="auto"/>
        <w:rPr>
          <w:noProof/>
          <w:lang w:val="fr-FR"/>
        </w:rPr>
      </w:pPr>
    </w:p>
    <w:p w14:paraId="3BA6F3F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2A10CD" w:rsidRPr="00691946">
        <w:rPr>
          <w:b/>
          <w:szCs w:val="22"/>
          <w:lang w:val="fr-BE"/>
        </w:rPr>
        <w:t>É</w:t>
      </w:r>
      <w:r w:rsidRPr="00691946">
        <w:rPr>
          <w:b/>
          <w:noProof/>
          <w:lang w:val="fr-FR"/>
        </w:rPr>
        <w:t>CIALE(S), SI N</w:t>
      </w:r>
      <w:r w:rsidR="002A10CD" w:rsidRPr="00691946">
        <w:rPr>
          <w:b/>
          <w:szCs w:val="22"/>
          <w:lang w:val="fr-BE"/>
        </w:rPr>
        <w:t>É</w:t>
      </w:r>
      <w:r w:rsidRPr="00691946">
        <w:rPr>
          <w:b/>
          <w:noProof/>
          <w:lang w:val="fr-FR"/>
        </w:rPr>
        <w:t>C</w:t>
      </w:r>
      <w:r w:rsidR="00D6211E" w:rsidRPr="00691946">
        <w:rPr>
          <w:b/>
          <w:lang w:val="fr-FR"/>
        </w:rPr>
        <w:t>É</w:t>
      </w:r>
      <w:r w:rsidRPr="00691946">
        <w:rPr>
          <w:b/>
          <w:noProof/>
          <w:lang w:val="fr-FR"/>
        </w:rPr>
        <w:t>SSAIRE</w:t>
      </w:r>
    </w:p>
    <w:p w14:paraId="0EEB5515" w14:textId="77777777" w:rsidR="009611DA" w:rsidRPr="00691946" w:rsidRDefault="009611DA" w:rsidP="00B40FB8">
      <w:pPr>
        <w:tabs>
          <w:tab w:val="clear" w:pos="567"/>
        </w:tabs>
        <w:spacing w:line="240" w:lineRule="auto"/>
        <w:rPr>
          <w:noProof/>
          <w:lang w:val="fr-FR"/>
        </w:rPr>
      </w:pPr>
    </w:p>
    <w:p w14:paraId="752BB921" w14:textId="77777777" w:rsidR="009611DA" w:rsidRPr="00691946" w:rsidRDefault="009611DA" w:rsidP="00B40FB8">
      <w:pPr>
        <w:tabs>
          <w:tab w:val="clear" w:pos="567"/>
        </w:tabs>
        <w:spacing w:line="240" w:lineRule="auto"/>
        <w:rPr>
          <w:noProof/>
          <w:lang w:val="fr-FR"/>
        </w:rPr>
      </w:pPr>
    </w:p>
    <w:p w14:paraId="296A112A"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2A10CD" w:rsidRPr="00691946">
        <w:rPr>
          <w:b/>
          <w:szCs w:val="22"/>
          <w:lang w:val="fr-BE"/>
        </w:rPr>
        <w:t>É</w:t>
      </w:r>
      <w:r w:rsidRPr="00691946">
        <w:rPr>
          <w:b/>
          <w:noProof/>
          <w:lang w:val="fr-FR"/>
        </w:rPr>
        <w:t>REMPTION</w:t>
      </w:r>
    </w:p>
    <w:p w14:paraId="65213A91" w14:textId="77777777" w:rsidR="009611DA" w:rsidRPr="00691946" w:rsidRDefault="009611DA" w:rsidP="00B40FB8">
      <w:pPr>
        <w:tabs>
          <w:tab w:val="clear" w:pos="567"/>
        </w:tabs>
        <w:spacing w:line="240" w:lineRule="auto"/>
        <w:rPr>
          <w:noProof/>
          <w:color w:val="000000"/>
          <w:szCs w:val="22"/>
          <w:lang w:val="fr-FR"/>
        </w:rPr>
      </w:pPr>
    </w:p>
    <w:p w14:paraId="46D0C35D" w14:textId="77777777" w:rsidR="009611DA" w:rsidRPr="00691946" w:rsidRDefault="009611DA" w:rsidP="00B40FB8">
      <w:pPr>
        <w:tabs>
          <w:tab w:val="clear" w:pos="567"/>
        </w:tabs>
        <w:spacing w:line="240" w:lineRule="auto"/>
        <w:rPr>
          <w:noProof/>
          <w:lang w:val="fr-FR"/>
        </w:rPr>
      </w:pPr>
      <w:r w:rsidRPr="00691946">
        <w:rPr>
          <w:noProof/>
          <w:lang w:val="fr-FR"/>
        </w:rPr>
        <w:t>EXP</w:t>
      </w:r>
    </w:p>
    <w:p w14:paraId="51E395D5" w14:textId="77777777" w:rsidR="009611DA" w:rsidRPr="00691946" w:rsidRDefault="009611DA" w:rsidP="00B40FB8">
      <w:pPr>
        <w:tabs>
          <w:tab w:val="clear" w:pos="567"/>
        </w:tabs>
        <w:spacing w:line="240" w:lineRule="auto"/>
        <w:rPr>
          <w:noProof/>
          <w:lang w:val="fr-FR"/>
        </w:rPr>
      </w:pPr>
    </w:p>
    <w:p w14:paraId="22F7FE6C" w14:textId="77777777" w:rsidR="009611DA" w:rsidRPr="00691946" w:rsidRDefault="009611DA" w:rsidP="00B40FB8">
      <w:pPr>
        <w:tabs>
          <w:tab w:val="clear" w:pos="567"/>
        </w:tabs>
        <w:spacing w:line="240" w:lineRule="auto"/>
        <w:rPr>
          <w:noProof/>
          <w:lang w:val="fr-FR"/>
        </w:rPr>
      </w:pPr>
    </w:p>
    <w:p w14:paraId="1EE83A3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2A10CD" w:rsidRPr="00691946">
        <w:rPr>
          <w:b/>
          <w:szCs w:val="22"/>
          <w:lang w:val="fr-BE"/>
        </w:rPr>
        <w:t>É</w:t>
      </w:r>
      <w:r w:rsidRPr="00691946">
        <w:rPr>
          <w:b/>
          <w:noProof/>
          <w:lang w:val="fr-FR"/>
        </w:rPr>
        <w:t>CAUTIONS PARTICULI</w:t>
      </w:r>
      <w:r w:rsidR="00D6211E" w:rsidRPr="00691946">
        <w:rPr>
          <w:b/>
          <w:szCs w:val="22"/>
          <w:lang w:val="fr-BE"/>
        </w:rPr>
        <w:t>È</w:t>
      </w:r>
      <w:r w:rsidRPr="00691946">
        <w:rPr>
          <w:b/>
          <w:noProof/>
          <w:lang w:val="fr-FR"/>
        </w:rPr>
        <w:t>RES DE CONSERVATION</w:t>
      </w:r>
    </w:p>
    <w:p w14:paraId="4E0F4187" w14:textId="77777777" w:rsidR="009611DA" w:rsidRPr="00691946" w:rsidRDefault="009611DA" w:rsidP="00B40FB8">
      <w:pPr>
        <w:tabs>
          <w:tab w:val="clear" w:pos="567"/>
        </w:tabs>
        <w:spacing w:line="240" w:lineRule="auto"/>
        <w:rPr>
          <w:noProof/>
          <w:lang w:val="fr-FR"/>
        </w:rPr>
      </w:pPr>
    </w:p>
    <w:p w14:paraId="3A51AC30" w14:textId="77777777" w:rsidR="009611DA" w:rsidRPr="00691946" w:rsidRDefault="009611DA" w:rsidP="00B40FB8">
      <w:pPr>
        <w:tabs>
          <w:tab w:val="clear" w:pos="567"/>
        </w:tabs>
        <w:spacing w:line="240" w:lineRule="auto"/>
        <w:rPr>
          <w:noProof/>
          <w:lang w:val="fr-FR"/>
        </w:rPr>
      </w:pPr>
    </w:p>
    <w:p w14:paraId="6A47869A" w14:textId="77777777" w:rsidR="009611DA" w:rsidRPr="00691946" w:rsidRDefault="009611DA" w:rsidP="00B40FB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10.</w:t>
      </w:r>
      <w:r w:rsidRPr="00691946">
        <w:rPr>
          <w:b/>
          <w:noProof/>
          <w:lang w:val="fr-FR"/>
        </w:rPr>
        <w:tab/>
        <w:t>PR</w:t>
      </w:r>
      <w:r w:rsidR="002A10CD" w:rsidRPr="00691946">
        <w:rPr>
          <w:b/>
          <w:szCs w:val="22"/>
          <w:lang w:val="fr-BE"/>
        </w:rPr>
        <w:t>É</w:t>
      </w:r>
      <w:r w:rsidRPr="00691946">
        <w:rPr>
          <w:b/>
          <w:noProof/>
          <w:lang w:val="fr-FR"/>
        </w:rPr>
        <w:t>CAUTIONS PARTICULI</w:t>
      </w:r>
      <w:r w:rsidR="002A10CD" w:rsidRPr="00691946">
        <w:rPr>
          <w:b/>
          <w:szCs w:val="22"/>
          <w:lang w:val="fr-BE"/>
        </w:rPr>
        <w:t>È</w:t>
      </w:r>
      <w:r w:rsidRPr="00691946">
        <w:rPr>
          <w:b/>
          <w:noProof/>
          <w:lang w:val="fr-FR"/>
        </w:rPr>
        <w:t>RES D'</w:t>
      </w:r>
      <w:r w:rsidR="00863D6C" w:rsidRPr="00691946">
        <w:rPr>
          <w:b/>
          <w:szCs w:val="22"/>
          <w:lang w:val="fr-BE"/>
        </w:rPr>
        <w:t>É</w:t>
      </w:r>
      <w:r w:rsidRPr="00691946">
        <w:rPr>
          <w:b/>
          <w:noProof/>
          <w:lang w:val="fr-FR"/>
        </w:rPr>
        <w:t>LIMINATION DES M</w:t>
      </w:r>
      <w:r w:rsidR="002A10CD" w:rsidRPr="00691946">
        <w:rPr>
          <w:b/>
          <w:szCs w:val="22"/>
          <w:lang w:val="fr-BE"/>
        </w:rPr>
        <w:t>É</w:t>
      </w:r>
      <w:r w:rsidRPr="00691946">
        <w:rPr>
          <w:b/>
          <w:noProof/>
          <w:lang w:val="fr-FR"/>
        </w:rPr>
        <w:t>DICAMENTS NON UTILIS</w:t>
      </w:r>
      <w:r w:rsidR="002A10CD" w:rsidRPr="00691946">
        <w:rPr>
          <w:b/>
          <w:szCs w:val="22"/>
          <w:lang w:val="fr-BE"/>
        </w:rPr>
        <w:t>É</w:t>
      </w:r>
      <w:r w:rsidRPr="00691946">
        <w:rPr>
          <w:b/>
          <w:noProof/>
          <w:lang w:val="fr-FR"/>
        </w:rPr>
        <w:t>S OU DES D</w:t>
      </w:r>
      <w:r w:rsidR="002A10CD" w:rsidRPr="00691946">
        <w:rPr>
          <w:b/>
          <w:szCs w:val="22"/>
          <w:lang w:val="fr-BE"/>
        </w:rPr>
        <w:t>É</w:t>
      </w:r>
      <w:r w:rsidRPr="00691946">
        <w:rPr>
          <w:b/>
          <w:noProof/>
          <w:lang w:val="fr-FR"/>
        </w:rPr>
        <w:t>CHETS PROVENANT DE CES M</w:t>
      </w:r>
      <w:r w:rsidR="002A10CD" w:rsidRPr="00691946">
        <w:rPr>
          <w:b/>
          <w:szCs w:val="22"/>
          <w:lang w:val="fr-BE"/>
        </w:rPr>
        <w:t>É</w:t>
      </w:r>
      <w:r w:rsidRPr="00691946">
        <w:rPr>
          <w:b/>
          <w:noProof/>
          <w:lang w:val="fr-FR"/>
        </w:rPr>
        <w:t>DICAMENTS S'IL Y A LIEU</w:t>
      </w:r>
    </w:p>
    <w:p w14:paraId="5503A1A1" w14:textId="77777777" w:rsidR="009611DA" w:rsidRPr="00691946" w:rsidRDefault="009611DA" w:rsidP="00B40FB8">
      <w:pPr>
        <w:keepNext/>
        <w:tabs>
          <w:tab w:val="clear" w:pos="567"/>
        </w:tabs>
        <w:spacing w:line="240" w:lineRule="auto"/>
        <w:rPr>
          <w:noProof/>
          <w:lang w:val="fr-FR"/>
        </w:rPr>
      </w:pPr>
    </w:p>
    <w:p w14:paraId="075C759C" w14:textId="77777777" w:rsidR="009611DA" w:rsidRPr="00691946" w:rsidRDefault="009611DA" w:rsidP="00B40FB8">
      <w:pPr>
        <w:tabs>
          <w:tab w:val="clear" w:pos="567"/>
        </w:tabs>
        <w:spacing w:line="240" w:lineRule="auto"/>
        <w:rPr>
          <w:noProof/>
          <w:lang w:val="fr-FR"/>
        </w:rPr>
      </w:pPr>
    </w:p>
    <w:p w14:paraId="0118862B"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2A10CD" w:rsidRPr="00691946">
        <w:rPr>
          <w:b/>
          <w:szCs w:val="22"/>
          <w:lang w:val="fr-BE"/>
        </w:rPr>
        <w:t>É</w:t>
      </w:r>
    </w:p>
    <w:p w14:paraId="24DFBE58" w14:textId="77777777" w:rsidR="009611DA" w:rsidRPr="00691946" w:rsidRDefault="009611DA" w:rsidP="00B40FB8">
      <w:pPr>
        <w:keepNext/>
        <w:keepLines/>
        <w:tabs>
          <w:tab w:val="clear" w:pos="567"/>
        </w:tabs>
        <w:spacing w:line="240" w:lineRule="auto"/>
        <w:rPr>
          <w:noProof/>
          <w:lang w:val="fr-FR"/>
        </w:rPr>
      </w:pPr>
    </w:p>
    <w:p w14:paraId="3695FB94" w14:textId="77777777" w:rsidR="00E87F6B" w:rsidRPr="00E87F6B" w:rsidRDefault="00E87F6B" w:rsidP="00E87F6B">
      <w:pPr>
        <w:keepNext/>
        <w:keepLines/>
        <w:tabs>
          <w:tab w:val="clear" w:pos="567"/>
        </w:tabs>
        <w:spacing w:line="240" w:lineRule="auto"/>
      </w:pPr>
      <w:r w:rsidRPr="00E87F6B">
        <w:t>Accord Healthcare S.L.U.</w:t>
      </w:r>
    </w:p>
    <w:p w14:paraId="32E1384B" w14:textId="77777777" w:rsidR="00E87F6B" w:rsidRPr="00E87F6B" w:rsidRDefault="00E87F6B" w:rsidP="00E87F6B">
      <w:pPr>
        <w:keepNext/>
        <w:keepLines/>
        <w:tabs>
          <w:tab w:val="clear" w:pos="567"/>
        </w:tabs>
        <w:spacing w:line="240" w:lineRule="auto"/>
      </w:pPr>
      <w:r w:rsidRPr="00E87F6B">
        <w:t>World Trade Center, Moll de Barcelona, s/n,</w:t>
      </w:r>
    </w:p>
    <w:p w14:paraId="05395709" w14:textId="77777777" w:rsidR="00E87F6B" w:rsidRPr="00483A4D" w:rsidRDefault="00E87F6B" w:rsidP="00E87F6B">
      <w:pPr>
        <w:keepNext/>
        <w:keepLines/>
        <w:tabs>
          <w:tab w:val="clear" w:pos="567"/>
        </w:tabs>
        <w:spacing w:line="240" w:lineRule="auto"/>
        <w:rPr>
          <w:lang w:val="fr-FR"/>
        </w:rPr>
      </w:pPr>
      <w:r w:rsidRPr="00483A4D">
        <w:rPr>
          <w:lang w:val="fr-FR"/>
        </w:rPr>
        <w:t>Edifici Est, 6</w:t>
      </w:r>
      <w:r w:rsidRPr="00483A4D">
        <w:rPr>
          <w:vertAlign w:val="superscript"/>
          <w:lang w:val="fr-FR"/>
        </w:rPr>
        <w:t>a</w:t>
      </w:r>
      <w:r w:rsidRPr="00483A4D">
        <w:rPr>
          <w:lang w:val="fr-FR"/>
        </w:rPr>
        <w:t xml:space="preserve"> Planta,</w:t>
      </w:r>
    </w:p>
    <w:p w14:paraId="03CCBA2E" w14:textId="77777777" w:rsidR="00E87F6B" w:rsidRPr="00483A4D" w:rsidRDefault="00E87F6B" w:rsidP="00E87F6B">
      <w:pPr>
        <w:keepNext/>
        <w:keepLines/>
        <w:tabs>
          <w:tab w:val="clear" w:pos="567"/>
        </w:tabs>
        <w:spacing w:line="240" w:lineRule="auto"/>
        <w:rPr>
          <w:lang w:val="fr-FR"/>
        </w:rPr>
      </w:pPr>
      <w:r w:rsidRPr="00483A4D">
        <w:rPr>
          <w:lang w:val="fr-FR"/>
        </w:rPr>
        <w:t>08039 Barcelona,</w:t>
      </w:r>
    </w:p>
    <w:p w14:paraId="600F3C3E" w14:textId="77777777" w:rsidR="00E87F6B" w:rsidRPr="00B17677" w:rsidRDefault="00E87F6B" w:rsidP="00E87F6B">
      <w:pPr>
        <w:keepNext/>
        <w:keepLines/>
        <w:tabs>
          <w:tab w:val="clear" w:pos="567"/>
        </w:tabs>
        <w:spacing w:line="240" w:lineRule="auto"/>
        <w:rPr>
          <w:lang w:val="fr-FR"/>
        </w:rPr>
      </w:pPr>
      <w:r w:rsidRPr="00B17677">
        <w:rPr>
          <w:lang w:val="fr-FR"/>
        </w:rPr>
        <w:t>Espagne</w:t>
      </w:r>
    </w:p>
    <w:p w14:paraId="438705F1" w14:textId="77777777" w:rsidR="009611DA" w:rsidRPr="00691946" w:rsidRDefault="009611DA" w:rsidP="00B40FB8">
      <w:pPr>
        <w:tabs>
          <w:tab w:val="clear" w:pos="567"/>
        </w:tabs>
        <w:spacing w:line="240" w:lineRule="auto"/>
        <w:rPr>
          <w:lang w:val="fr-CH"/>
        </w:rPr>
      </w:pPr>
    </w:p>
    <w:p w14:paraId="2DFBCC36" w14:textId="77777777" w:rsidR="009611DA" w:rsidRPr="00691946" w:rsidRDefault="009611DA" w:rsidP="00B40FB8">
      <w:pPr>
        <w:tabs>
          <w:tab w:val="clear" w:pos="567"/>
        </w:tabs>
        <w:spacing w:line="240" w:lineRule="auto"/>
        <w:rPr>
          <w:lang w:val="fr-FR"/>
        </w:rPr>
      </w:pPr>
    </w:p>
    <w:p w14:paraId="2FD60F68"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002A10CD" w:rsidRPr="00691946">
        <w:rPr>
          <w:b/>
          <w:szCs w:val="22"/>
          <w:lang w:val="fr-BE"/>
        </w:rPr>
        <w:t>É</w:t>
      </w:r>
      <w:r w:rsidRPr="00691946">
        <w:rPr>
          <w:b/>
          <w:noProof/>
          <w:lang w:val="fr-FR"/>
        </w:rPr>
        <w:t>RO(S) D'AUTORISATION DE MISE SUR LE MARCH</w:t>
      </w:r>
      <w:r w:rsidR="002A10CD" w:rsidRPr="00691946">
        <w:rPr>
          <w:b/>
          <w:szCs w:val="22"/>
          <w:lang w:val="fr-BE"/>
        </w:rPr>
        <w:t>É</w:t>
      </w:r>
    </w:p>
    <w:p w14:paraId="4219CFD0" w14:textId="77777777" w:rsidR="009611DA" w:rsidRPr="00691946" w:rsidRDefault="009611DA" w:rsidP="00B40FB8">
      <w:pPr>
        <w:tabs>
          <w:tab w:val="clear" w:pos="567"/>
        </w:tabs>
        <w:spacing w:line="240" w:lineRule="auto"/>
        <w:rPr>
          <w:noProof/>
          <w:lang w:val="fr-FR"/>
        </w:rPr>
      </w:pPr>
    </w:p>
    <w:p w14:paraId="73463FE4"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EU/1/24/1903/017   </w:t>
      </w:r>
    </w:p>
    <w:p w14:paraId="690E0C28" w14:textId="77777777" w:rsidR="00E87F6B" w:rsidRPr="00B17677" w:rsidRDefault="00E87F6B" w:rsidP="00E87F6B">
      <w:pPr>
        <w:tabs>
          <w:tab w:val="clear" w:pos="567"/>
        </w:tabs>
        <w:spacing w:line="240" w:lineRule="auto"/>
        <w:rPr>
          <w:noProof/>
          <w:highlight w:val="lightGray"/>
          <w:lang w:val="fr-FR"/>
        </w:rPr>
      </w:pPr>
      <w:r w:rsidRPr="00B17677">
        <w:rPr>
          <w:noProof/>
          <w:highlight w:val="lightGray"/>
          <w:lang w:val="fr-FR"/>
        </w:rPr>
        <w:t xml:space="preserve">EU/1/24/1903/018   </w:t>
      </w:r>
    </w:p>
    <w:p w14:paraId="5AF53DF6" w14:textId="77777777" w:rsidR="00E87F6B" w:rsidRPr="00B17677" w:rsidRDefault="00E87F6B" w:rsidP="00E87F6B">
      <w:pPr>
        <w:tabs>
          <w:tab w:val="clear" w:pos="567"/>
        </w:tabs>
        <w:spacing w:line="240" w:lineRule="auto"/>
        <w:rPr>
          <w:noProof/>
          <w:highlight w:val="lightGray"/>
          <w:lang w:val="fr-FR"/>
        </w:rPr>
      </w:pPr>
      <w:r w:rsidRPr="00B17677">
        <w:rPr>
          <w:noProof/>
          <w:highlight w:val="lightGray"/>
          <w:lang w:val="fr-FR"/>
        </w:rPr>
        <w:t xml:space="preserve">EU/1/24/1903/020   </w:t>
      </w:r>
    </w:p>
    <w:p w14:paraId="0D56E1A2" w14:textId="77777777" w:rsidR="00E87F6B" w:rsidRPr="00B17677" w:rsidRDefault="00E87F6B" w:rsidP="00E87F6B">
      <w:pPr>
        <w:tabs>
          <w:tab w:val="clear" w:pos="567"/>
        </w:tabs>
        <w:spacing w:line="240" w:lineRule="auto"/>
        <w:rPr>
          <w:noProof/>
          <w:lang w:val="fr-FR"/>
        </w:rPr>
      </w:pPr>
      <w:r w:rsidRPr="00B17677">
        <w:rPr>
          <w:noProof/>
          <w:highlight w:val="lightGray"/>
          <w:lang w:val="fr-FR"/>
        </w:rPr>
        <w:t>EU/1/24/1903/021</w:t>
      </w:r>
      <w:r w:rsidRPr="00B17677">
        <w:rPr>
          <w:noProof/>
          <w:lang w:val="fr-FR"/>
        </w:rPr>
        <w:t xml:space="preserve">   </w:t>
      </w:r>
    </w:p>
    <w:p w14:paraId="591AC078" w14:textId="77777777" w:rsidR="003F14B0" w:rsidRPr="00300714" w:rsidRDefault="003F14B0" w:rsidP="003F14B0">
      <w:pPr>
        <w:tabs>
          <w:tab w:val="clear" w:pos="567"/>
        </w:tabs>
        <w:spacing w:line="240" w:lineRule="auto"/>
        <w:rPr>
          <w:noProof/>
          <w:highlight w:val="lightGray"/>
          <w:lang w:val="fr-FR"/>
        </w:rPr>
      </w:pPr>
      <w:r w:rsidRPr="00300714">
        <w:rPr>
          <w:noProof/>
          <w:highlight w:val="lightGray"/>
          <w:lang w:val="fr-FR"/>
        </w:rPr>
        <w:t xml:space="preserve">EU/1/24/1903/031   </w:t>
      </w:r>
    </w:p>
    <w:p w14:paraId="72569368" w14:textId="77777777" w:rsidR="009611DA" w:rsidRPr="00691946" w:rsidRDefault="003F14B0" w:rsidP="003F14B0">
      <w:pPr>
        <w:tabs>
          <w:tab w:val="clear" w:pos="567"/>
        </w:tabs>
        <w:spacing w:line="240" w:lineRule="auto"/>
        <w:rPr>
          <w:noProof/>
          <w:lang w:val="fr-FR"/>
        </w:rPr>
      </w:pPr>
      <w:r w:rsidRPr="00300714">
        <w:rPr>
          <w:noProof/>
          <w:highlight w:val="lightGray"/>
          <w:lang w:val="fr-FR"/>
        </w:rPr>
        <w:t>EU/1/24/1903/032</w:t>
      </w:r>
    </w:p>
    <w:p w14:paraId="7E61F87C" w14:textId="77777777" w:rsidR="009611DA" w:rsidRPr="00691946" w:rsidRDefault="009611DA" w:rsidP="00B40FB8">
      <w:pPr>
        <w:tabs>
          <w:tab w:val="clear" w:pos="567"/>
        </w:tabs>
        <w:spacing w:line="240" w:lineRule="auto"/>
        <w:rPr>
          <w:noProof/>
          <w:lang w:val="fr-FR"/>
        </w:rPr>
      </w:pPr>
    </w:p>
    <w:p w14:paraId="0F86A90E"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2A10CD" w:rsidRPr="00691946">
        <w:rPr>
          <w:b/>
          <w:szCs w:val="22"/>
          <w:lang w:val="fr-BE"/>
        </w:rPr>
        <w:t>É</w:t>
      </w:r>
      <w:r w:rsidRPr="00691946">
        <w:rPr>
          <w:b/>
          <w:noProof/>
          <w:lang w:val="fr-FR"/>
        </w:rPr>
        <w:t>RO DU LOT</w:t>
      </w:r>
    </w:p>
    <w:p w14:paraId="3C10493D" w14:textId="77777777" w:rsidR="009611DA" w:rsidRPr="00691946" w:rsidRDefault="009611DA" w:rsidP="00B40FB8">
      <w:pPr>
        <w:tabs>
          <w:tab w:val="clear" w:pos="567"/>
        </w:tabs>
        <w:spacing w:line="240" w:lineRule="auto"/>
        <w:rPr>
          <w:noProof/>
          <w:lang w:val="fr-FR"/>
        </w:rPr>
      </w:pPr>
    </w:p>
    <w:p w14:paraId="57D68A1E" w14:textId="77777777" w:rsidR="009611DA" w:rsidRPr="00691946" w:rsidRDefault="009611DA" w:rsidP="00B40FB8">
      <w:pPr>
        <w:tabs>
          <w:tab w:val="clear" w:pos="567"/>
        </w:tabs>
        <w:spacing w:line="240" w:lineRule="auto"/>
        <w:rPr>
          <w:noProof/>
          <w:lang w:val="fr-FR"/>
        </w:rPr>
      </w:pPr>
      <w:r w:rsidRPr="00691946">
        <w:rPr>
          <w:noProof/>
          <w:lang w:val="fr-FR"/>
        </w:rPr>
        <w:t>Lot</w:t>
      </w:r>
    </w:p>
    <w:p w14:paraId="5C7D7C62" w14:textId="77777777" w:rsidR="009611DA" w:rsidRPr="00691946" w:rsidRDefault="009611DA" w:rsidP="00B40FB8">
      <w:pPr>
        <w:tabs>
          <w:tab w:val="clear" w:pos="567"/>
        </w:tabs>
        <w:spacing w:line="240" w:lineRule="auto"/>
        <w:rPr>
          <w:noProof/>
          <w:lang w:val="fr-FR"/>
        </w:rPr>
      </w:pPr>
    </w:p>
    <w:p w14:paraId="5519B37C" w14:textId="77777777" w:rsidR="009611DA" w:rsidRPr="00691946" w:rsidRDefault="009611DA" w:rsidP="00B40FB8">
      <w:pPr>
        <w:tabs>
          <w:tab w:val="clear" w:pos="567"/>
        </w:tabs>
        <w:spacing w:line="240" w:lineRule="auto"/>
        <w:rPr>
          <w:noProof/>
          <w:lang w:val="fr-FR"/>
        </w:rPr>
      </w:pPr>
    </w:p>
    <w:p w14:paraId="56078DDD"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002A10CD" w:rsidRPr="00691946">
        <w:rPr>
          <w:b/>
          <w:szCs w:val="22"/>
          <w:lang w:val="fr-BE"/>
        </w:rPr>
        <w:t>É</w:t>
      </w:r>
      <w:r w:rsidRPr="00691946">
        <w:rPr>
          <w:b/>
          <w:noProof/>
          <w:lang w:val="fr-FR"/>
        </w:rPr>
        <w:t>LIVRANCE</w:t>
      </w:r>
    </w:p>
    <w:p w14:paraId="7ADA2DC0" w14:textId="77777777" w:rsidR="009611DA" w:rsidRPr="00691946" w:rsidRDefault="009611DA" w:rsidP="00B40FB8">
      <w:pPr>
        <w:tabs>
          <w:tab w:val="clear" w:pos="567"/>
        </w:tabs>
        <w:spacing w:line="240" w:lineRule="auto"/>
        <w:rPr>
          <w:noProof/>
          <w:lang w:val="fr-FR"/>
        </w:rPr>
      </w:pPr>
    </w:p>
    <w:p w14:paraId="1F1A101E" w14:textId="77777777" w:rsidR="009611DA" w:rsidRPr="00691946" w:rsidRDefault="009611DA" w:rsidP="00B40FB8">
      <w:pPr>
        <w:tabs>
          <w:tab w:val="clear" w:pos="567"/>
        </w:tabs>
        <w:spacing w:line="240" w:lineRule="auto"/>
        <w:rPr>
          <w:noProof/>
          <w:lang w:val="fr-FR"/>
        </w:rPr>
      </w:pPr>
    </w:p>
    <w:p w14:paraId="45E921FE"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1BC9F7F9" w14:textId="77777777" w:rsidR="009611DA" w:rsidRPr="00691946" w:rsidRDefault="009611DA" w:rsidP="00B40FB8">
      <w:pPr>
        <w:tabs>
          <w:tab w:val="clear" w:pos="567"/>
        </w:tabs>
        <w:spacing w:line="240" w:lineRule="auto"/>
        <w:rPr>
          <w:noProof/>
          <w:lang w:val="fr-FR"/>
        </w:rPr>
      </w:pPr>
    </w:p>
    <w:p w14:paraId="2E3AD81C" w14:textId="77777777" w:rsidR="009611DA" w:rsidRPr="00691946" w:rsidRDefault="009611DA" w:rsidP="00B40FB8">
      <w:pPr>
        <w:tabs>
          <w:tab w:val="clear" w:pos="567"/>
        </w:tabs>
        <w:spacing w:line="240" w:lineRule="auto"/>
        <w:rPr>
          <w:noProof/>
          <w:lang w:val="fr-FR"/>
        </w:rPr>
      </w:pPr>
    </w:p>
    <w:p w14:paraId="22817D0B"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5CA6E4CA" w14:textId="77777777" w:rsidR="009611DA" w:rsidRPr="00691946" w:rsidRDefault="009611DA" w:rsidP="00B40FB8">
      <w:pPr>
        <w:tabs>
          <w:tab w:val="clear" w:pos="567"/>
        </w:tabs>
        <w:spacing w:line="240" w:lineRule="auto"/>
        <w:rPr>
          <w:noProof/>
          <w:lang w:val="fr-FR"/>
        </w:rPr>
      </w:pPr>
    </w:p>
    <w:p w14:paraId="09A3F267" w14:textId="77777777" w:rsidR="009611DA" w:rsidRPr="00691946" w:rsidRDefault="004319F2" w:rsidP="00B40FB8">
      <w:pPr>
        <w:shd w:val="clear" w:color="auto" w:fill="FFFFFF"/>
        <w:tabs>
          <w:tab w:val="clear" w:pos="567"/>
        </w:tabs>
        <w:spacing w:line="240" w:lineRule="auto"/>
        <w:rPr>
          <w:noProof/>
          <w:lang w:val="fr-FR"/>
        </w:rPr>
      </w:pPr>
      <w:r>
        <w:rPr>
          <w:noProof/>
          <w:lang w:val="fr-FR"/>
        </w:rPr>
        <w:t>Eltrombopag Accord</w:t>
      </w:r>
      <w:r w:rsidR="009611DA" w:rsidRPr="00691946">
        <w:rPr>
          <w:noProof/>
          <w:lang w:val="fr-FR"/>
        </w:rPr>
        <w:t xml:space="preserve"> 75 mg</w:t>
      </w:r>
    </w:p>
    <w:p w14:paraId="719704CC" w14:textId="77777777" w:rsidR="00702F23" w:rsidRPr="00691946" w:rsidRDefault="00702F23" w:rsidP="00B40FB8">
      <w:pPr>
        <w:shd w:val="clear" w:color="auto" w:fill="FFFFFF"/>
        <w:tabs>
          <w:tab w:val="clear" w:pos="567"/>
        </w:tabs>
        <w:spacing w:line="240" w:lineRule="auto"/>
        <w:rPr>
          <w:noProof/>
          <w:lang w:val="fr-FR"/>
        </w:rPr>
      </w:pPr>
    </w:p>
    <w:p w14:paraId="49A00CD5" w14:textId="77777777" w:rsidR="00702F23" w:rsidRPr="00691946" w:rsidRDefault="00702F23" w:rsidP="00B40FB8">
      <w:pPr>
        <w:shd w:val="clear" w:color="auto" w:fill="FFFFFF"/>
        <w:tabs>
          <w:tab w:val="clear" w:pos="567"/>
        </w:tabs>
        <w:spacing w:line="240" w:lineRule="auto"/>
        <w:rPr>
          <w:noProof/>
          <w:lang w:val="fr-FR"/>
        </w:rPr>
      </w:pPr>
    </w:p>
    <w:p w14:paraId="1C1911A3" w14:textId="77777777" w:rsidR="00702F23" w:rsidRPr="00691946" w:rsidRDefault="00702F23"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17.</w:t>
      </w:r>
      <w:r w:rsidRPr="00691946">
        <w:rPr>
          <w:b/>
          <w:noProof/>
          <w:lang w:val="fr-FR"/>
        </w:rPr>
        <w:tab/>
        <w:t>IDENTIFIANT UNIQUE - CODE-BARRES 2D</w:t>
      </w:r>
    </w:p>
    <w:p w14:paraId="08C64DEB" w14:textId="77777777" w:rsidR="00702F23" w:rsidRPr="00691946" w:rsidRDefault="00702F23" w:rsidP="00B40FB8">
      <w:pPr>
        <w:shd w:val="clear" w:color="auto" w:fill="FFFFFF"/>
        <w:tabs>
          <w:tab w:val="clear" w:pos="567"/>
        </w:tabs>
        <w:spacing w:line="240" w:lineRule="auto"/>
        <w:rPr>
          <w:noProof/>
          <w:lang w:val="fr-FR"/>
        </w:rPr>
      </w:pPr>
    </w:p>
    <w:p w14:paraId="3AA7F096" w14:textId="77777777" w:rsidR="00702F23" w:rsidRPr="00691946" w:rsidRDefault="00702F23" w:rsidP="00B40FB8">
      <w:pPr>
        <w:spacing w:line="240" w:lineRule="auto"/>
        <w:rPr>
          <w:noProof/>
          <w:szCs w:val="22"/>
          <w:shd w:val="pct15" w:color="auto" w:fill="auto"/>
          <w:lang w:val="fr-FR"/>
        </w:rPr>
      </w:pPr>
      <w:r w:rsidRPr="00691946">
        <w:rPr>
          <w:noProof/>
          <w:szCs w:val="22"/>
          <w:shd w:val="pct15" w:color="auto" w:fill="auto"/>
          <w:lang w:val="fr-FR"/>
        </w:rPr>
        <w:t>code-barres 2D portant l'identifiant unique inclus.</w:t>
      </w:r>
    </w:p>
    <w:p w14:paraId="57C57784" w14:textId="77777777" w:rsidR="00702F23" w:rsidRPr="00691946" w:rsidRDefault="00702F23" w:rsidP="00B40FB8">
      <w:pPr>
        <w:shd w:val="clear" w:color="auto" w:fill="FFFFFF"/>
        <w:tabs>
          <w:tab w:val="clear" w:pos="567"/>
        </w:tabs>
        <w:spacing w:line="240" w:lineRule="auto"/>
        <w:rPr>
          <w:noProof/>
          <w:lang w:val="fr-FR"/>
        </w:rPr>
      </w:pPr>
    </w:p>
    <w:p w14:paraId="4D86F8AA" w14:textId="77777777" w:rsidR="00702F23" w:rsidRPr="00691946" w:rsidRDefault="00702F23" w:rsidP="00B40FB8">
      <w:pPr>
        <w:shd w:val="clear" w:color="auto" w:fill="FFFFFF"/>
        <w:tabs>
          <w:tab w:val="clear" w:pos="567"/>
        </w:tabs>
        <w:spacing w:line="240" w:lineRule="auto"/>
        <w:rPr>
          <w:noProof/>
          <w:lang w:val="fr-FR"/>
        </w:rPr>
      </w:pPr>
    </w:p>
    <w:p w14:paraId="4DFE794F" w14:textId="77777777" w:rsidR="00702F23" w:rsidRPr="00691946" w:rsidRDefault="00702F23" w:rsidP="00B40FB8">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lang w:val="fr-FR"/>
        </w:rPr>
      </w:pPr>
      <w:r w:rsidRPr="00691946">
        <w:rPr>
          <w:b/>
          <w:noProof/>
          <w:lang w:val="fr-FR"/>
        </w:rPr>
        <w:t>18.</w:t>
      </w:r>
      <w:r w:rsidRPr="00691946">
        <w:rPr>
          <w:b/>
          <w:noProof/>
          <w:lang w:val="fr-FR"/>
        </w:rPr>
        <w:tab/>
        <w:t>IDENTIFIANT UNIQUE - DONNÉES LISIBLES PAR LES HUMAINS</w:t>
      </w:r>
    </w:p>
    <w:p w14:paraId="3680A697" w14:textId="77777777" w:rsidR="00702F23" w:rsidRPr="00691946" w:rsidRDefault="00702F23" w:rsidP="00B40FB8">
      <w:pPr>
        <w:shd w:val="clear" w:color="auto" w:fill="FFFFFF"/>
        <w:tabs>
          <w:tab w:val="clear" w:pos="567"/>
        </w:tabs>
        <w:spacing w:line="240" w:lineRule="auto"/>
        <w:rPr>
          <w:noProof/>
          <w:lang w:val="fr-FR"/>
        </w:rPr>
      </w:pPr>
    </w:p>
    <w:p w14:paraId="0083AF00" w14:textId="77777777" w:rsidR="00702F23" w:rsidRPr="00691946" w:rsidRDefault="00702F23" w:rsidP="00B40FB8">
      <w:pPr>
        <w:keepNext/>
        <w:shd w:val="clear" w:color="auto" w:fill="FFFFFF"/>
        <w:tabs>
          <w:tab w:val="clear" w:pos="567"/>
        </w:tabs>
        <w:spacing w:line="240" w:lineRule="auto"/>
        <w:rPr>
          <w:noProof/>
          <w:lang w:val="fr-FR"/>
        </w:rPr>
      </w:pPr>
      <w:r w:rsidRPr="00691946">
        <w:rPr>
          <w:noProof/>
          <w:lang w:val="fr-FR"/>
        </w:rPr>
        <w:t>PC</w:t>
      </w:r>
    </w:p>
    <w:p w14:paraId="56DD32B2" w14:textId="77777777" w:rsidR="00702F23" w:rsidRPr="00691946" w:rsidRDefault="00702F23" w:rsidP="00B40FB8">
      <w:pPr>
        <w:keepNext/>
        <w:shd w:val="clear" w:color="auto" w:fill="FFFFFF"/>
        <w:tabs>
          <w:tab w:val="clear" w:pos="567"/>
        </w:tabs>
        <w:spacing w:line="240" w:lineRule="auto"/>
        <w:rPr>
          <w:noProof/>
          <w:lang w:val="fr-FR"/>
        </w:rPr>
      </w:pPr>
      <w:r w:rsidRPr="00691946">
        <w:rPr>
          <w:noProof/>
          <w:lang w:val="fr-FR"/>
        </w:rPr>
        <w:t>SN</w:t>
      </w:r>
    </w:p>
    <w:p w14:paraId="7EEEAA22" w14:textId="77777777" w:rsidR="00702F23" w:rsidRPr="00691946" w:rsidRDefault="00702F23" w:rsidP="00B40FB8">
      <w:pPr>
        <w:keepNext/>
        <w:shd w:val="clear" w:color="auto" w:fill="FFFFFF"/>
        <w:tabs>
          <w:tab w:val="clear" w:pos="567"/>
        </w:tabs>
        <w:spacing w:line="240" w:lineRule="auto"/>
        <w:rPr>
          <w:noProof/>
          <w:lang w:val="fr-FR"/>
        </w:rPr>
      </w:pPr>
      <w:r w:rsidRPr="00691946">
        <w:rPr>
          <w:noProof/>
          <w:lang w:val="fr-FR"/>
        </w:rPr>
        <w:t>NN</w:t>
      </w:r>
    </w:p>
    <w:p w14:paraId="2501CCFE" w14:textId="77777777" w:rsidR="00702F23" w:rsidRPr="00691946" w:rsidRDefault="00702F23" w:rsidP="00B40FB8">
      <w:pPr>
        <w:shd w:val="clear" w:color="auto" w:fill="FFFFFF"/>
        <w:tabs>
          <w:tab w:val="clear" w:pos="567"/>
        </w:tabs>
        <w:spacing w:line="240" w:lineRule="auto"/>
        <w:rPr>
          <w:noProof/>
          <w:lang w:val="fr-FR"/>
        </w:rPr>
      </w:pPr>
    </w:p>
    <w:p w14:paraId="512202D1" w14:textId="77777777" w:rsidR="009611DA" w:rsidRPr="00691946" w:rsidRDefault="009611DA" w:rsidP="00B40FB8">
      <w:pPr>
        <w:shd w:val="clear" w:color="auto" w:fill="FFFFFF"/>
        <w:tabs>
          <w:tab w:val="clear" w:pos="567"/>
        </w:tabs>
        <w:spacing w:line="240" w:lineRule="auto"/>
        <w:rPr>
          <w:noProof/>
          <w:lang w:val="fr-FR"/>
        </w:rPr>
      </w:pPr>
      <w:r w:rsidRPr="00691946">
        <w:rPr>
          <w:b/>
          <w:noProof/>
          <w:lang w:val="fr-FR"/>
        </w:rPr>
        <w:br w:type="page"/>
      </w:r>
    </w:p>
    <w:p w14:paraId="20D2DDE6" w14:textId="77777777" w:rsidR="000E2AED" w:rsidRPr="00691946" w:rsidRDefault="000E2AED" w:rsidP="00B40FB8">
      <w:pPr>
        <w:tabs>
          <w:tab w:val="clear" w:pos="567"/>
        </w:tabs>
        <w:spacing w:line="240" w:lineRule="auto"/>
        <w:rPr>
          <w:noProof/>
          <w:lang w:val="fr-FR"/>
        </w:rPr>
      </w:pPr>
    </w:p>
    <w:p w14:paraId="54978F74"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 xml:space="preserve">MENTIONS DEVANT FIGURER SUR L'EMBALLAGE </w:t>
      </w:r>
      <w:r>
        <w:rPr>
          <w:b/>
          <w:noProof/>
          <w:lang w:val="fr-FR"/>
        </w:rPr>
        <w:t>EXTERIEUR</w:t>
      </w:r>
    </w:p>
    <w:p w14:paraId="5567393E"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740BF323" w14:textId="77777777" w:rsidR="00E87F6B" w:rsidRPr="00691946" w:rsidRDefault="00B3443B" w:rsidP="00E87F6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913586">
        <w:rPr>
          <w:b/>
          <w:bCs/>
          <w:noProof/>
          <w:lang w:val="fr-FR"/>
        </w:rPr>
        <w:t>Emballage extérieur</w:t>
      </w:r>
      <w:r>
        <w:rPr>
          <w:b/>
          <w:bCs/>
          <w:noProof/>
          <w:lang w:val="fr-FR"/>
        </w:rPr>
        <w:t xml:space="preserve"> </w:t>
      </w:r>
      <w:r w:rsidRPr="00691946">
        <w:rPr>
          <w:b/>
          <w:bCs/>
          <w:noProof/>
          <w:lang w:val="fr-FR"/>
        </w:rPr>
        <w:t>- comprim</w:t>
      </w:r>
      <w:r w:rsidRPr="00691946">
        <w:rPr>
          <w:b/>
          <w:szCs w:val="22"/>
          <w:lang w:val="fr-BE"/>
        </w:rPr>
        <w:t>é</w:t>
      </w:r>
      <w:r w:rsidRPr="00691946">
        <w:rPr>
          <w:b/>
          <w:bCs/>
          <w:noProof/>
          <w:lang w:val="fr-FR"/>
        </w:rPr>
        <w:t>s d</w:t>
      </w:r>
      <w:r>
        <w:rPr>
          <w:b/>
          <w:bCs/>
          <w:noProof/>
          <w:lang w:val="fr-FR"/>
        </w:rPr>
        <w:t>e</w:t>
      </w:r>
      <w:r w:rsidDel="00B3443B">
        <w:rPr>
          <w:b/>
          <w:bCs/>
          <w:noProof/>
          <w:lang w:val="fr-FR"/>
        </w:rPr>
        <w:t xml:space="preserve"> </w:t>
      </w:r>
      <w:r w:rsidR="00E87F6B">
        <w:rPr>
          <w:b/>
          <w:bCs/>
          <w:noProof/>
          <w:lang w:val="fr-FR"/>
        </w:rPr>
        <w:t>75 mg (</w:t>
      </w:r>
      <w:r w:rsidR="00E87F6B" w:rsidRPr="00691946">
        <w:rPr>
          <w:b/>
          <w:bCs/>
          <w:noProof/>
          <w:lang w:val="fr-FR"/>
        </w:rPr>
        <w:t xml:space="preserve">Conditionnement multiple de 84 </w:t>
      </w:r>
      <w:r w:rsidR="00E87F6B">
        <w:rPr>
          <w:b/>
          <w:bCs/>
          <w:noProof/>
          <w:lang w:val="fr-FR"/>
        </w:rPr>
        <w:t>comprimés</w:t>
      </w:r>
      <w:r w:rsidR="00E87F6B" w:rsidRPr="00691946">
        <w:rPr>
          <w:b/>
          <w:bCs/>
          <w:noProof/>
          <w:lang w:val="fr-FR"/>
        </w:rPr>
        <w:t xml:space="preserve"> – </w:t>
      </w:r>
      <w:r w:rsidR="00E87F6B">
        <w:rPr>
          <w:b/>
          <w:bCs/>
          <w:noProof/>
          <w:lang w:val="fr-FR"/>
        </w:rPr>
        <w:t>avec blue box</w:t>
      </w:r>
      <w:r w:rsidR="00E87F6B" w:rsidRPr="00691946">
        <w:rPr>
          <w:b/>
          <w:bCs/>
          <w:noProof/>
          <w:lang w:val="fr-FR"/>
        </w:rPr>
        <w:t xml:space="preserve"> </w:t>
      </w:r>
      <w:r w:rsidR="00E87F6B">
        <w:rPr>
          <w:b/>
          <w:bCs/>
          <w:noProof/>
          <w:lang w:val="fr-FR"/>
        </w:rPr>
        <w:t>)</w:t>
      </w:r>
    </w:p>
    <w:p w14:paraId="097B69F9" w14:textId="77777777" w:rsidR="009611DA" w:rsidRPr="00691946" w:rsidRDefault="009611DA" w:rsidP="00B40FB8">
      <w:pPr>
        <w:tabs>
          <w:tab w:val="clear" w:pos="567"/>
        </w:tabs>
        <w:spacing w:line="240" w:lineRule="auto"/>
        <w:rPr>
          <w:noProof/>
          <w:lang w:val="fr-FR"/>
        </w:rPr>
      </w:pPr>
    </w:p>
    <w:p w14:paraId="5E9D2A6E" w14:textId="77777777" w:rsidR="009611DA" w:rsidRPr="00691946" w:rsidRDefault="009611DA" w:rsidP="00B40FB8">
      <w:pPr>
        <w:tabs>
          <w:tab w:val="clear" w:pos="567"/>
        </w:tabs>
        <w:spacing w:line="240" w:lineRule="auto"/>
        <w:rPr>
          <w:noProof/>
          <w:lang w:val="fr-FR"/>
        </w:rPr>
      </w:pPr>
    </w:p>
    <w:p w14:paraId="4E71A7E9"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2A10CD" w:rsidRPr="00691946">
        <w:rPr>
          <w:b/>
          <w:szCs w:val="22"/>
          <w:lang w:val="fr-BE"/>
        </w:rPr>
        <w:t>É</w:t>
      </w:r>
      <w:r w:rsidRPr="00691946">
        <w:rPr>
          <w:b/>
          <w:noProof/>
          <w:lang w:val="fr-FR"/>
        </w:rPr>
        <w:t>NOMINATION DU M</w:t>
      </w:r>
      <w:r w:rsidR="002A10CD" w:rsidRPr="00691946">
        <w:rPr>
          <w:b/>
          <w:szCs w:val="22"/>
          <w:lang w:val="fr-BE"/>
        </w:rPr>
        <w:t>É</w:t>
      </w:r>
      <w:r w:rsidRPr="00691946">
        <w:rPr>
          <w:b/>
          <w:noProof/>
          <w:lang w:val="fr-FR"/>
        </w:rPr>
        <w:t>DICAMENT</w:t>
      </w:r>
    </w:p>
    <w:p w14:paraId="79436956" w14:textId="77777777" w:rsidR="009611DA" w:rsidRPr="00691946" w:rsidRDefault="009611DA" w:rsidP="00B40FB8">
      <w:pPr>
        <w:tabs>
          <w:tab w:val="clear" w:pos="567"/>
        </w:tabs>
        <w:spacing w:line="240" w:lineRule="auto"/>
        <w:rPr>
          <w:noProof/>
          <w:lang w:val="fr-FR"/>
        </w:rPr>
      </w:pPr>
    </w:p>
    <w:p w14:paraId="2A2D0453"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75 mg, comprimés pelliculés</w:t>
      </w:r>
    </w:p>
    <w:p w14:paraId="1C0BB634" w14:textId="77777777" w:rsidR="009611DA" w:rsidRPr="00691946" w:rsidRDefault="009611DA" w:rsidP="00B40FB8">
      <w:pPr>
        <w:tabs>
          <w:tab w:val="clear" w:pos="567"/>
        </w:tabs>
        <w:spacing w:line="240" w:lineRule="auto"/>
        <w:rPr>
          <w:noProof/>
          <w:lang w:val="fr-FR"/>
        </w:rPr>
      </w:pPr>
      <w:r w:rsidRPr="00691946">
        <w:rPr>
          <w:noProof/>
          <w:lang w:val="fr-FR"/>
        </w:rPr>
        <w:t>eltrombopag</w:t>
      </w:r>
    </w:p>
    <w:p w14:paraId="08599866" w14:textId="77777777" w:rsidR="009611DA" w:rsidRPr="00691946" w:rsidRDefault="009611DA" w:rsidP="00B40FB8">
      <w:pPr>
        <w:tabs>
          <w:tab w:val="clear" w:pos="567"/>
        </w:tabs>
        <w:spacing w:line="240" w:lineRule="auto"/>
        <w:rPr>
          <w:noProof/>
          <w:lang w:val="fr-FR"/>
        </w:rPr>
      </w:pPr>
    </w:p>
    <w:p w14:paraId="70383AAC" w14:textId="77777777" w:rsidR="009611DA" w:rsidRPr="00691946" w:rsidRDefault="009611DA" w:rsidP="00B40FB8">
      <w:pPr>
        <w:tabs>
          <w:tab w:val="clear" w:pos="567"/>
        </w:tabs>
        <w:spacing w:line="240" w:lineRule="auto"/>
        <w:rPr>
          <w:noProof/>
          <w:lang w:val="fr-FR"/>
        </w:rPr>
      </w:pPr>
    </w:p>
    <w:p w14:paraId="382FCC79"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1CC41EB1" w14:textId="77777777" w:rsidR="009611DA" w:rsidRPr="00691946" w:rsidRDefault="009611DA" w:rsidP="00B40FB8">
      <w:pPr>
        <w:tabs>
          <w:tab w:val="clear" w:pos="567"/>
        </w:tabs>
        <w:spacing w:line="240" w:lineRule="auto"/>
        <w:rPr>
          <w:noProof/>
          <w:u w:val="single"/>
          <w:lang w:val="fr-FR"/>
        </w:rPr>
      </w:pPr>
    </w:p>
    <w:p w14:paraId="2ADA32E3" w14:textId="77777777" w:rsidR="009611DA" w:rsidRPr="00691946" w:rsidRDefault="009611DA" w:rsidP="00B40FB8">
      <w:pPr>
        <w:tabs>
          <w:tab w:val="clear" w:pos="567"/>
        </w:tabs>
        <w:spacing w:line="240" w:lineRule="auto"/>
        <w:rPr>
          <w:noProof/>
          <w:lang w:val="fr-FR"/>
        </w:rPr>
      </w:pPr>
      <w:r w:rsidRPr="00691946">
        <w:rPr>
          <w:noProof/>
          <w:lang w:val="fr-FR"/>
        </w:rPr>
        <w:t>Chaque comprimé pelliculé contient 75</w:t>
      </w:r>
      <w:r w:rsidR="00335DEB" w:rsidRPr="00691946">
        <w:rPr>
          <w:noProof/>
          <w:lang w:val="fr-FR"/>
        </w:rPr>
        <w:t> </w:t>
      </w:r>
      <w:r w:rsidRPr="00691946">
        <w:rPr>
          <w:noProof/>
          <w:lang w:val="fr-FR"/>
        </w:rPr>
        <w:t>mg d'eltrombopag, sous forme d'eltrombopag olamine.</w:t>
      </w:r>
    </w:p>
    <w:p w14:paraId="0FDEE5FD" w14:textId="77777777" w:rsidR="009611DA" w:rsidRPr="00691946" w:rsidRDefault="009611DA" w:rsidP="00B40FB8">
      <w:pPr>
        <w:tabs>
          <w:tab w:val="clear" w:pos="567"/>
        </w:tabs>
        <w:spacing w:line="240" w:lineRule="auto"/>
        <w:rPr>
          <w:noProof/>
          <w:lang w:val="fr-FR"/>
        </w:rPr>
      </w:pPr>
    </w:p>
    <w:p w14:paraId="7529E53C" w14:textId="77777777" w:rsidR="009611DA" w:rsidRPr="00691946" w:rsidRDefault="009611DA" w:rsidP="00B40FB8">
      <w:pPr>
        <w:tabs>
          <w:tab w:val="clear" w:pos="567"/>
        </w:tabs>
        <w:spacing w:line="240" w:lineRule="auto"/>
        <w:rPr>
          <w:noProof/>
          <w:lang w:val="fr-FR"/>
        </w:rPr>
      </w:pPr>
    </w:p>
    <w:p w14:paraId="634C363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7DC7D854" w14:textId="77777777" w:rsidR="009611DA" w:rsidRPr="00691946" w:rsidRDefault="009611DA" w:rsidP="00B40FB8">
      <w:pPr>
        <w:tabs>
          <w:tab w:val="clear" w:pos="567"/>
        </w:tabs>
        <w:spacing w:line="240" w:lineRule="auto"/>
        <w:rPr>
          <w:noProof/>
          <w:lang w:val="fr-FR"/>
        </w:rPr>
      </w:pPr>
    </w:p>
    <w:p w14:paraId="76C3093F" w14:textId="77777777" w:rsidR="009611DA" w:rsidRPr="00691946" w:rsidRDefault="009611DA" w:rsidP="00B40FB8">
      <w:pPr>
        <w:tabs>
          <w:tab w:val="clear" w:pos="567"/>
        </w:tabs>
        <w:spacing w:line="240" w:lineRule="auto"/>
        <w:rPr>
          <w:noProof/>
          <w:lang w:val="fr-FR"/>
        </w:rPr>
      </w:pPr>
    </w:p>
    <w:p w14:paraId="3346A41B"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38128124" w14:textId="77777777" w:rsidR="009611DA" w:rsidRPr="00691946" w:rsidRDefault="009611DA" w:rsidP="00B40FB8">
      <w:pPr>
        <w:tabs>
          <w:tab w:val="clear" w:pos="567"/>
        </w:tabs>
        <w:spacing w:line="240" w:lineRule="auto"/>
        <w:rPr>
          <w:noProof/>
          <w:lang w:val="fr-FR"/>
        </w:rPr>
      </w:pPr>
    </w:p>
    <w:p w14:paraId="38F11A0B" w14:textId="77777777" w:rsidR="00E87F6B" w:rsidRDefault="00E87F6B" w:rsidP="00E87F6B">
      <w:pPr>
        <w:tabs>
          <w:tab w:val="clear" w:pos="567"/>
        </w:tabs>
        <w:spacing w:line="240" w:lineRule="auto"/>
        <w:rPr>
          <w:noProof/>
          <w:lang w:val="fr-FR"/>
        </w:rPr>
      </w:pPr>
      <w:r w:rsidRPr="00483A4D">
        <w:rPr>
          <w:noProof/>
          <w:highlight w:val="lightGray"/>
          <w:lang w:val="fr-FR"/>
        </w:rPr>
        <w:t>Comprimé pelliculé</w:t>
      </w:r>
    </w:p>
    <w:p w14:paraId="1480FB47" w14:textId="77777777" w:rsidR="00E87F6B" w:rsidRPr="00F479CA" w:rsidRDefault="00E87F6B" w:rsidP="00E87F6B">
      <w:pPr>
        <w:tabs>
          <w:tab w:val="clear" w:pos="567"/>
        </w:tabs>
        <w:spacing w:line="240" w:lineRule="auto"/>
        <w:rPr>
          <w:noProof/>
          <w:lang w:val="fr-FR"/>
        </w:rPr>
      </w:pPr>
      <w:r>
        <w:rPr>
          <w:noProof/>
          <w:lang w:val="fr-FR"/>
        </w:rPr>
        <w:t xml:space="preserve">Conditionnement multiple </w:t>
      </w:r>
      <w:r w:rsidRPr="00F479CA">
        <w:rPr>
          <w:noProof/>
          <w:lang w:val="fr-FR"/>
        </w:rPr>
        <w:t>contenant 84 (3 paquets de 28) comprimés</w:t>
      </w:r>
    </w:p>
    <w:p w14:paraId="3334A01F" w14:textId="77777777" w:rsidR="00E87F6B" w:rsidRPr="00691946" w:rsidRDefault="00E87F6B" w:rsidP="00E87F6B">
      <w:pPr>
        <w:tabs>
          <w:tab w:val="clear" w:pos="567"/>
        </w:tabs>
        <w:spacing w:line="240" w:lineRule="auto"/>
        <w:rPr>
          <w:noProof/>
          <w:lang w:val="fr-FR"/>
        </w:rPr>
      </w:pPr>
      <w:r w:rsidRPr="00483A4D">
        <w:rPr>
          <w:noProof/>
          <w:highlight w:val="lightGray"/>
          <w:lang w:val="fr-FR"/>
        </w:rPr>
        <w:t>Conditionnement multiple contenant 84</w:t>
      </w:r>
      <w:r w:rsidR="008E76A1">
        <w:rPr>
          <w:noProof/>
          <w:highlight w:val="lightGray"/>
          <w:lang w:val="fr-FR"/>
        </w:rPr>
        <w:t xml:space="preserve"> x 1</w:t>
      </w:r>
      <w:r w:rsidRPr="00483A4D">
        <w:rPr>
          <w:noProof/>
          <w:highlight w:val="lightGray"/>
          <w:lang w:val="fr-FR"/>
        </w:rPr>
        <w:t xml:space="preserve"> (3 paquets de 28 x 1) comprimés</w:t>
      </w:r>
    </w:p>
    <w:p w14:paraId="04EF8A20" w14:textId="77777777" w:rsidR="009611DA" w:rsidRPr="00691946" w:rsidRDefault="009611DA" w:rsidP="00B40FB8">
      <w:pPr>
        <w:tabs>
          <w:tab w:val="clear" w:pos="567"/>
        </w:tabs>
        <w:spacing w:line="240" w:lineRule="auto"/>
        <w:rPr>
          <w:noProof/>
          <w:lang w:val="fr-FR"/>
        </w:rPr>
      </w:pPr>
    </w:p>
    <w:p w14:paraId="74929E53" w14:textId="77777777" w:rsidR="009611DA" w:rsidRPr="00691946" w:rsidRDefault="009611DA" w:rsidP="00B40FB8">
      <w:pPr>
        <w:tabs>
          <w:tab w:val="clear" w:pos="567"/>
        </w:tabs>
        <w:spacing w:line="240" w:lineRule="auto"/>
        <w:rPr>
          <w:noProof/>
          <w:lang w:val="fr-FR"/>
        </w:rPr>
      </w:pPr>
    </w:p>
    <w:p w14:paraId="37D0D8E7"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621DEE68" w14:textId="77777777" w:rsidR="009611DA" w:rsidRPr="00691946" w:rsidRDefault="009611DA" w:rsidP="00B40FB8">
      <w:pPr>
        <w:tabs>
          <w:tab w:val="clear" w:pos="567"/>
        </w:tabs>
        <w:spacing w:line="240" w:lineRule="auto"/>
        <w:rPr>
          <w:i/>
          <w:noProof/>
          <w:lang w:val="fr-FR"/>
        </w:rPr>
      </w:pPr>
    </w:p>
    <w:p w14:paraId="314FF97A" w14:textId="77777777" w:rsidR="00E87F6B" w:rsidRDefault="009611DA" w:rsidP="00B40FB8">
      <w:pPr>
        <w:tabs>
          <w:tab w:val="clear" w:pos="567"/>
        </w:tabs>
        <w:spacing w:line="240" w:lineRule="auto"/>
        <w:rPr>
          <w:noProof/>
          <w:lang w:val="fr-FR"/>
        </w:rPr>
      </w:pPr>
      <w:r w:rsidRPr="00691946">
        <w:rPr>
          <w:noProof/>
          <w:lang w:val="fr-FR"/>
        </w:rPr>
        <w:t>Lire la notice avant utilisation.</w:t>
      </w:r>
      <w:r w:rsidR="0037742D" w:rsidRPr="00691946">
        <w:rPr>
          <w:noProof/>
          <w:lang w:val="fr-FR"/>
        </w:rPr>
        <w:t xml:space="preserve"> </w:t>
      </w:r>
    </w:p>
    <w:p w14:paraId="64229429" w14:textId="77777777" w:rsidR="009611DA" w:rsidRPr="00691946" w:rsidRDefault="009611DA" w:rsidP="00B40FB8">
      <w:pPr>
        <w:tabs>
          <w:tab w:val="clear" w:pos="567"/>
        </w:tabs>
        <w:spacing w:line="240" w:lineRule="auto"/>
        <w:rPr>
          <w:noProof/>
          <w:lang w:val="fr-FR"/>
        </w:rPr>
      </w:pPr>
      <w:r w:rsidRPr="00691946">
        <w:rPr>
          <w:noProof/>
          <w:lang w:val="fr-FR"/>
        </w:rPr>
        <w:t>Voie orale.</w:t>
      </w:r>
    </w:p>
    <w:p w14:paraId="1D9AD6BE" w14:textId="77777777" w:rsidR="009611DA" w:rsidRPr="00691946" w:rsidRDefault="009611DA" w:rsidP="00B40FB8">
      <w:pPr>
        <w:tabs>
          <w:tab w:val="clear" w:pos="567"/>
        </w:tabs>
        <w:spacing w:line="240" w:lineRule="auto"/>
        <w:rPr>
          <w:noProof/>
          <w:lang w:val="fr-FR"/>
        </w:rPr>
      </w:pPr>
    </w:p>
    <w:p w14:paraId="582CF570" w14:textId="77777777" w:rsidR="0037742D" w:rsidRPr="00691946" w:rsidRDefault="0037742D" w:rsidP="00B40FB8">
      <w:pPr>
        <w:tabs>
          <w:tab w:val="clear" w:pos="567"/>
        </w:tabs>
        <w:spacing w:line="240" w:lineRule="auto"/>
        <w:rPr>
          <w:noProof/>
          <w:lang w:val="fr-FR"/>
        </w:rPr>
      </w:pPr>
    </w:p>
    <w:p w14:paraId="4FD0AF4A"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002A10CD" w:rsidRPr="00691946">
        <w:rPr>
          <w:b/>
          <w:szCs w:val="22"/>
          <w:lang w:val="fr-BE"/>
        </w:rPr>
        <w:t>É</w:t>
      </w:r>
      <w:r w:rsidRPr="00691946">
        <w:rPr>
          <w:b/>
          <w:noProof/>
          <w:lang w:val="fr-FR"/>
        </w:rPr>
        <w:t>CIALE INDIQUANT QUE LE M</w:t>
      </w:r>
      <w:r w:rsidR="002A10CD" w:rsidRPr="00691946">
        <w:rPr>
          <w:b/>
          <w:szCs w:val="22"/>
          <w:lang w:val="fr-BE"/>
        </w:rPr>
        <w:t>É</w:t>
      </w:r>
      <w:r w:rsidRPr="00691946">
        <w:rPr>
          <w:b/>
          <w:noProof/>
          <w:lang w:val="fr-FR"/>
        </w:rPr>
        <w:t xml:space="preserve">DICAMENT DOIT </w:t>
      </w:r>
      <w:r w:rsidR="002A10CD" w:rsidRPr="00691946">
        <w:rPr>
          <w:b/>
          <w:szCs w:val="22"/>
          <w:lang w:val="fr-BE"/>
        </w:rPr>
        <w:t>Ê</w:t>
      </w:r>
      <w:r w:rsidRPr="00691946">
        <w:rPr>
          <w:b/>
          <w:noProof/>
          <w:lang w:val="fr-FR"/>
        </w:rPr>
        <w:t>TRE CONSERV</w:t>
      </w:r>
      <w:r w:rsidR="002A10CD" w:rsidRPr="00691946">
        <w:rPr>
          <w:b/>
          <w:szCs w:val="22"/>
          <w:lang w:val="fr-BE"/>
        </w:rPr>
        <w:t>É</w:t>
      </w:r>
      <w:r w:rsidRPr="00691946">
        <w:rPr>
          <w:b/>
          <w:noProof/>
          <w:lang w:val="fr-FR"/>
        </w:rPr>
        <w:t xml:space="preserve"> </w:t>
      </w:r>
      <w:r w:rsidR="002A10CD" w:rsidRPr="00691946">
        <w:rPr>
          <w:b/>
          <w:szCs w:val="22"/>
          <w:lang w:val="fr-BE"/>
        </w:rPr>
        <w:t xml:space="preserve">HORS DE </w:t>
      </w:r>
      <w:r w:rsidR="004C746A" w:rsidRPr="00691946">
        <w:rPr>
          <w:b/>
          <w:szCs w:val="22"/>
          <w:lang w:val="fr-BE"/>
        </w:rPr>
        <w:t xml:space="preserve">VUE </w:t>
      </w:r>
      <w:r w:rsidR="002A10CD" w:rsidRPr="00691946">
        <w:rPr>
          <w:b/>
          <w:szCs w:val="22"/>
          <w:lang w:val="fr-BE"/>
        </w:rPr>
        <w:t xml:space="preserve">ET DE </w:t>
      </w:r>
      <w:r w:rsidR="004C746A" w:rsidRPr="00691946">
        <w:rPr>
          <w:b/>
          <w:szCs w:val="22"/>
          <w:lang w:val="fr-BE"/>
        </w:rPr>
        <w:t xml:space="preserve">PORTÉE </w:t>
      </w:r>
      <w:r w:rsidR="002A10CD" w:rsidRPr="00691946">
        <w:rPr>
          <w:b/>
          <w:szCs w:val="22"/>
          <w:lang w:val="fr-BE"/>
        </w:rPr>
        <w:t>DES ENFANTS</w:t>
      </w:r>
    </w:p>
    <w:p w14:paraId="13E18F6A" w14:textId="77777777" w:rsidR="009611DA" w:rsidRPr="00691946" w:rsidRDefault="009611DA" w:rsidP="00B40FB8">
      <w:pPr>
        <w:tabs>
          <w:tab w:val="clear" w:pos="567"/>
        </w:tabs>
        <w:spacing w:line="240" w:lineRule="auto"/>
        <w:rPr>
          <w:noProof/>
          <w:lang w:val="fr-FR"/>
        </w:rPr>
      </w:pPr>
    </w:p>
    <w:p w14:paraId="4F478DB4" w14:textId="77777777" w:rsidR="009611DA" w:rsidRPr="00691946" w:rsidRDefault="009611DA" w:rsidP="00B40FB8">
      <w:pPr>
        <w:tabs>
          <w:tab w:val="clear" w:pos="567"/>
        </w:tabs>
        <w:spacing w:line="240" w:lineRule="auto"/>
        <w:rPr>
          <w:noProof/>
          <w:lang w:val="fr-FR"/>
        </w:rPr>
      </w:pPr>
      <w:r w:rsidRPr="00691946">
        <w:rPr>
          <w:noProof/>
          <w:lang w:val="fr-FR"/>
        </w:rPr>
        <w:t>Tenir hors de la vue et de la portée des enfants.</w:t>
      </w:r>
    </w:p>
    <w:p w14:paraId="07141513" w14:textId="77777777" w:rsidR="009611DA" w:rsidRPr="00691946" w:rsidRDefault="009611DA" w:rsidP="00B40FB8">
      <w:pPr>
        <w:tabs>
          <w:tab w:val="clear" w:pos="567"/>
        </w:tabs>
        <w:spacing w:line="240" w:lineRule="auto"/>
        <w:rPr>
          <w:noProof/>
          <w:lang w:val="fr-FR"/>
        </w:rPr>
      </w:pPr>
    </w:p>
    <w:p w14:paraId="287935D9" w14:textId="77777777" w:rsidR="009611DA" w:rsidRPr="00691946" w:rsidRDefault="009611DA" w:rsidP="00B40FB8">
      <w:pPr>
        <w:tabs>
          <w:tab w:val="clear" w:pos="567"/>
        </w:tabs>
        <w:spacing w:line="240" w:lineRule="auto"/>
        <w:rPr>
          <w:noProof/>
          <w:lang w:val="fr-FR"/>
        </w:rPr>
      </w:pPr>
    </w:p>
    <w:p w14:paraId="4D13854C"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002A10CD" w:rsidRPr="00691946">
        <w:rPr>
          <w:b/>
          <w:szCs w:val="22"/>
          <w:lang w:val="fr-BE"/>
        </w:rPr>
        <w:t>É</w:t>
      </w:r>
      <w:r w:rsidRPr="00691946">
        <w:rPr>
          <w:b/>
          <w:noProof/>
          <w:lang w:val="fr-FR"/>
        </w:rPr>
        <w:t>CIALE(S), SI N</w:t>
      </w:r>
      <w:r w:rsidR="002A10CD" w:rsidRPr="00691946">
        <w:rPr>
          <w:b/>
          <w:szCs w:val="22"/>
          <w:lang w:val="fr-BE"/>
        </w:rPr>
        <w:t>É</w:t>
      </w:r>
      <w:r w:rsidRPr="00691946">
        <w:rPr>
          <w:b/>
          <w:noProof/>
          <w:lang w:val="fr-FR"/>
        </w:rPr>
        <w:t>C</w:t>
      </w:r>
      <w:r w:rsidR="002A10CD" w:rsidRPr="00691946">
        <w:rPr>
          <w:b/>
          <w:szCs w:val="22"/>
          <w:lang w:val="fr-BE"/>
        </w:rPr>
        <w:t>É</w:t>
      </w:r>
      <w:r w:rsidRPr="00691946">
        <w:rPr>
          <w:b/>
          <w:noProof/>
          <w:lang w:val="fr-FR"/>
        </w:rPr>
        <w:t>SSAIRE</w:t>
      </w:r>
    </w:p>
    <w:p w14:paraId="00ED88AF" w14:textId="77777777" w:rsidR="009611DA" w:rsidRPr="00691946" w:rsidRDefault="009611DA" w:rsidP="00B40FB8">
      <w:pPr>
        <w:tabs>
          <w:tab w:val="clear" w:pos="567"/>
        </w:tabs>
        <w:spacing w:line="240" w:lineRule="auto"/>
        <w:rPr>
          <w:noProof/>
          <w:lang w:val="fr-FR"/>
        </w:rPr>
      </w:pPr>
    </w:p>
    <w:p w14:paraId="33A14D69" w14:textId="77777777" w:rsidR="009611DA" w:rsidRPr="00691946" w:rsidRDefault="009611DA" w:rsidP="00B40FB8">
      <w:pPr>
        <w:tabs>
          <w:tab w:val="clear" w:pos="567"/>
        </w:tabs>
        <w:spacing w:line="240" w:lineRule="auto"/>
        <w:rPr>
          <w:noProof/>
          <w:lang w:val="fr-FR"/>
        </w:rPr>
      </w:pPr>
    </w:p>
    <w:p w14:paraId="4E237296"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002A10CD" w:rsidRPr="00691946">
        <w:rPr>
          <w:b/>
          <w:szCs w:val="22"/>
          <w:lang w:val="fr-BE"/>
        </w:rPr>
        <w:t>É</w:t>
      </w:r>
      <w:r w:rsidRPr="00691946">
        <w:rPr>
          <w:b/>
          <w:noProof/>
          <w:lang w:val="fr-FR"/>
        </w:rPr>
        <w:t>REMPTION</w:t>
      </w:r>
    </w:p>
    <w:p w14:paraId="40EFC7BC" w14:textId="77777777" w:rsidR="009611DA" w:rsidRPr="00691946" w:rsidRDefault="009611DA" w:rsidP="00B40FB8">
      <w:pPr>
        <w:tabs>
          <w:tab w:val="clear" w:pos="567"/>
        </w:tabs>
        <w:spacing w:line="240" w:lineRule="auto"/>
        <w:rPr>
          <w:noProof/>
          <w:color w:val="000000"/>
          <w:szCs w:val="22"/>
          <w:lang w:val="fr-FR"/>
        </w:rPr>
      </w:pPr>
    </w:p>
    <w:p w14:paraId="49CE545C" w14:textId="77777777" w:rsidR="009611DA" w:rsidRPr="00691946" w:rsidRDefault="009611DA" w:rsidP="00B40FB8">
      <w:pPr>
        <w:tabs>
          <w:tab w:val="clear" w:pos="567"/>
        </w:tabs>
        <w:spacing w:line="240" w:lineRule="auto"/>
        <w:rPr>
          <w:noProof/>
          <w:lang w:val="fr-FR"/>
        </w:rPr>
      </w:pPr>
      <w:r w:rsidRPr="00691946">
        <w:rPr>
          <w:noProof/>
          <w:lang w:val="fr-FR"/>
        </w:rPr>
        <w:t>EXP</w:t>
      </w:r>
    </w:p>
    <w:p w14:paraId="0B8717D4" w14:textId="77777777" w:rsidR="009611DA" w:rsidRPr="00691946" w:rsidRDefault="009611DA" w:rsidP="00B40FB8">
      <w:pPr>
        <w:tabs>
          <w:tab w:val="clear" w:pos="567"/>
        </w:tabs>
        <w:spacing w:line="240" w:lineRule="auto"/>
        <w:rPr>
          <w:noProof/>
          <w:lang w:val="fr-FR"/>
        </w:rPr>
      </w:pPr>
    </w:p>
    <w:p w14:paraId="58A9E1A7" w14:textId="77777777" w:rsidR="009611DA" w:rsidRPr="00691946" w:rsidRDefault="009611DA" w:rsidP="00B40FB8">
      <w:pPr>
        <w:tabs>
          <w:tab w:val="clear" w:pos="567"/>
        </w:tabs>
        <w:spacing w:line="240" w:lineRule="auto"/>
        <w:rPr>
          <w:noProof/>
          <w:lang w:val="fr-FR"/>
        </w:rPr>
      </w:pPr>
    </w:p>
    <w:p w14:paraId="0842A202"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002A10CD" w:rsidRPr="00691946">
        <w:rPr>
          <w:b/>
          <w:szCs w:val="22"/>
          <w:lang w:val="fr-BE"/>
        </w:rPr>
        <w:t>É</w:t>
      </w:r>
      <w:r w:rsidRPr="00691946">
        <w:rPr>
          <w:b/>
          <w:noProof/>
          <w:lang w:val="fr-FR"/>
        </w:rPr>
        <w:t>CAUTIONS PARTICULI</w:t>
      </w:r>
      <w:r w:rsidR="002A10CD" w:rsidRPr="00691946">
        <w:rPr>
          <w:b/>
          <w:szCs w:val="22"/>
          <w:lang w:val="fr-BE"/>
        </w:rPr>
        <w:t>È</w:t>
      </w:r>
      <w:r w:rsidRPr="00691946">
        <w:rPr>
          <w:b/>
          <w:noProof/>
          <w:lang w:val="fr-FR"/>
        </w:rPr>
        <w:t>RES DE CONSERVATION</w:t>
      </w:r>
    </w:p>
    <w:p w14:paraId="7F4DCE23" w14:textId="77777777" w:rsidR="009611DA" w:rsidRPr="00691946" w:rsidRDefault="009611DA" w:rsidP="00B40FB8">
      <w:pPr>
        <w:tabs>
          <w:tab w:val="clear" w:pos="567"/>
        </w:tabs>
        <w:spacing w:line="240" w:lineRule="auto"/>
        <w:rPr>
          <w:noProof/>
          <w:lang w:val="fr-FR"/>
        </w:rPr>
      </w:pPr>
    </w:p>
    <w:p w14:paraId="66EA0362" w14:textId="77777777" w:rsidR="009611DA" w:rsidRPr="00691946" w:rsidRDefault="009611DA" w:rsidP="00B40FB8">
      <w:pPr>
        <w:tabs>
          <w:tab w:val="clear" w:pos="567"/>
        </w:tabs>
        <w:spacing w:line="240" w:lineRule="auto"/>
        <w:ind w:left="567" w:hanging="567"/>
        <w:rPr>
          <w:noProof/>
          <w:lang w:val="fr-FR"/>
        </w:rPr>
      </w:pPr>
    </w:p>
    <w:p w14:paraId="3A90AB61"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10.</w:t>
      </w:r>
      <w:r w:rsidRPr="00691946">
        <w:rPr>
          <w:b/>
          <w:noProof/>
          <w:lang w:val="fr-FR"/>
        </w:rPr>
        <w:tab/>
        <w:t>PR</w:t>
      </w:r>
      <w:r w:rsidR="002A10CD" w:rsidRPr="00691946">
        <w:rPr>
          <w:b/>
          <w:szCs w:val="22"/>
          <w:lang w:val="fr-BE"/>
        </w:rPr>
        <w:t>É</w:t>
      </w:r>
      <w:r w:rsidRPr="00691946">
        <w:rPr>
          <w:b/>
          <w:noProof/>
          <w:lang w:val="fr-FR"/>
        </w:rPr>
        <w:t>CAUTIONS PARTICULI</w:t>
      </w:r>
      <w:r w:rsidR="002A10CD" w:rsidRPr="00691946">
        <w:rPr>
          <w:b/>
          <w:szCs w:val="22"/>
          <w:lang w:val="fr-BE"/>
        </w:rPr>
        <w:t>È</w:t>
      </w:r>
      <w:r w:rsidRPr="00691946">
        <w:rPr>
          <w:b/>
          <w:noProof/>
          <w:lang w:val="fr-FR"/>
        </w:rPr>
        <w:t>RES D'</w:t>
      </w:r>
      <w:r w:rsidR="002A10CD" w:rsidRPr="00691946">
        <w:rPr>
          <w:b/>
          <w:szCs w:val="22"/>
          <w:lang w:val="fr-BE"/>
        </w:rPr>
        <w:t>É</w:t>
      </w:r>
      <w:r w:rsidRPr="00691946">
        <w:rPr>
          <w:b/>
          <w:noProof/>
          <w:lang w:val="fr-FR"/>
        </w:rPr>
        <w:t>LIMINATION DES M</w:t>
      </w:r>
      <w:r w:rsidR="002A10CD" w:rsidRPr="00691946">
        <w:rPr>
          <w:b/>
          <w:szCs w:val="22"/>
          <w:lang w:val="fr-BE"/>
        </w:rPr>
        <w:t>É</w:t>
      </w:r>
      <w:r w:rsidRPr="00691946">
        <w:rPr>
          <w:b/>
          <w:noProof/>
          <w:lang w:val="fr-FR"/>
        </w:rPr>
        <w:t>DICAMENTS NON UTILIS</w:t>
      </w:r>
      <w:r w:rsidR="002A10CD" w:rsidRPr="00691946">
        <w:rPr>
          <w:b/>
          <w:szCs w:val="22"/>
          <w:lang w:val="fr-BE"/>
        </w:rPr>
        <w:t>É</w:t>
      </w:r>
      <w:r w:rsidRPr="00691946">
        <w:rPr>
          <w:b/>
          <w:noProof/>
          <w:lang w:val="fr-FR"/>
        </w:rPr>
        <w:t>S OU DES D</w:t>
      </w:r>
      <w:r w:rsidR="002A10CD" w:rsidRPr="00691946">
        <w:rPr>
          <w:b/>
          <w:szCs w:val="22"/>
          <w:lang w:val="fr-BE"/>
        </w:rPr>
        <w:t>É</w:t>
      </w:r>
      <w:r w:rsidRPr="00691946">
        <w:rPr>
          <w:b/>
          <w:noProof/>
          <w:lang w:val="fr-FR"/>
        </w:rPr>
        <w:t>CHETS PROVENANT DE CES M</w:t>
      </w:r>
      <w:r w:rsidR="002A10CD" w:rsidRPr="00691946">
        <w:rPr>
          <w:b/>
          <w:szCs w:val="22"/>
          <w:lang w:val="fr-BE"/>
        </w:rPr>
        <w:t>É</w:t>
      </w:r>
      <w:r w:rsidRPr="00691946">
        <w:rPr>
          <w:b/>
          <w:noProof/>
          <w:lang w:val="fr-FR"/>
        </w:rPr>
        <w:t>DICAMENTS S'IL Y A LIEU</w:t>
      </w:r>
    </w:p>
    <w:p w14:paraId="5B0B8DD7" w14:textId="77777777" w:rsidR="009611DA" w:rsidRPr="00691946" w:rsidRDefault="009611DA" w:rsidP="00B40FB8">
      <w:pPr>
        <w:tabs>
          <w:tab w:val="clear" w:pos="567"/>
        </w:tabs>
        <w:spacing w:line="240" w:lineRule="auto"/>
        <w:rPr>
          <w:noProof/>
          <w:lang w:val="fr-FR"/>
        </w:rPr>
      </w:pPr>
    </w:p>
    <w:p w14:paraId="654D56A2" w14:textId="77777777" w:rsidR="009611DA" w:rsidRPr="00691946" w:rsidRDefault="009611DA" w:rsidP="00B40FB8">
      <w:pPr>
        <w:tabs>
          <w:tab w:val="clear" w:pos="567"/>
        </w:tabs>
        <w:spacing w:line="240" w:lineRule="auto"/>
        <w:rPr>
          <w:noProof/>
          <w:lang w:val="fr-FR"/>
        </w:rPr>
      </w:pPr>
    </w:p>
    <w:p w14:paraId="63016369"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11.</w:t>
      </w:r>
      <w:r w:rsidRPr="00691946">
        <w:rPr>
          <w:b/>
          <w:noProof/>
          <w:lang w:val="fr-FR"/>
        </w:rPr>
        <w:tab/>
        <w:t>NOM ET ADRESSE DU TITULAIRE DE L'AUTORISATION DE MISE SUR LE MARCH</w:t>
      </w:r>
      <w:r w:rsidR="002A10CD" w:rsidRPr="00691946">
        <w:rPr>
          <w:b/>
          <w:szCs w:val="22"/>
          <w:lang w:val="fr-BE"/>
        </w:rPr>
        <w:t>É</w:t>
      </w:r>
    </w:p>
    <w:p w14:paraId="474F95D3" w14:textId="77777777" w:rsidR="009611DA" w:rsidRPr="00691946" w:rsidRDefault="009611DA" w:rsidP="00B40FB8">
      <w:pPr>
        <w:keepNext/>
        <w:keepLines/>
        <w:tabs>
          <w:tab w:val="clear" w:pos="567"/>
        </w:tabs>
        <w:spacing w:line="240" w:lineRule="auto"/>
        <w:rPr>
          <w:noProof/>
          <w:lang w:val="fr-FR"/>
        </w:rPr>
      </w:pPr>
    </w:p>
    <w:p w14:paraId="5333A1F5" w14:textId="77777777" w:rsidR="00E87F6B" w:rsidRPr="00E87F6B" w:rsidRDefault="00E87F6B" w:rsidP="00E87F6B">
      <w:pPr>
        <w:keepNext/>
        <w:keepLines/>
        <w:tabs>
          <w:tab w:val="clear" w:pos="567"/>
        </w:tabs>
        <w:spacing w:line="240" w:lineRule="auto"/>
      </w:pPr>
      <w:r w:rsidRPr="00E87F6B">
        <w:t>Accord Healthcare S.L.U.</w:t>
      </w:r>
    </w:p>
    <w:p w14:paraId="7ED919D4" w14:textId="77777777" w:rsidR="00E87F6B" w:rsidRPr="00E87F6B" w:rsidRDefault="00E87F6B" w:rsidP="00E87F6B">
      <w:pPr>
        <w:keepNext/>
        <w:keepLines/>
        <w:tabs>
          <w:tab w:val="clear" w:pos="567"/>
        </w:tabs>
        <w:spacing w:line="240" w:lineRule="auto"/>
      </w:pPr>
      <w:r w:rsidRPr="00E87F6B">
        <w:t>World Trade Center, Moll de Barcelona, s/n,</w:t>
      </w:r>
    </w:p>
    <w:p w14:paraId="69C0D472" w14:textId="77777777" w:rsidR="00E87F6B" w:rsidRPr="00483A4D" w:rsidRDefault="00E87F6B" w:rsidP="00E87F6B">
      <w:pPr>
        <w:keepNext/>
        <w:keepLines/>
        <w:tabs>
          <w:tab w:val="clear" w:pos="567"/>
        </w:tabs>
        <w:spacing w:line="240" w:lineRule="auto"/>
        <w:rPr>
          <w:lang w:val="fr-FR"/>
        </w:rPr>
      </w:pPr>
      <w:r w:rsidRPr="00483A4D">
        <w:rPr>
          <w:lang w:val="fr-FR"/>
        </w:rPr>
        <w:t>Edifici Est, 6</w:t>
      </w:r>
      <w:r w:rsidRPr="00483A4D">
        <w:rPr>
          <w:vertAlign w:val="superscript"/>
          <w:lang w:val="fr-FR"/>
        </w:rPr>
        <w:t>a</w:t>
      </w:r>
      <w:r w:rsidRPr="00483A4D">
        <w:rPr>
          <w:lang w:val="fr-FR"/>
        </w:rPr>
        <w:t xml:space="preserve"> Planta,</w:t>
      </w:r>
    </w:p>
    <w:p w14:paraId="25A31220" w14:textId="77777777" w:rsidR="00E87F6B" w:rsidRPr="00483A4D" w:rsidRDefault="00E87F6B" w:rsidP="00E87F6B">
      <w:pPr>
        <w:keepNext/>
        <w:keepLines/>
        <w:tabs>
          <w:tab w:val="clear" w:pos="567"/>
        </w:tabs>
        <w:spacing w:line="240" w:lineRule="auto"/>
        <w:rPr>
          <w:lang w:val="fr-FR"/>
        </w:rPr>
      </w:pPr>
      <w:r w:rsidRPr="00483A4D">
        <w:rPr>
          <w:lang w:val="fr-FR"/>
        </w:rPr>
        <w:t>08039 Barcelona,</w:t>
      </w:r>
    </w:p>
    <w:p w14:paraId="7BFB2100" w14:textId="77777777" w:rsidR="00E87F6B" w:rsidRPr="00691946" w:rsidRDefault="00E87F6B" w:rsidP="00E87F6B">
      <w:pPr>
        <w:tabs>
          <w:tab w:val="clear" w:pos="567"/>
        </w:tabs>
        <w:spacing w:line="240" w:lineRule="auto"/>
        <w:rPr>
          <w:lang w:val="fr-FR"/>
        </w:rPr>
      </w:pPr>
      <w:r w:rsidRPr="00B17677">
        <w:rPr>
          <w:lang w:val="fr-FR"/>
        </w:rPr>
        <w:t>Espagne</w:t>
      </w:r>
    </w:p>
    <w:p w14:paraId="6C2DF2DC" w14:textId="77777777" w:rsidR="009611DA" w:rsidRPr="00691946" w:rsidRDefault="009611DA" w:rsidP="00B40FB8">
      <w:pPr>
        <w:tabs>
          <w:tab w:val="clear" w:pos="567"/>
        </w:tabs>
        <w:spacing w:line="240" w:lineRule="auto"/>
        <w:rPr>
          <w:lang w:val="fr-FR"/>
        </w:rPr>
      </w:pPr>
    </w:p>
    <w:p w14:paraId="39CAD77C" w14:textId="77777777" w:rsidR="009611DA" w:rsidRPr="00691946" w:rsidRDefault="009611DA" w:rsidP="00B40FB8">
      <w:pPr>
        <w:tabs>
          <w:tab w:val="clear" w:pos="567"/>
        </w:tabs>
        <w:spacing w:line="240" w:lineRule="auto"/>
        <w:rPr>
          <w:noProof/>
          <w:lang w:val="fr-FR"/>
        </w:rPr>
      </w:pPr>
    </w:p>
    <w:p w14:paraId="35B989BD"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002A10CD" w:rsidRPr="00691946">
        <w:rPr>
          <w:b/>
          <w:szCs w:val="22"/>
          <w:lang w:val="fr-BE"/>
        </w:rPr>
        <w:t>É</w:t>
      </w:r>
      <w:r w:rsidRPr="00691946">
        <w:rPr>
          <w:b/>
          <w:noProof/>
          <w:lang w:val="fr-FR"/>
        </w:rPr>
        <w:t>RO(S) D'AUTORISATION DE MISE SUR LE MARCH</w:t>
      </w:r>
      <w:r w:rsidR="002A10CD" w:rsidRPr="00691946">
        <w:rPr>
          <w:b/>
          <w:szCs w:val="22"/>
          <w:lang w:val="fr-BE"/>
        </w:rPr>
        <w:t>É</w:t>
      </w:r>
    </w:p>
    <w:p w14:paraId="29E5DB66" w14:textId="77777777" w:rsidR="009611DA" w:rsidRPr="00691946" w:rsidRDefault="009611DA" w:rsidP="00B40FB8">
      <w:pPr>
        <w:tabs>
          <w:tab w:val="clear" w:pos="567"/>
        </w:tabs>
        <w:spacing w:line="240" w:lineRule="auto"/>
        <w:rPr>
          <w:noProof/>
          <w:lang w:val="fr-FR"/>
        </w:rPr>
      </w:pPr>
    </w:p>
    <w:p w14:paraId="721E9352" w14:textId="77777777" w:rsidR="00E87F6B" w:rsidRPr="00B17677" w:rsidRDefault="00E87F6B" w:rsidP="00E87F6B">
      <w:pPr>
        <w:tabs>
          <w:tab w:val="clear" w:pos="567"/>
        </w:tabs>
        <w:spacing w:line="240" w:lineRule="auto"/>
        <w:rPr>
          <w:noProof/>
          <w:lang w:val="fr-FR"/>
        </w:rPr>
      </w:pPr>
      <w:r w:rsidRPr="00B17677">
        <w:rPr>
          <w:noProof/>
          <w:lang w:val="fr-FR"/>
        </w:rPr>
        <w:t xml:space="preserve">EU/1/24/1903/019   </w:t>
      </w:r>
    </w:p>
    <w:p w14:paraId="1A06A4A1" w14:textId="77777777" w:rsidR="00E87F6B" w:rsidRPr="00B17677" w:rsidRDefault="00E87F6B" w:rsidP="00E87F6B">
      <w:pPr>
        <w:tabs>
          <w:tab w:val="clear" w:pos="567"/>
        </w:tabs>
        <w:spacing w:line="240" w:lineRule="auto"/>
        <w:rPr>
          <w:noProof/>
          <w:lang w:val="fr-FR"/>
        </w:rPr>
      </w:pPr>
      <w:r w:rsidRPr="00B17677">
        <w:rPr>
          <w:noProof/>
          <w:highlight w:val="lightGray"/>
          <w:lang w:val="fr-FR"/>
        </w:rPr>
        <w:t>EU/1/24/1903/022</w:t>
      </w:r>
      <w:r w:rsidRPr="00B17677">
        <w:rPr>
          <w:noProof/>
          <w:lang w:val="fr-FR"/>
        </w:rPr>
        <w:t xml:space="preserve">   </w:t>
      </w:r>
    </w:p>
    <w:p w14:paraId="0BE68770" w14:textId="77777777" w:rsidR="009611DA" w:rsidRPr="00691946" w:rsidRDefault="009611DA" w:rsidP="00B40FB8">
      <w:pPr>
        <w:tabs>
          <w:tab w:val="clear" w:pos="567"/>
        </w:tabs>
        <w:spacing w:line="240" w:lineRule="auto"/>
        <w:rPr>
          <w:noProof/>
          <w:lang w:val="fr-FR"/>
        </w:rPr>
      </w:pPr>
    </w:p>
    <w:p w14:paraId="25E68A16" w14:textId="77777777" w:rsidR="009611DA" w:rsidRPr="00691946" w:rsidRDefault="009611DA" w:rsidP="00B40FB8">
      <w:pPr>
        <w:tabs>
          <w:tab w:val="clear" w:pos="567"/>
        </w:tabs>
        <w:spacing w:line="240" w:lineRule="auto"/>
        <w:rPr>
          <w:noProof/>
          <w:lang w:val="fr-FR"/>
        </w:rPr>
      </w:pPr>
    </w:p>
    <w:p w14:paraId="184C42E4"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002A10CD" w:rsidRPr="00691946">
        <w:rPr>
          <w:b/>
          <w:szCs w:val="22"/>
          <w:lang w:val="fr-BE"/>
        </w:rPr>
        <w:t>É</w:t>
      </w:r>
      <w:r w:rsidRPr="00691946">
        <w:rPr>
          <w:b/>
          <w:noProof/>
          <w:lang w:val="fr-FR"/>
        </w:rPr>
        <w:t>RO DU LOT</w:t>
      </w:r>
    </w:p>
    <w:p w14:paraId="40AED096" w14:textId="77777777" w:rsidR="009611DA" w:rsidRPr="00691946" w:rsidRDefault="009611DA" w:rsidP="00B40FB8">
      <w:pPr>
        <w:tabs>
          <w:tab w:val="clear" w:pos="567"/>
        </w:tabs>
        <w:spacing w:line="240" w:lineRule="auto"/>
        <w:rPr>
          <w:noProof/>
          <w:lang w:val="fr-FR"/>
        </w:rPr>
      </w:pPr>
    </w:p>
    <w:p w14:paraId="0D84E755" w14:textId="77777777" w:rsidR="009611DA" w:rsidRPr="00691946" w:rsidRDefault="009611DA" w:rsidP="00B40FB8">
      <w:pPr>
        <w:tabs>
          <w:tab w:val="clear" w:pos="567"/>
        </w:tabs>
        <w:spacing w:line="240" w:lineRule="auto"/>
        <w:rPr>
          <w:noProof/>
          <w:lang w:val="fr-FR"/>
        </w:rPr>
      </w:pPr>
      <w:r w:rsidRPr="00691946">
        <w:rPr>
          <w:noProof/>
          <w:lang w:val="fr-FR"/>
        </w:rPr>
        <w:t>Lot</w:t>
      </w:r>
    </w:p>
    <w:p w14:paraId="3EAB5D61" w14:textId="77777777" w:rsidR="009611DA" w:rsidRPr="00691946" w:rsidRDefault="009611DA" w:rsidP="00B40FB8">
      <w:pPr>
        <w:tabs>
          <w:tab w:val="clear" w:pos="567"/>
        </w:tabs>
        <w:spacing w:line="240" w:lineRule="auto"/>
        <w:rPr>
          <w:noProof/>
          <w:lang w:val="fr-FR"/>
        </w:rPr>
      </w:pPr>
    </w:p>
    <w:p w14:paraId="4F2A203D" w14:textId="77777777" w:rsidR="009611DA" w:rsidRPr="00691946" w:rsidRDefault="009611DA" w:rsidP="00B40FB8">
      <w:pPr>
        <w:tabs>
          <w:tab w:val="clear" w:pos="567"/>
        </w:tabs>
        <w:spacing w:line="240" w:lineRule="auto"/>
        <w:rPr>
          <w:noProof/>
          <w:lang w:val="fr-FR"/>
        </w:rPr>
      </w:pPr>
    </w:p>
    <w:p w14:paraId="1E23A16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002A10CD" w:rsidRPr="00691946">
        <w:rPr>
          <w:b/>
          <w:szCs w:val="22"/>
          <w:lang w:val="fr-BE"/>
        </w:rPr>
        <w:t>É</w:t>
      </w:r>
      <w:r w:rsidRPr="00691946">
        <w:rPr>
          <w:b/>
          <w:noProof/>
          <w:lang w:val="fr-FR"/>
        </w:rPr>
        <w:t>LIVRANCE</w:t>
      </w:r>
    </w:p>
    <w:p w14:paraId="57F291DA" w14:textId="77777777" w:rsidR="009611DA" w:rsidRPr="00691946" w:rsidRDefault="009611DA" w:rsidP="00B40FB8">
      <w:pPr>
        <w:tabs>
          <w:tab w:val="clear" w:pos="567"/>
        </w:tabs>
        <w:spacing w:line="240" w:lineRule="auto"/>
        <w:rPr>
          <w:noProof/>
          <w:lang w:val="fr-FR"/>
        </w:rPr>
      </w:pPr>
    </w:p>
    <w:p w14:paraId="0FD237F5" w14:textId="77777777" w:rsidR="009611DA" w:rsidRPr="00691946" w:rsidRDefault="009611DA" w:rsidP="00B40FB8">
      <w:pPr>
        <w:tabs>
          <w:tab w:val="clear" w:pos="567"/>
        </w:tabs>
        <w:spacing w:line="240" w:lineRule="auto"/>
        <w:rPr>
          <w:noProof/>
          <w:lang w:val="fr-FR"/>
        </w:rPr>
      </w:pPr>
    </w:p>
    <w:p w14:paraId="0EB96ABA"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7A40284D" w14:textId="77777777" w:rsidR="009611DA" w:rsidRPr="00691946" w:rsidRDefault="009611DA" w:rsidP="00B40FB8">
      <w:pPr>
        <w:tabs>
          <w:tab w:val="clear" w:pos="567"/>
        </w:tabs>
        <w:spacing w:line="240" w:lineRule="auto"/>
        <w:rPr>
          <w:noProof/>
          <w:lang w:val="fr-FR"/>
        </w:rPr>
      </w:pPr>
    </w:p>
    <w:p w14:paraId="0A56FDCC" w14:textId="77777777" w:rsidR="009611DA" w:rsidRPr="00691946" w:rsidRDefault="009611DA" w:rsidP="00B40FB8">
      <w:pPr>
        <w:tabs>
          <w:tab w:val="clear" w:pos="567"/>
        </w:tabs>
        <w:spacing w:line="240" w:lineRule="auto"/>
        <w:rPr>
          <w:noProof/>
          <w:lang w:val="fr-FR"/>
        </w:rPr>
      </w:pPr>
    </w:p>
    <w:p w14:paraId="46533D45"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026268D2" w14:textId="77777777" w:rsidR="009611DA" w:rsidRPr="00691946" w:rsidRDefault="009611DA" w:rsidP="00B40FB8">
      <w:pPr>
        <w:tabs>
          <w:tab w:val="clear" w:pos="567"/>
        </w:tabs>
        <w:spacing w:line="240" w:lineRule="auto"/>
        <w:rPr>
          <w:noProof/>
          <w:lang w:val="fr-FR"/>
        </w:rPr>
      </w:pPr>
    </w:p>
    <w:p w14:paraId="145BF138"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75 mg</w:t>
      </w:r>
    </w:p>
    <w:p w14:paraId="2641BC47" w14:textId="77777777" w:rsidR="00E87F6B" w:rsidRPr="00B17677" w:rsidRDefault="00E87F6B" w:rsidP="00E87F6B">
      <w:pPr>
        <w:tabs>
          <w:tab w:val="clear" w:pos="567"/>
        </w:tabs>
        <w:spacing w:line="240" w:lineRule="auto"/>
        <w:rPr>
          <w:noProof/>
          <w:lang w:val="fr-FR"/>
        </w:rPr>
      </w:pPr>
    </w:p>
    <w:p w14:paraId="42E0AC7C" w14:textId="77777777" w:rsidR="00E87F6B" w:rsidRPr="00E87F6B"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E87F6B">
        <w:rPr>
          <w:b/>
          <w:noProof/>
        </w:rPr>
        <w:t>17.</w:t>
      </w:r>
      <w:r w:rsidRPr="00E87F6B">
        <w:rPr>
          <w:b/>
          <w:noProof/>
        </w:rPr>
        <w:tab/>
        <w:t>UNIQUE IDENTIFIER - 2D BARCODE</w:t>
      </w:r>
    </w:p>
    <w:p w14:paraId="4045EFD5" w14:textId="77777777" w:rsidR="00E87F6B" w:rsidRPr="00E87F6B" w:rsidRDefault="00E87F6B" w:rsidP="00E87F6B">
      <w:pPr>
        <w:tabs>
          <w:tab w:val="clear" w:pos="567"/>
        </w:tabs>
        <w:spacing w:line="240" w:lineRule="auto"/>
        <w:rPr>
          <w:noProof/>
        </w:rPr>
      </w:pPr>
    </w:p>
    <w:p w14:paraId="560E8F9A" w14:textId="77777777" w:rsidR="00E87F6B" w:rsidRPr="00E87F6B" w:rsidRDefault="00E87F6B" w:rsidP="00E87F6B">
      <w:pPr>
        <w:tabs>
          <w:tab w:val="clear" w:pos="567"/>
        </w:tabs>
        <w:spacing w:line="240" w:lineRule="auto"/>
        <w:rPr>
          <w:noProof/>
        </w:rPr>
      </w:pPr>
      <w:r w:rsidRPr="00E87F6B">
        <w:rPr>
          <w:noProof/>
        </w:rPr>
        <w:t>2D barcode carrying the unique identifier included.</w:t>
      </w:r>
    </w:p>
    <w:p w14:paraId="07A7DCE4" w14:textId="77777777" w:rsidR="00E87F6B" w:rsidRPr="00E87F6B" w:rsidRDefault="00E87F6B" w:rsidP="00E87F6B">
      <w:pPr>
        <w:tabs>
          <w:tab w:val="clear" w:pos="567"/>
        </w:tabs>
        <w:spacing w:line="240" w:lineRule="auto"/>
        <w:rPr>
          <w:noProof/>
        </w:rPr>
      </w:pPr>
    </w:p>
    <w:p w14:paraId="4DD1D76A" w14:textId="77777777" w:rsidR="00E87F6B" w:rsidRPr="00E87F6B" w:rsidRDefault="00E87F6B" w:rsidP="00E87F6B">
      <w:pPr>
        <w:tabs>
          <w:tab w:val="clear" w:pos="567"/>
        </w:tabs>
        <w:spacing w:line="240" w:lineRule="auto"/>
        <w:rPr>
          <w:noProof/>
        </w:rPr>
      </w:pPr>
    </w:p>
    <w:p w14:paraId="0641ED61" w14:textId="77777777" w:rsidR="00E87F6B" w:rsidRPr="00E87F6B"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E87F6B">
        <w:rPr>
          <w:b/>
          <w:noProof/>
        </w:rPr>
        <w:t>18.</w:t>
      </w:r>
      <w:r w:rsidRPr="00E87F6B">
        <w:rPr>
          <w:b/>
          <w:noProof/>
        </w:rPr>
        <w:tab/>
        <w:t>UNIQUE IDENTIFIER - HUMAN READABLE DATA</w:t>
      </w:r>
    </w:p>
    <w:p w14:paraId="2A3C5CFC" w14:textId="77777777" w:rsidR="00E87F6B" w:rsidRPr="00E87F6B" w:rsidRDefault="00E87F6B" w:rsidP="00E87F6B">
      <w:pPr>
        <w:tabs>
          <w:tab w:val="clear" w:pos="567"/>
        </w:tabs>
        <w:spacing w:line="240" w:lineRule="auto"/>
        <w:rPr>
          <w:noProof/>
        </w:rPr>
      </w:pPr>
    </w:p>
    <w:p w14:paraId="68C7F29B" w14:textId="77777777" w:rsidR="00E87F6B" w:rsidRPr="00E87F6B" w:rsidRDefault="00E87F6B" w:rsidP="00E87F6B">
      <w:pPr>
        <w:tabs>
          <w:tab w:val="clear" w:pos="567"/>
        </w:tabs>
        <w:spacing w:line="240" w:lineRule="auto"/>
        <w:rPr>
          <w:noProof/>
        </w:rPr>
      </w:pPr>
      <w:r w:rsidRPr="00E87F6B">
        <w:rPr>
          <w:noProof/>
        </w:rPr>
        <w:t>PC</w:t>
      </w:r>
    </w:p>
    <w:p w14:paraId="59B313F3" w14:textId="77777777" w:rsidR="00E87F6B" w:rsidRPr="00B17677" w:rsidRDefault="00E87F6B" w:rsidP="00E87F6B">
      <w:pPr>
        <w:tabs>
          <w:tab w:val="clear" w:pos="567"/>
        </w:tabs>
        <w:spacing w:line="240" w:lineRule="auto"/>
        <w:rPr>
          <w:noProof/>
          <w:lang w:val="fr-FR"/>
        </w:rPr>
      </w:pPr>
      <w:r w:rsidRPr="00B17677">
        <w:rPr>
          <w:noProof/>
          <w:lang w:val="fr-FR"/>
        </w:rPr>
        <w:t>SN</w:t>
      </w:r>
    </w:p>
    <w:p w14:paraId="461143D8" w14:textId="77777777" w:rsidR="00E87F6B" w:rsidRPr="00B17677" w:rsidRDefault="00E87F6B" w:rsidP="00E87F6B">
      <w:pPr>
        <w:tabs>
          <w:tab w:val="clear" w:pos="567"/>
        </w:tabs>
        <w:spacing w:line="240" w:lineRule="auto"/>
        <w:rPr>
          <w:noProof/>
          <w:lang w:val="fr-FR"/>
        </w:rPr>
      </w:pPr>
      <w:r w:rsidRPr="00B17677">
        <w:rPr>
          <w:noProof/>
          <w:lang w:val="fr-FR"/>
        </w:rPr>
        <w:t>NN</w:t>
      </w:r>
    </w:p>
    <w:p w14:paraId="1F6484E5" w14:textId="77777777" w:rsidR="00E87F6B" w:rsidRPr="00691946" w:rsidRDefault="00E87F6B" w:rsidP="00E87F6B">
      <w:pPr>
        <w:tabs>
          <w:tab w:val="clear" w:pos="567"/>
        </w:tabs>
        <w:spacing w:line="240" w:lineRule="auto"/>
        <w:rPr>
          <w:noProof/>
          <w:lang w:val="fr-FR"/>
        </w:rPr>
      </w:pPr>
    </w:p>
    <w:p w14:paraId="6E4B0D58" w14:textId="77777777" w:rsidR="009611DA" w:rsidRPr="00691946" w:rsidRDefault="009611DA" w:rsidP="00B40FB8">
      <w:pPr>
        <w:tabs>
          <w:tab w:val="clear" w:pos="567"/>
        </w:tabs>
        <w:spacing w:line="240" w:lineRule="auto"/>
        <w:rPr>
          <w:noProof/>
          <w:lang w:val="fr-FR"/>
        </w:rPr>
      </w:pPr>
    </w:p>
    <w:p w14:paraId="504BE619" w14:textId="77777777" w:rsidR="009611DA" w:rsidRPr="00691946" w:rsidRDefault="009611DA" w:rsidP="00B40FB8">
      <w:pPr>
        <w:shd w:val="clear" w:color="auto" w:fill="FFFFFF"/>
        <w:tabs>
          <w:tab w:val="clear" w:pos="567"/>
        </w:tabs>
        <w:spacing w:line="240" w:lineRule="auto"/>
        <w:rPr>
          <w:noProof/>
          <w:lang w:val="fr-FR"/>
        </w:rPr>
      </w:pPr>
      <w:r w:rsidRPr="00691946">
        <w:rPr>
          <w:noProof/>
          <w:lang w:val="fr-FR"/>
        </w:rPr>
        <w:br w:type="page"/>
      </w:r>
    </w:p>
    <w:p w14:paraId="0AC7341D" w14:textId="77777777" w:rsidR="00E87F6B" w:rsidRPr="00691946" w:rsidRDefault="00E87F6B" w:rsidP="00E87F6B">
      <w:pPr>
        <w:tabs>
          <w:tab w:val="clear" w:pos="567"/>
        </w:tabs>
        <w:spacing w:line="240" w:lineRule="auto"/>
        <w:rPr>
          <w:noProof/>
          <w:lang w:val="fr-FR"/>
        </w:rPr>
      </w:pPr>
    </w:p>
    <w:p w14:paraId="1726E6A6"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 xml:space="preserve">MENTIONS DEVANT FIGURER SUR L'EMBALLAGE </w:t>
      </w:r>
      <w:r>
        <w:rPr>
          <w:b/>
          <w:noProof/>
          <w:lang w:val="fr-FR"/>
        </w:rPr>
        <w:t>EXTERIEUR</w:t>
      </w:r>
    </w:p>
    <w:p w14:paraId="4A6B24ED"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0B7481E6" w14:textId="77777777" w:rsidR="00E87F6B" w:rsidRPr="00691946" w:rsidRDefault="00B3443B" w:rsidP="00E87F6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913586">
        <w:rPr>
          <w:b/>
          <w:bCs/>
          <w:noProof/>
          <w:lang w:val="fr-FR"/>
        </w:rPr>
        <w:t>Emballage intermédiaire - comprimés de</w:t>
      </w:r>
      <w:r w:rsidDel="00B3443B">
        <w:rPr>
          <w:b/>
          <w:bCs/>
          <w:noProof/>
          <w:lang w:val="fr-FR"/>
        </w:rPr>
        <w:t xml:space="preserve"> </w:t>
      </w:r>
      <w:r w:rsidR="00E87F6B">
        <w:rPr>
          <w:b/>
          <w:bCs/>
          <w:noProof/>
          <w:lang w:val="fr-FR"/>
        </w:rPr>
        <w:t>75 mg (</w:t>
      </w:r>
      <w:r w:rsidR="00E87F6B" w:rsidRPr="00691946">
        <w:rPr>
          <w:b/>
          <w:bCs/>
          <w:noProof/>
          <w:lang w:val="fr-FR"/>
        </w:rPr>
        <w:t xml:space="preserve">Conditionnement multiple – </w:t>
      </w:r>
      <w:r w:rsidR="00E87F6B">
        <w:rPr>
          <w:b/>
          <w:bCs/>
          <w:noProof/>
          <w:lang w:val="fr-FR"/>
        </w:rPr>
        <w:t>sans blue box</w:t>
      </w:r>
      <w:r w:rsidR="00E87F6B" w:rsidRPr="00691946">
        <w:rPr>
          <w:b/>
          <w:bCs/>
          <w:noProof/>
          <w:lang w:val="fr-FR"/>
        </w:rPr>
        <w:t xml:space="preserve"> </w:t>
      </w:r>
      <w:r w:rsidR="00E87F6B">
        <w:rPr>
          <w:b/>
          <w:bCs/>
          <w:noProof/>
          <w:lang w:val="fr-FR"/>
        </w:rPr>
        <w:t>)</w:t>
      </w:r>
    </w:p>
    <w:p w14:paraId="0FA81A51" w14:textId="77777777" w:rsidR="00E87F6B" w:rsidRPr="00691946" w:rsidRDefault="00E87F6B" w:rsidP="00E87F6B">
      <w:pPr>
        <w:tabs>
          <w:tab w:val="clear" w:pos="567"/>
        </w:tabs>
        <w:spacing w:line="240" w:lineRule="auto"/>
        <w:rPr>
          <w:noProof/>
          <w:lang w:val="fr-FR"/>
        </w:rPr>
      </w:pPr>
    </w:p>
    <w:p w14:paraId="3F064D06" w14:textId="77777777" w:rsidR="00E87F6B" w:rsidRPr="00691946" w:rsidRDefault="00E87F6B" w:rsidP="00E87F6B">
      <w:pPr>
        <w:tabs>
          <w:tab w:val="clear" w:pos="567"/>
        </w:tabs>
        <w:spacing w:line="240" w:lineRule="auto"/>
        <w:rPr>
          <w:noProof/>
          <w:lang w:val="fr-FR"/>
        </w:rPr>
      </w:pPr>
    </w:p>
    <w:p w14:paraId="6FC5B07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Pr="00691946">
        <w:rPr>
          <w:b/>
          <w:szCs w:val="22"/>
          <w:lang w:val="fr-BE"/>
        </w:rPr>
        <w:t>É</w:t>
      </w:r>
      <w:r w:rsidRPr="00691946">
        <w:rPr>
          <w:b/>
          <w:noProof/>
          <w:lang w:val="fr-FR"/>
        </w:rPr>
        <w:t>NOMINATION DU M</w:t>
      </w:r>
      <w:r w:rsidRPr="00691946">
        <w:rPr>
          <w:b/>
          <w:szCs w:val="22"/>
          <w:lang w:val="fr-BE"/>
        </w:rPr>
        <w:t>É</w:t>
      </w:r>
      <w:r w:rsidRPr="00691946">
        <w:rPr>
          <w:b/>
          <w:noProof/>
          <w:lang w:val="fr-FR"/>
        </w:rPr>
        <w:t>DICAMENT</w:t>
      </w:r>
    </w:p>
    <w:p w14:paraId="0E10153C" w14:textId="77777777" w:rsidR="00E87F6B" w:rsidRPr="00691946" w:rsidRDefault="00E87F6B" w:rsidP="00E87F6B">
      <w:pPr>
        <w:tabs>
          <w:tab w:val="clear" w:pos="567"/>
        </w:tabs>
        <w:spacing w:line="240" w:lineRule="auto"/>
        <w:rPr>
          <w:noProof/>
          <w:lang w:val="fr-FR"/>
        </w:rPr>
      </w:pPr>
    </w:p>
    <w:p w14:paraId="1A0B5B44" w14:textId="77777777" w:rsidR="00E87F6B" w:rsidRPr="00691946" w:rsidRDefault="00E87F6B" w:rsidP="00E87F6B">
      <w:pPr>
        <w:tabs>
          <w:tab w:val="clear" w:pos="567"/>
        </w:tabs>
        <w:spacing w:line="240" w:lineRule="auto"/>
        <w:rPr>
          <w:noProof/>
          <w:lang w:val="fr-FR"/>
        </w:rPr>
      </w:pPr>
      <w:r>
        <w:rPr>
          <w:noProof/>
          <w:lang w:val="fr-FR"/>
        </w:rPr>
        <w:t>Eltrombopag Accord</w:t>
      </w:r>
      <w:r w:rsidRPr="00691946">
        <w:rPr>
          <w:noProof/>
          <w:lang w:val="fr-FR"/>
        </w:rPr>
        <w:t xml:space="preserve"> </w:t>
      </w:r>
      <w:r>
        <w:rPr>
          <w:noProof/>
          <w:lang w:val="fr-FR"/>
        </w:rPr>
        <w:t>75</w:t>
      </w:r>
      <w:r w:rsidRPr="00691946">
        <w:rPr>
          <w:noProof/>
          <w:lang w:val="fr-FR"/>
        </w:rPr>
        <w:t> mg, comprimés pelliculés</w:t>
      </w:r>
    </w:p>
    <w:p w14:paraId="40B90995" w14:textId="77777777" w:rsidR="00E87F6B" w:rsidRPr="00691946" w:rsidRDefault="00E87F6B" w:rsidP="00E87F6B">
      <w:pPr>
        <w:tabs>
          <w:tab w:val="clear" w:pos="567"/>
        </w:tabs>
        <w:spacing w:line="240" w:lineRule="auto"/>
        <w:rPr>
          <w:noProof/>
          <w:lang w:val="fr-FR"/>
        </w:rPr>
      </w:pPr>
      <w:r w:rsidRPr="00691946">
        <w:rPr>
          <w:noProof/>
          <w:lang w:val="fr-FR"/>
        </w:rPr>
        <w:t>eltrombopag</w:t>
      </w:r>
    </w:p>
    <w:p w14:paraId="15B176B8" w14:textId="77777777" w:rsidR="00E87F6B" w:rsidRPr="00691946" w:rsidRDefault="00E87F6B" w:rsidP="00E87F6B">
      <w:pPr>
        <w:tabs>
          <w:tab w:val="clear" w:pos="567"/>
        </w:tabs>
        <w:spacing w:line="240" w:lineRule="auto"/>
        <w:rPr>
          <w:noProof/>
          <w:lang w:val="fr-FR"/>
        </w:rPr>
      </w:pPr>
    </w:p>
    <w:p w14:paraId="54241F4C" w14:textId="77777777" w:rsidR="00E87F6B" w:rsidRPr="00691946" w:rsidRDefault="00E87F6B" w:rsidP="00E87F6B">
      <w:pPr>
        <w:tabs>
          <w:tab w:val="clear" w:pos="567"/>
        </w:tabs>
        <w:spacing w:line="240" w:lineRule="auto"/>
        <w:rPr>
          <w:noProof/>
          <w:lang w:val="fr-FR"/>
        </w:rPr>
      </w:pPr>
    </w:p>
    <w:p w14:paraId="08D19821"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COMPOSITION EN SUBSTANCE(S) ACTIVE(S)</w:t>
      </w:r>
    </w:p>
    <w:p w14:paraId="6BC5E494" w14:textId="77777777" w:rsidR="00E87F6B" w:rsidRPr="00691946" w:rsidRDefault="00E87F6B" w:rsidP="00E87F6B">
      <w:pPr>
        <w:tabs>
          <w:tab w:val="clear" w:pos="567"/>
        </w:tabs>
        <w:spacing w:line="240" w:lineRule="auto"/>
        <w:rPr>
          <w:noProof/>
          <w:u w:val="single"/>
          <w:lang w:val="fr-FR"/>
        </w:rPr>
      </w:pPr>
    </w:p>
    <w:p w14:paraId="21DF039E" w14:textId="77777777" w:rsidR="00E87F6B" w:rsidRPr="00691946" w:rsidRDefault="00E87F6B" w:rsidP="00E87F6B">
      <w:pPr>
        <w:tabs>
          <w:tab w:val="clear" w:pos="567"/>
        </w:tabs>
        <w:spacing w:line="240" w:lineRule="auto"/>
        <w:rPr>
          <w:noProof/>
          <w:lang w:val="fr-FR"/>
        </w:rPr>
      </w:pPr>
      <w:r w:rsidRPr="00691946">
        <w:rPr>
          <w:noProof/>
          <w:lang w:val="fr-FR"/>
        </w:rPr>
        <w:t xml:space="preserve">Chaque comprimé pelliculé contient </w:t>
      </w:r>
      <w:r>
        <w:rPr>
          <w:noProof/>
          <w:lang w:val="fr-FR"/>
        </w:rPr>
        <w:t>75</w:t>
      </w:r>
      <w:r w:rsidRPr="00691946">
        <w:rPr>
          <w:noProof/>
          <w:lang w:val="fr-FR"/>
        </w:rPr>
        <w:t> mg d'eltrombopag, sous forme d'eltrombopag olamine.</w:t>
      </w:r>
    </w:p>
    <w:p w14:paraId="039A9600" w14:textId="77777777" w:rsidR="00E87F6B" w:rsidRPr="00691946" w:rsidRDefault="00E87F6B" w:rsidP="00E87F6B">
      <w:pPr>
        <w:tabs>
          <w:tab w:val="clear" w:pos="567"/>
        </w:tabs>
        <w:spacing w:line="240" w:lineRule="auto"/>
        <w:rPr>
          <w:noProof/>
          <w:lang w:val="fr-FR"/>
        </w:rPr>
      </w:pPr>
    </w:p>
    <w:p w14:paraId="5C792A0E" w14:textId="77777777" w:rsidR="00E87F6B" w:rsidRPr="00691946" w:rsidRDefault="00E87F6B" w:rsidP="00E87F6B">
      <w:pPr>
        <w:tabs>
          <w:tab w:val="clear" w:pos="567"/>
        </w:tabs>
        <w:spacing w:line="240" w:lineRule="auto"/>
        <w:rPr>
          <w:noProof/>
          <w:lang w:val="fr-FR"/>
        </w:rPr>
      </w:pPr>
    </w:p>
    <w:p w14:paraId="2F4F53CC"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LISTE DES EXCIPIENTS</w:t>
      </w:r>
    </w:p>
    <w:p w14:paraId="114E847E" w14:textId="77777777" w:rsidR="00E87F6B" w:rsidRPr="00691946" w:rsidRDefault="00E87F6B" w:rsidP="00E87F6B">
      <w:pPr>
        <w:tabs>
          <w:tab w:val="clear" w:pos="567"/>
        </w:tabs>
        <w:spacing w:line="240" w:lineRule="auto"/>
        <w:rPr>
          <w:noProof/>
          <w:lang w:val="fr-FR"/>
        </w:rPr>
      </w:pPr>
    </w:p>
    <w:p w14:paraId="0C3D7EEA" w14:textId="77777777" w:rsidR="00E87F6B" w:rsidRPr="00691946" w:rsidRDefault="00E87F6B" w:rsidP="00E87F6B">
      <w:pPr>
        <w:tabs>
          <w:tab w:val="clear" w:pos="567"/>
        </w:tabs>
        <w:spacing w:line="240" w:lineRule="auto"/>
        <w:rPr>
          <w:noProof/>
          <w:lang w:val="fr-FR"/>
        </w:rPr>
      </w:pPr>
    </w:p>
    <w:p w14:paraId="2E3A7FC5"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FORME PHARMACEUTIQUE ET CONTENU</w:t>
      </w:r>
    </w:p>
    <w:p w14:paraId="15447B37" w14:textId="77777777" w:rsidR="00E87F6B" w:rsidRPr="00691946" w:rsidRDefault="00E87F6B" w:rsidP="00E87F6B">
      <w:pPr>
        <w:tabs>
          <w:tab w:val="clear" w:pos="567"/>
        </w:tabs>
        <w:spacing w:line="240" w:lineRule="auto"/>
        <w:rPr>
          <w:noProof/>
          <w:lang w:val="fr-FR"/>
        </w:rPr>
      </w:pPr>
    </w:p>
    <w:p w14:paraId="7F37ADDD" w14:textId="77777777" w:rsidR="00E87F6B" w:rsidRDefault="00E87F6B" w:rsidP="00E87F6B">
      <w:pPr>
        <w:tabs>
          <w:tab w:val="clear" w:pos="567"/>
        </w:tabs>
        <w:spacing w:line="240" w:lineRule="auto"/>
        <w:rPr>
          <w:noProof/>
          <w:lang w:val="fr-FR"/>
        </w:rPr>
      </w:pPr>
      <w:r w:rsidRPr="00483A4D">
        <w:rPr>
          <w:noProof/>
          <w:highlight w:val="lightGray"/>
          <w:lang w:val="fr-FR"/>
        </w:rPr>
        <w:t>Comprimé pelliculé</w:t>
      </w:r>
    </w:p>
    <w:p w14:paraId="16160308" w14:textId="77777777" w:rsidR="00E87F6B" w:rsidRDefault="00E87F6B" w:rsidP="00E87F6B">
      <w:pPr>
        <w:tabs>
          <w:tab w:val="clear" w:pos="567"/>
        </w:tabs>
        <w:spacing w:line="240" w:lineRule="auto"/>
        <w:rPr>
          <w:noProof/>
          <w:lang w:val="fr-FR"/>
        </w:rPr>
      </w:pPr>
      <w:r>
        <w:rPr>
          <w:noProof/>
          <w:lang w:val="fr-FR"/>
        </w:rPr>
        <w:t xml:space="preserve">28 comprimés. </w:t>
      </w:r>
      <w:r w:rsidRPr="00E87F6B">
        <w:rPr>
          <w:noProof/>
          <w:lang w:val="fr-FR"/>
        </w:rPr>
        <w:t>Composant d'un conditionnement multiple, ne peut être vendu séparement.</w:t>
      </w:r>
    </w:p>
    <w:p w14:paraId="657EF43D" w14:textId="77777777" w:rsidR="00E87F6B" w:rsidRPr="00691946" w:rsidRDefault="00E87F6B" w:rsidP="00E87F6B">
      <w:pPr>
        <w:tabs>
          <w:tab w:val="clear" w:pos="567"/>
        </w:tabs>
        <w:spacing w:line="240" w:lineRule="auto"/>
        <w:rPr>
          <w:noProof/>
          <w:lang w:val="fr-FR"/>
        </w:rPr>
      </w:pPr>
      <w:r w:rsidRPr="00483A4D">
        <w:rPr>
          <w:noProof/>
          <w:highlight w:val="lightGray"/>
          <w:lang w:val="fr-FR"/>
        </w:rPr>
        <w:t>28 x 1 comprimés. Composant d'un conditionnement multiple, ne peut être vendu séparement.</w:t>
      </w:r>
    </w:p>
    <w:p w14:paraId="526CBA0D" w14:textId="77777777" w:rsidR="00E87F6B" w:rsidRPr="00691946" w:rsidRDefault="00E87F6B" w:rsidP="00E87F6B">
      <w:pPr>
        <w:tabs>
          <w:tab w:val="clear" w:pos="567"/>
        </w:tabs>
        <w:spacing w:line="240" w:lineRule="auto"/>
        <w:rPr>
          <w:noProof/>
          <w:lang w:val="fr-FR"/>
        </w:rPr>
      </w:pPr>
    </w:p>
    <w:p w14:paraId="302A622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MODE ET VOIE(S) D’ADMINISTRATION</w:t>
      </w:r>
    </w:p>
    <w:p w14:paraId="650485C6" w14:textId="77777777" w:rsidR="00E87F6B" w:rsidRPr="00691946" w:rsidRDefault="00E87F6B" w:rsidP="00E87F6B">
      <w:pPr>
        <w:tabs>
          <w:tab w:val="clear" w:pos="567"/>
        </w:tabs>
        <w:spacing w:line="240" w:lineRule="auto"/>
        <w:rPr>
          <w:i/>
          <w:noProof/>
          <w:lang w:val="fr-FR"/>
        </w:rPr>
      </w:pPr>
    </w:p>
    <w:p w14:paraId="798CF6AF" w14:textId="77777777" w:rsidR="00E87F6B" w:rsidRDefault="00E87F6B" w:rsidP="00E87F6B">
      <w:pPr>
        <w:tabs>
          <w:tab w:val="clear" w:pos="567"/>
        </w:tabs>
        <w:spacing w:line="240" w:lineRule="auto"/>
        <w:rPr>
          <w:noProof/>
          <w:lang w:val="fr-FR"/>
        </w:rPr>
      </w:pPr>
      <w:r w:rsidRPr="00691946">
        <w:rPr>
          <w:noProof/>
          <w:lang w:val="fr-FR"/>
        </w:rPr>
        <w:t xml:space="preserve">Lire la notice avant utilisation. </w:t>
      </w:r>
    </w:p>
    <w:p w14:paraId="2FE09E26" w14:textId="77777777" w:rsidR="00E87F6B" w:rsidRPr="00691946" w:rsidRDefault="00E87F6B" w:rsidP="00E87F6B">
      <w:pPr>
        <w:tabs>
          <w:tab w:val="clear" w:pos="567"/>
        </w:tabs>
        <w:spacing w:line="240" w:lineRule="auto"/>
        <w:rPr>
          <w:noProof/>
          <w:lang w:val="fr-FR"/>
        </w:rPr>
      </w:pPr>
      <w:r w:rsidRPr="00691946">
        <w:rPr>
          <w:noProof/>
          <w:lang w:val="fr-FR"/>
        </w:rPr>
        <w:t>Voie orale.</w:t>
      </w:r>
    </w:p>
    <w:p w14:paraId="571FD3F9" w14:textId="77777777" w:rsidR="00E87F6B" w:rsidRPr="00691946" w:rsidRDefault="00E87F6B" w:rsidP="00E87F6B">
      <w:pPr>
        <w:tabs>
          <w:tab w:val="clear" w:pos="567"/>
        </w:tabs>
        <w:spacing w:line="240" w:lineRule="auto"/>
        <w:rPr>
          <w:noProof/>
          <w:lang w:val="fr-FR"/>
        </w:rPr>
      </w:pPr>
    </w:p>
    <w:p w14:paraId="7B13CBD3" w14:textId="77777777" w:rsidR="00E87F6B" w:rsidRPr="00691946" w:rsidRDefault="00E87F6B" w:rsidP="00E87F6B">
      <w:pPr>
        <w:tabs>
          <w:tab w:val="clear" w:pos="567"/>
        </w:tabs>
        <w:spacing w:line="240" w:lineRule="auto"/>
        <w:rPr>
          <w:noProof/>
          <w:lang w:val="fr-FR"/>
        </w:rPr>
      </w:pPr>
    </w:p>
    <w:p w14:paraId="417F4BB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6.</w:t>
      </w:r>
      <w:r w:rsidRPr="00691946">
        <w:rPr>
          <w:b/>
          <w:noProof/>
          <w:lang w:val="fr-FR"/>
        </w:rPr>
        <w:tab/>
        <w:t>MISE EN GARDE SP</w:t>
      </w:r>
      <w:r w:rsidRPr="00691946">
        <w:rPr>
          <w:b/>
          <w:szCs w:val="22"/>
          <w:lang w:val="fr-BE"/>
        </w:rPr>
        <w:t>É</w:t>
      </w:r>
      <w:r w:rsidRPr="00691946">
        <w:rPr>
          <w:b/>
          <w:noProof/>
          <w:lang w:val="fr-FR"/>
        </w:rPr>
        <w:t>CIALE INDIQUANT QUE LE M</w:t>
      </w:r>
      <w:r w:rsidRPr="00691946">
        <w:rPr>
          <w:b/>
          <w:szCs w:val="22"/>
          <w:lang w:val="fr-BE"/>
        </w:rPr>
        <w:t>É</w:t>
      </w:r>
      <w:r w:rsidRPr="00691946">
        <w:rPr>
          <w:b/>
          <w:noProof/>
          <w:lang w:val="fr-FR"/>
        </w:rPr>
        <w:t xml:space="preserve">DICAMENT DOIT </w:t>
      </w:r>
      <w:r w:rsidRPr="00691946">
        <w:rPr>
          <w:b/>
          <w:szCs w:val="22"/>
          <w:lang w:val="fr-BE"/>
        </w:rPr>
        <w:t>Ê</w:t>
      </w:r>
      <w:r w:rsidRPr="00691946">
        <w:rPr>
          <w:b/>
          <w:noProof/>
          <w:lang w:val="fr-FR"/>
        </w:rPr>
        <w:t>TRE CONSERV</w:t>
      </w:r>
      <w:r w:rsidRPr="00691946">
        <w:rPr>
          <w:b/>
          <w:szCs w:val="22"/>
          <w:lang w:val="fr-BE"/>
        </w:rPr>
        <w:t>É</w:t>
      </w:r>
      <w:r w:rsidRPr="00691946">
        <w:rPr>
          <w:b/>
          <w:noProof/>
          <w:lang w:val="fr-FR"/>
        </w:rPr>
        <w:t xml:space="preserve"> </w:t>
      </w:r>
      <w:r w:rsidRPr="00691946">
        <w:rPr>
          <w:b/>
          <w:szCs w:val="22"/>
          <w:lang w:val="fr-BE"/>
        </w:rPr>
        <w:t>HORS DE VUE ET DE PORTÉE DES ENFANTS</w:t>
      </w:r>
    </w:p>
    <w:p w14:paraId="4B88CB9A" w14:textId="77777777" w:rsidR="00E87F6B" w:rsidRPr="00691946" w:rsidRDefault="00E87F6B" w:rsidP="00E87F6B">
      <w:pPr>
        <w:tabs>
          <w:tab w:val="clear" w:pos="567"/>
        </w:tabs>
        <w:spacing w:line="240" w:lineRule="auto"/>
        <w:rPr>
          <w:noProof/>
          <w:lang w:val="fr-FR"/>
        </w:rPr>
      </w:pPr>
    </w:p>
    <w:p w14:paraId="59F7B327" w14:textId="77777777" w:rsidR="00E87F6B" w:rsidRPr="00691946" w:rsidRDefault="00E87F6B" w:rsidP="00E87F6B">
      <w:pPr>
        <w:tabs>
          <w:tab w:val="clear" w:pos="567"/>
        </w:tabs>
        <w:spacing w:line="240" w:lineRule="auto"/>
        <w:rPr>
          <w:noProof/>
          <w:lang w:val="fr-FR"/>
        </w:rPr>
      </w:pPr>
      <w:r w:rsidRPr="00691946">
        <w:rPr>
          <w:noProof/>
          <w:lang w:val="fr-FR"/>
        </w:rPr>
        <w:t>Tenir hors de la vue et de la portée des enfants.</w:t>
      </w:r>
    </w:p>
    <w:p w14:paraId="0EA0C1B4" w14:textId="77777777" w:rsidR="00E87F6B" w:rsidRPr="00691946" w:rsidRDefault="00E87F6B" w:rsidP="00E87F6B">
      <w:pPr>
        <w:tabs>
          <w:tab w:val="clear" w:pos="567"/>
        </w:tabs>
        <w:spacing w:line="240" w:lineRule="auto"/>
        <w:rPr>
          <w:noProof/>
          <w:lang w:val="fr-FR"/>
        </w:rPr>
      </w:pPr>
    </w:p>
    <w:p w14:paraId="4833C465" w14:textId="77777777" w:rsidR="00E87F6B" w:rsidRPr="00691946" w:rsidRDefault="00E87F6B" w:rsidP="00E87F6B">
      <w:pPr>
        <w:tabs>
          <w:tab w:val="clear" w:pos="567"/>
        </w:tabs>
        <w:spacing w:line="240" w:lineRule="auto"/>
        <w:rPr>
          <w:noProof/>
          <w:lang w:val="fr-FR"/>
        </w:rPr>
      </w:pPr>
    </w:p>
    <w:p w14:paraId="050244C4"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7.</w:t>
      </w:r>
      <w:r w:rsidRPr="00691946">
        <w:rPr>
          <w:b/>
          <w:noProof/>
          <w:lang w:val="fr-FR"/>
        </w:rPr>
        <w:tab/>
        <w:t>AUTRE(S) MISE(S) EN GARDE SP</w:t>
      </w:r>
      <w:r w:rsidRPr="00691946">
        <w:rPr>
          <w:b/>
          <w:szCs w:val="22"/>
          <w:lang w:val="fr-BE"/>
        </w:rPr>
        <w:t>É</w:t>
      </w:r>
      <w:r w:rsidRPr="00691946">
        <w:rPr>
          <w:b/>
          <w:noProof/>
          <w:lang w:val="fr-FR"/>
        </w:rPr>
        <w:t>CIALE(S), SI N</w:t>
      </w:r>
      <w:r w:rsidRPr="00691946">
        <w:rPr>
          <w:b/>
          <w:szCs w:val="22"/>
          <w:lang w:val="fr-BE"/>
        </w:rPr>
        <w:t>É</w:t>
      </w:r>
      <w:r w:rsidRPr="00691946">
        <w:rPr>
          <w:b/>
          <w:noProof/>
          <w:lang w:val="fr-FR"/>
        </w:rPr>
        <w:t>C</w:t>
      </w:r>
      <w:r w:rsidRPr="00691946">
        <w:rPr>
          <w:b/>
          <w:szCs w:val="22"/>
          <w:lang w:val="fr-BE"/>
        </w:rPr>
        <w:t>É</w:t>
      </w:r>
      <w:r w:rsidRPr="00691946">
        <w:rPr>
          <w:b/>
          <w:noProof/>
          <w:lang w:val="fr-FR"/>
        </w:rPr>
        <w:t>SSAIRE</w:t>
      </w:r>
    </w:p>
    <w:p w14:paraId="4314C029" w14:textId="77777777" w:rsidR="00E87F6B" w:rsidRPr="00691946" w:rsidRDefault="00E87F6B" w:rsidP="00E87F6B">
      <w:pPr>
        <w:tabs>
          <w:tab w:val="clear" w:pos="567"/>
        </w:tabs>
        <w:spacing w:line="240" w:lineRule="auto"/>
        <w:rPr>
          <w:noProof/>
          <w:lang w:val="fr-FR"/>
        </w:rPr>
      </w:pPr>
    </w:p>
    <w:p w14:paraId="0E1CBE23" w14:textId="77777777" w:rsidR="00E87F6B" w:rsidRPr="00691946" w:rsidRDefault="00E87F6B" w:rsidP="00E87F6B">
      <w:pPr>
        <w:tabs>
          <w:tab w:val="clear" w:pos="567"/>
        </w:tabs>
        <w:spacing w:line="240" w:lineRule="auto"/>
        <w:rPr>
          <w:noProof/>
          <w:lang w:val="fr-FR"/>
        </w:rPr>
      </w:pPr>
    </w:p>
    <w:p w14:paraId="7FB70500"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8.</w:t>
      </w:r>
      <w:r w:rsidRPr="00691946">
        <w:rPr>
          <w:b/>
          <w:noProof/>
          <w:lang w:val="fr-FR"/>
        </w:rPr>
        <w:tab/>
        <w:t>DATE DE P</w:t>
      </w:r>
      <w:r w:rsidRPr="00691946">
        <w:rPr>
          <w:b/>
          <w:szCs w:val="22"/>
          <w:lang w:val="fr-BE"/>
        </w:rPr>
        <w:t>É</w:t>
      </w:r>
      <w:r w:rsidRPr="00691946">
        <w:rPr>
          <w:b/>
          <w:noProof/>
          <w:lang w:val="fr-FR"/>
        </w:rPr>
        <w:t>REMPTION</w:t>
      </w:r>
    </w:p>
    <w:p w14:paraId="2B47CB5C" w14:textId="77777777" w:rsidR="00E87F6B" w:rsidRPr="00691946" w:rsidRDefault="00E87F6B" w:rsidP="00E87F6B">
      <w:pPr>
        <w:tabs>
          <w:tab w:val="clear" w:pos="567"/>
        </w:tabs>
        <w:spacing w:line="240" w:lineRule="auto"/>
        <w:rPr>
          <w:noProof/>
          <w:color w:val="000000"/>
          <w:szCs w:val="22"/>
          <w:lang w:val="fr-FR"/>
        </w:rPr>
      </w:pPr>
    </w:p>
    <w:p w14:paraId="7C5153B9" w14:textId="77777777" w:rsidR="00E87F6B" w:rsidRPr="00691946" w:rsidRDefault="00E87F6B" w:rsidP="00E87F6B">
      <w:pPr>
        <w:tabs>
          <w:tab w:val="clear" w:pos="567"/>
        </w:tabs>
        <w:spacing w:line="240" w:lineRule="auto"/>
        <w:rPr>
          <w:noProof/>
          <w:lang w:val="fr-FR"/>
        </w:rPr>
      </w:pPr>
      <w:r w:rsidRPr="00691946">
        <w:rPr>
          <w:noProof/>
          <w:lang w:val="fr-FR"/>
        </w:rPr>
        <w:t>EXP</w:t>
      </w:r>
    </w:p>
    <w:p w14:paraId="5705CF1A" w14:textId="77777777" w:rsidR="00E87F6B" w:rsidRPr="00691946" w:rsidRDefault="00E87F6B" w:rsidP="00E87F6B">
      <w:pPr>
        <w:tabs>
          <w:tab w:val="clear" w:pos="567"/>
        </w:tabs>
        <w:spacing w:line="240" w:lineRule="auto"/>
        <w:rPr>
          <w:noProof/>
          <w:lang w:val="fr-FR"/>
        </w:rPr>
      </w:pPr>
    </w:p>
    <w:p w14:paraId="14E6EBB2" w14:textId="77777777" w:rsidR="00E87F6B" w:rsidRPr="00691946" w:rsidRDefault="00E87F6B" w:rsidP="00E87F6B">
      <w:pPr>
        <w:tabs>
          <w:tab w:val="clear" w:pos="567"/>
        </w:tabs>
        <w:spacing w:line="240" w:lineRule="auto"/>
        <w:rPr>
          <w:noProof/>
          <w:lang w:val="fr-FR"/>
        </w:rPr>
      </w:pPr>
    </w:p>
    <w:p w14:paraId="79ECB792"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9.</w:t>
      </w:r>
      <w:r w:rsidRPr="00691946">
        <w:rPr>
          <w:b/>
          <w:noProof/>
          <w:lang w:val="fr-FR"/>
        </w:rPr>
        <w:tab/>
        <w:t>PR</w:t>
      </w:r>
      <w:r w:rsidRPr="00691946">
        <w:rPr>
          <w:b/>
          <w:szCs w:val="22"/>
          <w:lang w:val="fr-BE"/>
        </w:rPr>
        <w:t>É</w:t>
      </w:r>
      <w:r w:rsidRPr="00691946">
        <w:rPr>
          <w:b/>
          <w:noProof/>
          <w:lang w:val="fr-FR"/>
        </w:rPr>
        <w:t>CAUTIONS PARTICULI</w:t>
      </w:r>
      <w:r w:rsidRPr="00691946">
        <w:rPr>
          <w:b/>
          <w:lang w:val="fr-FR"/>
        </w:rPr>
        <w:t>È</w:t>
      </w:r>
      <w:r w:rsidRPr="00691946">
        <w:rPr>
          <w:b/>
          <w:noProof/>
          <w:lang w:val="fr-FR"/>
        </w:rPr>
        <w:t>RES DE CONSERVATION</w:t>
      </w:r>
    </w:p>
    <w:p w14:paraId="094B46D1" w14:textId="77777777" w:rsidR="00E87F6B" w:rsidRPr="00691946" w:rsidRDefault="00E87F6B" w:rsidP="00E87F6B">
      <w:pPr>
        <w:tabs>
          <w:tab w:val="clear" w:pos="567"/>
        </w:tabs>
        <w:spacing w:line="240" w:lineRule="auto"/>
        <w:rPr>
          <w:noProof/>
          <w:lang w:val="fr-FR"/>
        </w:rPr>
      </w:pPr>
    </w:p>
    <w:p w14:paraId="27E86D42" w14:textId="77777777" w:rsidR="00E87F6B" w:rsidRPr="00691946" w:rsidRDefault="00E87F6B" w:rsidP="00E87F6B">
      <w:pPr>
        <w:tabs>
          <w:tab w:val="clear" w:pos="567"/>
        </w:tabs>
        <w:spacing w:line="240" w:lineRule="auto"/>
        <w:ind w:left="567" w:hanging="567"/>
        <w:rPr>
          <w:noProof/>
          <w:lang w:val="fr-FR"/>
        </w:rPr>
      </w:pPr>
    </w:p>
    <w:p w14:paraId="1AB452B2"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10.</w:t>
      </w:r>
      <w:r w:rsidRPr="00691946">
        <w:rPr>
          <w:b/>
          <w:noProof/>
          <w:lang w:val="fr-FR"/>
        </w:rPr>
        <w:tab/>
        <w:t>PR</w:t>
      </w:r>
      <w:r w:rsidRPr="00691946">
        <w:rPr>
          <w:b/>
          <w:lang w:val="fr-FR"/>
        </w:rPr>
        <w:t>É</w:t>
      </w:r>
      <w:r w:rsidRPr="00691946">
        <w:rPr>
          <w:b/>
          <w:noProof/>
          <w:lang w:val="fr-FR"/>
        </w:rPr>
        <w:t>CAUTIONS PARTICULI</w:t>
      </w:r>
      <w:r w:rsidRPr="00691946">
        <w:rPr>
          <w:b/>
          <w:lang w:val="fr-FR"/>
        </w:rPr>
        <w:t>È</w:t>
      </w:r>
      <w:r w:rsidRPr="00691946">
        <w:rPr>
          <w:b/>
          <w:noProof/>
          <w:lang w:val="fr-FR"/>
        </w:rPr>
        <w:t>RES D'</w:t>
      </w:r>
      <w:r w:rsidRPr="00691946">
        <w:rPr>
          <w:b/>
          <w:lang w:val="fr-FR"/>
        </w:rPr>
        <w:t>É</w:t>
      </w:r>
      <w:r w:rsidRPr="00691946">
        <w:rPr>
          <w:b/>
          <w:noProof/>
          <w:lang w:val="fr-FR"/>
        </w:rPr>
        <w:t>LIMINATION DES M</w:t>
      </w:r>
      <w:r w:rsidRPr="00691946">
        <w:rPr>
          <w:b/>
          <w:lang w:val="fr-FR"/>
        </w:rPr>
        <w:t>É</w:t>
      </w:r>
      <w:r w:rsidRPr="00691946">
        <w:rPr>
          <w:b/>
          <w:noProof/>
          <w:lang w:val="fr-FR"/>
        </w:rPr>
        <w:t>DICAMENTS NON UTILIS</w:t>
      </w:r>
      <w:r w:rsidRPr="00691946">
        <w:rPr>
          <w:b/>
          <w:lang w:val="fr-FR"/>
        </w:rPr>
        <w:t>É</w:t>
      </w:r>
      <w:r w:rsidRPr="00691946">
        <w:rPr>
          <w:b/>
          <w:noProof/>
          <w:lang w:val="fr-FR"/>
        </w:rPr>
        <w:t>S OU DES D</w:t>
      </w:r>
      <w:r w:rsidRPr="00691946">
        <w:rPr>
          <w:b/>
          <w:lang w:val="fr-FR"/>
        </w:rPr>
        <w:t>É</w:t>
      </w:r>
      <w:r w:rsidRPr="00691946">
        <w:rPr>
          <w:b/>
          <w:noProof/>
          <w:lang w:val="fr-FR"/>
        </w:rPr>
        <w:t>CHETS PROVENANT DE CES M</w:t>
      </w:r>
      <w:r w:rsidRPr="00691946">
        <w:rPr>
          <w:b/>
          <w:lang w:val="fr-FR"/>
        </w:rPr>
        <w:t>É</w:t>
      </w:r>
      <w:r w:rsidRPr="00691946">
        <w:rPr>
          <w:b/>
          <w:noProof/>
          <w:lang w:val="fr-FR"/>
        </w:rPr>
        <w:t>DICAMENTS S'IL Y A LIEU</w:t>
      </w:r>
    </w:p>
    <w:p w14:paraId="12D548B7" w14:textId="77777777" w:rsidR="00E87F6B" w:rsidRPr="00691946" w:rsidRDefault="00E87F6B" w:rsidP="00E87F6B">
      <w:pPr>
        <w:tabs>
          <w:tab w:val="clear" w:pos="567"/>
        </w:tabs>
        <w:spacing w:line="240" w:lineRule="auto"/>
        <w:rPr>
          <w:noProof/>
          <w:lang w:val="fr-FR"/>
        </w:rPr>
      </w:pPr>
    </w:p>
    <w:p w14:paraId="1B5343FD" w14:textId="77777777" w:rsidR="00E87F6B" w:rsidRPr="00691946" w:rsidRDefault="00E87F6B" w:rsidP="00E87F6B">
      <w:pPr>
        <w:tabs>
          <w:tab w:val="clear" w:pos="567"/>
        </w:tabs>
        <w:spacing w:line="240" w:lineRule="auto"/>
        <w:rPr>
          <w:noProof/>
          <w:lang w:val="fr-FR"/>
        </w:rPr>
      </w:pPr>
    </w:p>
    <w:p w14:paraId="6463FA87" w14:textId="77777777" w:rsidR="00E87F6B" w:rsidRPr="00691946" w:rsidRDefault="00E87F6B" w:rsidP="00E87F6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lastRenderedPageBreak/>
        <w:t>11.</w:t>
      </w:r>
      <w:r w:rsidRPr="00691946">
        <w:rPr>
          <w:b/>
          <w:noProof/>
          <w:lang w:val="fr-FR"/>
        </w:rPr>
        <w:tab/>
        <w:t>NOM ET ADRESSE DU TITULAIRE DE L'AUTORISATION DE MISE SUR LE MARCH</w:t>
      </w:r>
      <w:r w:rsidRPr="00691946">
        <w:rPr>
          <w:b/>
          <w:lang w:val="fr-FR"/>
        </w:rPr>
        <w:t>É</w:t>
      </w:r>
    </w:p>
    <w:p w14:paraId="6A8F0108" w14:textId="77777777" w:rsidR="00E87F6B" w:rsidRPr="00691946" w:rsidRDefault="00E87F6B" w:rsidP="00E87F6B">
      <w:pPr>
        <w:keepNext/>
        <w:keepLines/>
        <w:tabs>
          <w:tab w:val="clear" w:pos="567"/>
        </w:tabs>
        <w:spacing w:line="240" w:lineRule="auto"/>
        <w:rPr>
          <w:noProof/>
          <w:lang w:val="fr-FR"/>
        </w:rPr>
      </w:pPr>
    </w:p>
    <w:p w14:paraId="0B2770A4" w14:textId="77777777" w:rsidR="00E87F6B" w:rsidRPr="00E87F6B" w:rsidRDefault="00E87F6B" w:rsidP="00E87F6B">
      <w:pPr>
        <w:keepNext/>
        <w:keepLines/>
        <w:tabs>
          <w:tab w:val="clear" w:pos="567"/>
        </w:tabs>
        <w:spacing w:line="240" w:lineRule="auto"/>
      </w:pPr>
      <w:r w:rsidRPr="00E87F6B">
        <w:t>Accord Healthcare S.L.U.</w:t>
      </w:r>
    </w:p>
    <w:p w14:paraId="03190A2A" w14:textId="77777777" w:rsidR="00E87F6B" w:rsidRPr="00E87F6B" w:rsidRDefault="00E87F6B" w:rsidP="00E87F6B">
      <w:pPr>
        <w:keepNext/>
        <w:keepLines/>
        <w:tabs>
          <w:tab w:val="clear" w:pos="567"/>
        </w:tabs>
        <w:spacing w:line="240" w:lineRule="auto"/>
      </w:pPr>
      <w:r w:rsidRPr="00E87F6B">
        <w:t>World Trade Center, Moll de Barcelona, s/n,</w:t>
      </w:r>
    </w:p>
    <w:p w14:paraId="72A7A4C7" w14:textId="77777777" w:rsidR="00E87F6B" w:rsidRPr="00483A4D" w:rsidRDefault="00E87F6B" w:rsidP="00E87F6B">
      <w:pPr>
        <w:keepNext/>
        <w:keepLines/>
        <w:tabs>
          <w:tab w:val="clear" w:pos="567"/>
        </w:tabs>
        <w:spacing w:line="240" w:lineRule="auto"/>
        <w:rPr>
          <w:lang w:val="fr-FR"/>
        </w:rPr>
      </w:pPr>
      <w:r w:rsidRPr="00483A4D">
        <w:rPr>
          <w:lang w:val="fr-FR"/>
        </w:rPr>
        <w:t>Edifici Est, 6</w:t>
      </w:r>
      <w:r w:rsidRPr="00483A4D">
        <w:rPr>
          <w:vertAlign w:val="superscript"/>
          <w:lang w:val="fr-FR"/>
        </w:rPr>
        <w:t>a</w:t>
      </w:r>
      <w:r w:rsidRPr="00483A4D">
        <w:rPr>
          <w:lang w:val="fr-FR"/>
        </w:rPr>
        <w:t xml:space="preserve"> Planta,</w:t>
      </w:r>
    </w:p>
    <w:p w14:paraId="246956FD" w14:textId="77777777" w:rsidR="00E87F6B" w:rsidRPr="00483A4D" w:rsidRDefault="00E87F6B" w:rsidP="00E87F6B">
      <w:pPr>
        <w:keepNext/>
        <w:keepLines/>
        <w:tabs>
          <w:tab w:val="clear" w:pos="567"/>
        </w:tabs>
        <w:spacing w:line="240" w:lineRule="auto"/>
        <w:rPr>
          <w:lang w:val="fr-FR"/>
        </w:rPr>
      </w:pPr>
      <w:r w:rsidRPr="00483A4D">
        <w:rPr>
          <w:lang w:val="fr-FR"/>
        </w:rPr>
        <w:t>08039 Barcelona,</w:t>
      </w:r>
    </w:p>
    <w:p w14:paraId="783AF9A7" w14:textId="77777777" w:rsidR="00E87F6B" w:rsidRPr="00691946" w:rsidRDefault="00E87F6B" w:rsidP="00E87F6B">
      <w:pPr>
        <w:tabs>
          <w:tab w:val="clear" w:pos="567"/>
        </w:tabs>
        <w:spacing w:line="240" w:lineRule="auto"/>
        <w:rPr>
          <w:lang w:val="fr-FR"/>
        </w:rPr>
      </w:pPr>
      <w:r w:rsidRPr="00483A4D">
        <w:rPr>
          <w:lang w:val="fr-FR"/>
        </w:rPr>
        <w:t>Espagne</w:t>
      </w:r>
    </w:p>
    <w:p w14:paraId="09888265" w14:textId="77777777" w:rsidR="00E87F6B" w:rsidRPr="00691946" w:rsidRDefault="00E87F6B" w:rsidP="00E87F6B">
      <w:pPr>
        <w:tabs>
          <w:tab w:val="clear" w:pos="567"/>
        </w:tabs>
        <w:spacing w:line="240" w:lineRule="auto"/>
        <w:rPr>
          <w:lang w:val="fr-FR"/>
        </w:rPr>
      </w:pPr>
    </w:p>
    <w:p w14:paraId="54FF0095" w14:textId="77777777" w:rsidR="00E87F6B" w:rsidRPr="00691946" w:rsidRDefault="00E87F6B" w:rsidP="00E87F6B">
      <w:pPr>
        <w:tabs>
          <w:tab w:val="clear" w:pos="567"/>
        </w:tabs>
        <w:spacing w:line="240" w:lineRule="auto"/>
        <w:rPr>
          <w:noProof/>
          <w:lang w:val="fr-FR"/>
        </w:rPr>
      </w:pPr>
    </w:p>
    <w:p w14:paraId="55C62E31"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12.</w:t>
      </w:r>
      <w:r w:rsidRPr="00691946">
        <w:rPr>
          <w:b/>
          <w:noProof/>
          <w:lang w:val="fr-FR"/>
        </w:rPr>
        <w:tab/>
        <w:t>NUM</w:t>
      </w:r>
      <w:r w:rsidRPr="00691946">
        <w:rPr>
          <w:b/>
          <w:lang w:val="fr-FR"/>
        </w:rPr>
        <w:t>É</w:t>
      </w:r>
      <w:r w:rsidRPr="00691946">
        <w:rPr>
          <w:b/>
          <w:noProof/>
          <w:lang w:val="fr-FR"/>
        </w:rPr>
        <w:t>RO(S) D'AUTORISATION DE MISE SUR LE MARCH</w:t>
      </w:r>
      <w:r w:rsidRPr="00691946">
        <w:rPr>
          <w:b/>
          <w:lang w:val="fr-FR"/>
        </w:rPr>
        <w:t>É</w:t>
      </w:r>
    </w:p>
    <w:p w14:paraId="2EE6F461" w14:textId="77777777" w:rsidR="00E87F6B" w:rsidRPr="00691946" w:rsidRDefault="00E87F6B" w:rsidP="00E87F6B">
      <w:pPr>
        <w:tabs>
          <w:tab w:val="clear" w:pos="567"/>
        </w:tabs>
        <w:spacing w:line="240" w:lineRule="auto"/>
        <w:rPr>
          <w:noProof/>
          <w:lang w:val="fr-FR"/>
        </w:rPr>
      </w:pPr>
    </w:p>
    <w:p w14:paraId="6D39FA43" w14:textId="77777777" w:rsidR="00F25F9A" w:rsidRPr="00B17677" w:rsidRDefault="00F25F9A" w:rsidP="00F25F9A">
      <w:pPr>
        <w:tabs>
          <w:tab w:val="clear" w:pos="567"/>
        </w:tabs>
        <w:spacing w:line="240" w:lineRule="auto"/>
        <w:rPr>
          <w:noProof/>
          <w:lang w:val="fr-FR"/>
        </w:rPr>
      </w:pPr>
      <w:r w:rsidRPr="00B17677">
        <w:rPr>
          <w:noProof/>
          <w:lang w:val="fr-FR"/>
        </w:rPr>
        <w:t xml:space="preserve">EU/1/24/1903/019   </w:t>
      </w:r>
    </w:p>
    <w:p w14:paraId="6442D20D" w14:textId="77777777" w:rsidR="00F25F9A" w:rsidRPr="00B17677" w:rsidRDefault="00F25F9A" w:rsidP="00F25F9A">
      <w:pPr>
        <w:tabs>
          <w:tab w:val="clear" w:pos="567"/>
        </w:tabs>
        <w:spacing w:line="240" w:lineRule="auto"/>
        <w:rPr>
          <w:noProof/>
          <w:lang w:val="fr-FR"/>
        </w:rPr>
      </w:pPr>
      <w:r w:rsidRPr="00B17677">
        <w:rPr>
          <w:noProof/>
          <w:highlight w:val="lightGray"/>
          <w:lang w:val="fr-FR"/>
        </w:rPr>
        <w:t>EU/1/24/1903/022</w:t>
      </w:r>
      <w:r w:rsidRPr="00B17677">
        <w:rPr>
          <w:noProof/>
          <w:lang w:val="fr-FR"/>
        </w:rPr>
        <w:t xml:space="preserve">   </w:t>
      </w:r>
    </w:p>
    <w:p w14:paraId="72812459" w14:textId="77777777" w:rsidR="00E87F6B" w:rsidRPr="00691946" w:rsidRDefault="00E87F6B" w:rsidP="00E87F6B">
      <w:pPr>
        <w:tabs>
          <w:tab w:val="clear" w:pos="567"/>
        </w:tabs>
        <w:spacing w:line="240" w:lineRule="auto"/>
        <w:rPr>
          <w:noProof/>
          <w:lang w:val="fr-FR"/>
        </w:rPr>
      </w:pPr>
    </w:p>
    <w:p w14:paraId="5F5C4C30"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13.</w:t>
      </w:r>
      <w:r w:rsidRPr="00691946">
        <w:rPr>
          <w:b/>
          <w:noProof/>
          <w:lang w:val="fr-FR"/>
        </w:rPr>
        <w:tab/>
        <w:t>NUM</w:t>
      </w:r>
      <w:r w:rsidRPr="00691946">
        <w:rPr>
          <w:b/>
          <w:lang w:val="fr-FR"/>
        </w:rPr>
        <w:t>É</w:t>
      </w:r>
      <w:r w:rsidRPr="00691946">
        <w:rPr>
          <w:b/>
          <w:noProof/>
          <w:lang w:val="fr-FR"/>
        </w:rPr>
        <w:t>RO DU LOT</w:t>
      </w:r>
    </w:p>
    <w:p w14:paraId="72E3AFF7" w14:textId="77777777" w:rsidR="00E87F6B" w:rsidRPr="00691946" w:rsidRDefault="00E87F6B" w:rsidP="00E87F6B">
      <w:pPr>
        <w:tabs>
          <w:tab w:val="clear" w:pos="567"/>
        </w:tabs>
        <w:spacing w:line="240" w:lineRule="auto"/>
        <w:rPr>
          <w:noProof/>
          <w:lang w:val="fr-FR"/>
        </w:rPr>
      </w:pPr>
    </w:p>
    <w:p w14:paraId="23E29177" w14:textId="77777777" w:rsidR="00E87F6B" w:rsidRPr="00691946" w:rsidRDefault="00E87F6B" w:rsidP="00E87F6B">
      <w:pPr>
        <w:tabs>
          <w:tab w:val="clear" w:pos="567"/>
        </w:tabs>
        <w:spacing w:line="240" w:lineRule="auto"/>
        <w:rPr>
          <w:noProof/>
          <w:lang w:val="fr-FR"/>
        </w:rPr>
      </w:pPr>
      <w:r w:rsidRPr="00691946">
        <w:rPr>
          <w:noProof/>
          <w:lang w:val="fr-FR"/>
        </w:rPr>
        <w:t>Lot</w:t>
      </w:r>
    </w:p>
    <w:p w14:paraId="45F34A16" w14:textId="77777777" w:rsidR="00E87F6B" w:rsidRPr="00691946" w:rsidRDefault="00E87F6B" w:rsidP="00E87F6B">
      <w:pPr>
        <w:tabs>
          <w:tab w:val="clear" w:pos="567"/>
        </w:tabs>
        <w:spacing w:line="240" w:lineRule="auto"/>
        <w:rPr>
          <w:noProof/>
          <w:lang w:val="fr-FR"/>
        </w:rPr>
      </w:pPr>
    </w:p>
    <w:p w14:paraId="216E0F40" w14:textId="77777777" w:rsidR="00E87F6B" w:rsidRPr="00691946" w:rsidRDefault="00E87F6B" w:rsidP="00E87F6B">
      <w:pPr>
        <w:tabs>
          <w:tab w:val="clear" w:pos="567"/>
        </w:tabs>
        <w:spacing w:line="240" w:lineRule="auto"/>
        <w:rPr>
          <w:noProof/>
          <w:lang w:val="fr-FR"/>
        </w:rPr>
      </w:pPr>
    </w:p>
    <w:p w14:paraId="164BDB40"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14.</w:t>
      </w:r>
      <w:r w:rsidRPr="00691946">
        <w:rPr>
          <w:b/>
          <w:noProof/>
          <w:lang w:val="fr-FR"/>
        </w:rPr>
        <w:tab/>
        <w:t>CONDITIONS DE PRESCRIPTION ET DE D</w:t>
      </w:r>
      <w:r w:rsidRPr="00691946">
        <w:rPr>
          <w:b/>
          <w:lang w:val="fr-FR"/>
        </w:rPr>
        <w:t>É</w:t>
      </w:r>
      <w:r w:rsidRPr="00691946">
        <w:rPr>
          <w:b/>
          <w:noProof/>
          <w:lang w:val="fr-FR"/>
        </w:rPr>
        <w:t>LIVRANCE</w:t>
      </w:r>
    </w:p>
    <w:p w14:paraId="7726E749" w14:textId="77777777" w:rsidR="00E87F6B" w:rsidRPr="00691946" w:rsidRDefault="00E87F6B" w:rsidP="00E87F6B">
      <w:pPr>
        <w:tabs>
          <w:tab w:val="clear" w:pos="567"/>
        </w:tabs>
        <w:spacing w:line="240" w:lineRule="auto"/>
        <w:rPr>
          <w:noProof/>
          <w:lang w:val="fr-FR"/>
        </w:rPr>
      </w:pPr>
    </w:p>
    <w:p w14:paraId="2A83CED6" w14:textId="77777777" w:rsidR="00E87F6B" w:rsidRPr="00691946" w:rsidRDefault="00E87F6B" w:rsidP="00E87F6B">
      <w:pPr>
        <w:tabs>
          <w:tab w:val="clear" w:pos="567"/>
        </w:tabs>
        <w:spacing w:line="240" w:lineRule="auto"/>
        <w:rPr>
          <w:noProof/>
          <w:lang w:val="fr-FR"/>
        </w:rPr>
      </w:pPr>
    </w:p>
    <w:p w14:paraId="1DA2B033"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15.</w:t>
      </w:r>
      <w:r w:rsidRPr="00691946">
        <w:rPr>
          <w:b/>
          <w:noProof/>
          <w:lang w:val="fr-FR"/>
        </w:rPr>
        <w:tab/>
        <w:t>INDICATIONS D'UTILISATION</w:t>
      </w:r>
    </w:p>
    <w:p w14:paraId="054E60CF" w14:textId="77777777" w:rsidR="00E87F6B" w:rsidRPr="00691946" w:rsidRDefault="00E87F6B" w:rsidP="00E87F6B">
      <w:pPr>
        <w:tabs>
          <w:tab w:val="clear" w:pos="567"/>
        </w:tabs>
        <w:spacing w:line="240" w:lineRule="auto"/>
        <w:rPr>
          <w:noProof/>
          <w:lang w:val="fr-FR"/>
        </w:rPr>
      </w:pPr>
    </w:p>
    <w:p w14:paraId="2AE4953B" w14:textId="77777777" w:rsidR="00E87F6B" w:rsidRPr="00691946" w:rsidRDefault="00E87F6B" w:rsidP="00E87F6B">
      <w:pPr>
        <w:tabs>
          <w:tab w:val="clear" w:pos="567"/>
        </w:tabs>
        <w:spacing w:line="240" w:lineRule="auto"/>
        <w:rPr>
          <w:noProof/>
          <w:lang w:val="fr-FR"/>
        </w:rPr>
      </w:pPr>
    </w:p>
    <w:p w14:paraId="1E3DBC79" w14:textId="77777777" w:rsidR="00E87F6B" w:rsidRPr="00691946"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691946">
        <w:rPr>
          <w:b/>
          <w:noProof/>
          <w:lang w:val="fr-FR"/>
        </w:rPr>
        <w:t>16.</w:t>
      </w:r>
      <w:r w:rsidRPr="00691946">
        <w:rPr>
          <w:b/>
          <w:noProof/>
          <w:lang w:val="fr-FR"/>
        </w:rPr>
        <w:tab/>
        <w:t>INFORMATIONS EN BRAILLE</w:t>
      </w:r>
    </w:p>
    <w:p w14:paraId="41741EBC" w14:textId="77777777" w:rsidR="00E87F6B" w:rsidRPr="00691946" w:rsidRDefault="00E87F6B" w:rsidP="00E87F6B">
      <w:pPr>
        <w:tabs>
          <w:tab w:val="clear" w:pos="567"/>
        </w:tabs>
        <w:spacing w:line="240" w:lineRule="auto"/>
        <w:rPr>
          <w:noProof/>
          <w:lang w:val="fr-FR"/>
        </w:rPr>
      </w:pPr>
    </w:p>
    <w:p w14:paraId="1ECBF5A7" w14:textId="77777777" w:rsidR="00E87F6B" w:rsidRPr="00691946" w:rsidRDefault="00E87F6B" w:rsidP="00E87F6B">
      <w:pPr>
        <w:tabs>
          <w:tab w:val="clear" w:pos="567"/>
        </w:tabs>
        <w:spacing w:line="240" w:lineRule="auto"/>
        <w:rPr>
          <w:noProof/>
          <w:lang w:val="fr-FR"/>
        </w:rPr>
      </w:pPr>
      <w:r>
        <w:rPr>
          <w:noProof/>
          <w:lang w:val="fr-FR"/>
        </w:rPr>
        <w:t>Eltrombopag Accord</w:t>
      </w:r>
      <w:r w:rsidRPr="00691946">
        <w:rPr>
          <w:noProof/>
          <w:lang w:val="fr-FR"/>
        </w:rPr>
        <w:t xml:space="preserve"> </w:t>
      </w:r>
      <w:r w:rsidR="00F25F9A">
        <w:rPr>
          <w:noProof/>
          <w:lang w:val="fr-FR"/>
        </w:rPr>
        <w:t>75</w:t>
      </w:r>
      <w:r w:rsidRPr="00691946">
        <w:rPr>
          <w:noProof/>
          <w:lang w:val="fr-FR"/>
        </w:rPr>
        <w:t> mg</w:t>
      </w:r>
    </w:p>
    <w:p w14:paraId="119BDBF7" w14:textId="77777777" w:rsidR="00E87F6B" w:rsidRPr="00691946" w:rsidRDefault="00E87F6B" w:rsidP="00E87F6B">
      <w:pPr>
        <w:tabs>
          <w:tab w:val="clear" w:pos="567"/>
        </w:tabs>
        <w:spacing w:line="240" w:lineRule="auto"/>
        <w:rPr>
          <w:noProof/>
          <w:lang w:val="fr-FR"/>
        </w:rPr>
      </w:pPr>
    </w:p>
    <w:p w14:paraId="23525378" w14:textId="77777777" w:rsidR="00E87F6B" w:rsidRPr="00483A4D" w:rsidRDefault="00E87F6B" w:rsidP="00E87F6B">
      <w:pPr>
        <w:tabs>
          <w:tab w:val="clear" w:pos="567"/>
        </w:tabs>
        <w:spacing w:line="240" w:lineRule="auto"/>
        <w:rPr>
          <w:noProof/>
          <w:lang w:val="fr-FR"/>
        </w:rPr>
      </w:pPr>
    </w:p>
    <w:p w14:paraId="2858FA09" w14:textId="77777777" w:rsidR="00E87F6B" w:rsidRPr="00B17677"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lang w:val="fr-FR"/>
        </w:rPr>
      </w:pPr>
      <w:r w:rsidRPr="00B17677">
        <w:rPr>
          <w:b/>
          <w:noProof/>
          <w:lang w:val="fr-FR"/>
        </w:rPr>
        <w:t>17.</w:t>
      </w:r>
      <w:r w:rsidRPr="00B17677">
        <w:rPr>
          <w:b/>
          <w:noProof/>
          <w:lang w:val="fr-FR"/>
        </w:rPr>
        <w:tab/>
        <w:t>UNIQUE IDENTIFIER - 2D BARCODE</w:t>
      </w:r>
    </w:p>
    <w:p w14:paraId="787D0422" w14:textId="77777777" w:rsidR="00E87F6B" w:rsidRPr="00B17677" w:rsidRDefault="00E87F6B" w:rsidP="00E87F6B">
      <w:pPr>
        <w:tabs>
          <w:tab w:val="clear" w:pos="567"/>
        </w:tabs>
        <w:spacing w:line="240" w:lineRule="auto"/>
        <w:rPr>
          <w:noProof/>
          <w:lang w:val="fr-FR"/>
        </w:rPr>
      </w:pPr>
    </w:p>
    <w:p w14:paraId="6F147686" w14:textId="77777777" w:rsidR="00E87F6B" w:rsidRPr="00B17677" w:rsidRDefault="00E87F6B" w:rsidP="00E87F6B">
      <w:pPr>
        <w:tabs>
          <w:tab w:val="clear" w:pos="567"/>
        </w:tabs>
        <w:spacing w:line="240" w:lineRule="auto"/>
        <w:rPr>
          <w:noProof/>
          <w:lang w:val="fr-FR"/>
        </w:rPr>
      </w:pPr>
    </w:p>
    <w:p w14:paraId="7F13DB5A" w14:textId="77777777" w:rsidR="00E87F6B" w:rsidRPr="00B17677" w:rsidRDefault="00E87F6B" w:rsidP="00E87F6B">
      <w:pPr>
        <w:pBdr>
          <w:top w:val="single" w:sz="4" w:space="1" w:color="auto"/>
          <w:left w:val="single" w:sz="4" w:space="4" w:color="auto"/>
          <w:bottom w:val="single" w:sz="4" w:space="1" w:color="auto"/>
          <w:right w:val="single" w:sz="4" w:space="4" w:color="auto"/>
        </w:pBdr>
        <w:tabs>
          <w:tab w:val="clear" w:pos="567"/>
        </w:tabs>
        <w:spacing w:line="240" w:lineRule="auto"/>
        <w:rPr>
          <w:i/>
          <w:noProof/>
          <w:lang w:val="fr-FR"/>
        </w:rPr>
      </w:pPr>
      <w:r w:rsidRPr="00B17677">
        <w:rPr>
          <w:b/>
          <w:noProof/>
          <w:lang w:val="fr-FR"/>
        </w:rPr>
        <w:t>18.</w:t>
      </w:r>
      <w:r w:rsidRPr="00B17677">
        <w:rPr>
          <w:b/>
          <w:noProof/>
          <w:lang w:val="fr-FR"/>
        </w:rPr>
        <w:tab/>
        <w:t>UNIQUE IDENTIFIER - HUMAN READABLE DATA</w:t>
      </w:r>
    </w:p>
    <w:p w14:paraId="37D30275" w14:textId="77777777" w:rsidR="00E87F6B" w:rsidRPr="00B17677" w:rsidRDefault="00E87F6B" w:rsidP="00E87F6B">
      <w:pPr>
        <w:tabs>
          <w:tab w:val="clear" w:pos="567"/>
        </w:tabs>
        <w:spacing w:line="240" w:lineRule="auto"/>
        <w:rPr>
          <w:noProof/>
          <w:lang w:val="fr-FR"/>
        </w:rPr>
      </w:pPr>
    </w:p>
    <w:p w14:paraId="35121899" w14:textId="77777777" w:rsidR="00E87F6B" w:rsidRPr="00B17677" w:rsidRDefault="00E87F6B" w:rsidP="00E87F6B">
      <w:pPr>
        <w:shd w:val="clear" w:color="auto" w:fill="FFFFFF"/>
        <w:tabs>
          <w:tab w:val="clear" w:pos="567"/>
        </w:tabs>
        <w:spacing w:line="240" w:lineRule="auto"/>
        <w:rPr>
          <w:noProof/>
          <w:lang w:val="fr-FR"/>
        </w:rPr>
      </w:pPr>
    </w:p>
    <w:p w14:paraId="1246741C" w14:textId="77777777" w:rsidR="00E87F6B" w:rsidRDefault="00E87F6B">
      <w:pPr>
        <w:tabs>
          <w:tab w:val="clear" w:pos="567"/>
        </w:tabs>
        <w:spacing w:line="240" w:lineRule="auto"/>
        <w:rPr>
          <w:noProof/>
          <w:lang w:val="fr-FR"/>
        </w:rPr>
      </w:pPr>
      <w:r>
        <w:rPr>
          <w:noProof/>
          <w:lang w:val="fr-FR"/>
        </w:rPr>
        <w:br w:type="page"/>
      </w:r>
    </w:p>
    <w:p w14:paraId="33E1176F" w14:textId="77777777" w:rsidR="000E2AED" w:rsidRPr="00691946" w:rsidRDefault="000E2AED" w:rsidP="00B40FB8">
      <w:pPr>
        <w:tabs>
          <w:tab w:val="clear" w:pos="567"/>
        </w:tabs>
        <w:spacing w:line="240" w:lineRule="auto"/>
        <w:rPr>
          <w:noProof/>
          <w:lang w:val="fr-FR"/>
        </w:rPr>
      </w:pPr>
    </w:p>
    <w:p w14:paraId="5D4CDF2E"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691946">
        <w:rPr>
          <w:b/>
          <w:noProof/>
          <w:lang w:val="fr-FR"/>
        </w:rPr>
        <w:t>MENTIONS MINIMALES DEVANT FIGURER SUR LES PLAQUETTES OU LES FILMS THERMOSOUD</w:t>
      </w:r>
      <w:r w:rsidR="002A10CD" w:rsidRPr="00691946">
        <w:rPr>
          <w:b/>
          <w:szCs w:val="22"/>
          <w:lang w:val="fr-BE"/>
        </w:rPr>
        <w:t>É</w:t>
      </w:r>
      <w:r w:rsidRPr="00691946">
        <w:rPr>
          <w:b/>
          <w:noProof/>
          <w:lang w:val="fr-FR"/>
        </w:rPr>
        <w:t>S</w:t>
      </w:r>
    </w:p>
    <w:p w14:paraId="691ACA17"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p>
    <w:p w14:paraId="43C7C127" w14:textId="77777777" w:rsidR="00B3443B" w:rsidRPr="00691946" w:rsidRDefault="00B3443B" w:rsidP="00B3443B">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fr-FR"/>
        </w:rPr>
      </w:pPr>
      <w:r w:rsidRPr="00691946">
        <w:rPr>
          <w:b/>
          <w:bCs/>
          <w:noProof/>
          <w:lang w:val="fr-FR"/>
        </w:rPr>
        <w:t>Plaquette</w:t>
      </w:r>
      <w:r>
        <w:rPr>
          <w:b/>
          <w:bCs/>
          <w:noProof/>
          <w:lang w:val="fr-FR"/>
        </w:rPr>
        <w:t>/Plaquette perforée</w:t>
      </w:r>
    </w:p>
    <w:p w14:paraId="6149C51D" w14:textId="77777777" w:rsidR="009611DA" w:rsidRPr="00691946" w:rsidRDefault="009611DA" w:rsidP="00B40FB8">
      <w:pPr>
        <w:tabs>
          <w:tab w:val="clear" w:pos="567"/>
        </w:tabs>
        <w:spacing w:line="240" w:lineRule="auto"/>
        <w:rPr>
          <w:noProof/>
          <w:lang w:val="fr-FR"/>
        </w:rPr>
      </w:pPr>
    </w:p>
    <w:p w14:paraId="661BE278" w14:textId="77777777" w:rsidR="009611DA" w:rsidRPr="00691946" w:rsidRDefault="009611DA" w:rsidP="00B40FB8">
      <w:pPr>
        <w:tabs>
          <w:tab w:val="clear" w:pos="567"/>
        </w:tabs>
        <w:spacing w:line="240" w:lineRule="auto"/>
        <w:rPr>
          <w:noProof/>
          <w:lang w:val="fr-FR"/>
        </w:rPr>
      </w:pPr>
    </w:p>
    <w:p w14:paraId="56CBF5E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1.</w:t>
      </w:r>
      <w:r w:rsidRPr="00691946">
        <w:rPr>
          <w:b/>
          <w:noProof/>
          <w:lang w:val="fr-FR"/>
        </w:rPr>
        <w:tab/>
        <w:t>D</w:t>
      </w:r>
      <w:r w:rsidR="002A10CD" w:rsidRPr="00691946">
        <w:rPr>
          <w:b/>
          <w:szCs w:val="22"/>
          <w:lang w:val="fr-BE"/>
        </w:rPr>
        <w:t>É</w:t>
      </w:r>
      <w:r w:rsidRPr="00691946">
        <w:rPr>
          <w:b/>
          <w:noProof/>
          <w:lang w:val="fr-FR"/>
        </w:rPr>
        <w:t>NOMINATION DU M</w:t>
      </w:r>
      <w:r w:rsidR="002A10CD" w:rsidRPr="00691946">
        <w:rPr>
          <w:b/>
          <w:szCs w:val="22"/>
          <w:lang w:val="fr-BE"/>
        </w:rPr>
        <w:t>É</w:t>
      </w:r>
      <w:r w:rsidRPr="00691946">
        <w:rPr>
          <w:b/>
          <w:noProof/>
          <w:lang w:val="fr-FR"/>
        </w:rPr>
        <w:t>DICAMENT</w:t>
      </w:r>
    </w:p>
    <w:p w14:paraId="69A47BDF" w14:textId="77777777" w:rsidR="009611DA" w:rsidRPr="00691946" w:rsidRDefault="009611DA" w:rsidP="00B40FB8">
      <w:pPr>
        <w:tabs>
          <w:tab w:val="clear" w:pos="567"/>
        </w:tabs>
        <w:spacing w:line="240" w:lineRule="auto"/>
        <w:rPr>
          <w:noProof/>
          <w:lang w:val="fr-FR"/>
        </w:rPr>
      </w:pPr>
    </w:p>
    <w:p w14:paraId="6631109F" w14:textId="77777777" w:rsidR="009611DA" w:rsidRPr="00691946" w:rsidRDefault="004319F2" w:rsidP="00B40FB8">
      <w:pPr>
        <w:tabs>
          <w:tab w:val="clear" w:pos="567"/>
        </w:tabs>
        <w:spacing w:line="240" w:lineRule="auto"/>
        <w:rPr>
          <w:noProof/>
          <w:lang w:val="fr-FR"/>
        </w:rPr>
      </w:pPr>
      <w:r>
        <w:rPr>
          <w:noProof/>
          <w:lang w:val="fr-FR"/>
        </w:rPr>
        <w:t>Eltrombopag Accord</w:t>
      </w:r>
      <w:r w:rsidR="009611DA" w:rsidRPr="00691946">
        <w:rPr>
          <w:noProof/>
          <w:lang w:val="fr-FR"/>
        </w:rPr>
        <w:t xml:space="preserve"> 75 mg, comprimés </w:t>
      </w:r>
      <w:r w:rsidR="009611DA" w:rsidRPr="00B17677">
        <w:rPr>
          <w:noProof/>
          <w:highlight w:val="lightGray"/>
          <w:lang w:val="fr-FR"/>
        </w:rPr>
        <w:t>pelliculés</w:t>
      </w:r>
    </w:p>
    <w:p w14:paraId="03579236" w14:textId="77777777" w:rsidR="009611DA" w:rsidRPr="00691946" w:rsidRDefault="009611DA" w:rsidP="00B40FB8">
      <w:pPr>
        <w:tabs>
          <w:tab w:val="clear" w:pos="567"/>
        </w:tabs>
        <w:spacing w:line="240" w:lineRule="auto"/>
        <w:rPr>
          <w:noProof/>
          <w:lang w:val="fr-FR"/>
        </w:rPr>
      </w:pPr>
      <w:r w:rsidRPr="00B17677">
        <w:rPr>
          <w:noProof/>
          <w:highlight w:val="lightGray"/>
          <w:lang w:val="fr-FR"/>
        </w:rPr>
        <w:t>eltrombopag</w:t>
      </w:r>
    </w:p>
    <w:p w14:paraId="5190CB0D" w14:textId="77777777" w:rsidR="009611DA" w:rsidRPr="00691946" w:rsidRDefault="009611DA" w:rsidP="00B40FB8">
      <w:pPr>
        <w:tabs>
          <w:tab w:val="clear" w:pos="567"/>
        </w:tabs>
        <w:spacing w:line="240" w:lineRule="auto"/>
        <w:rPr>
          <w:noProof/>
          <w:lang w:val="fr-FR"/>
        </w:rPr>
      </w:pPr>
    </w:p>
    <w:p w14:paraId="3ACA9CB9" w14:textId="77777777" w:rsidR="009611DA" w:rsidRPr="00691946" w:rsidRDefault="009611DA" w:rsidP="00B40FB8">
      <w:pPr>
        <w:tabs>
          <w:tab w:val="clear" w:pos="567"/>
        </w:tabs>
        <w:spacing w:line="240" w:lineRule="auto"/>
        <w:rPr>
          <w:noProof/>
          <w:lang w:val="fr-FR"/>
        </w:rPr>
      </w:pPr>
    </w:p>
    <w:p w14:paraId="09EB275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fr-FR"/>
        </w:rPr>
      </w:pPr>
      <w:r w:rsidRPr="00691946">
        <w:rPr>
          <w:b/>
          <w:noProof/>
          <w:lang w:val="fr-FR"/>
        </w:rPr>
        <w:t>2.</w:t>
      </w:r>
      <w:r w:rsidRPr="00691946">
        <w:rPr>
          <w:b/>
          <w:noProof/>
          <w:lang w:val="fr-FR"/>
        </w:rPr>
        <w:tab/>
        <w:t>NOM DU TITULAIRE DE L'AUTORISATION DE MISE SUR LE MARCH</w:t>
      </w:r>
      <w:r w:rsidR="002A10CD" w:rsidRPr="00691946">
        <w:rPr>
          <w:b/>
          <w:szCs w:val="22"/>
          <w:lang w:val="fr-BE"/>
        </w:rPr>
        <w:t>É</w:t>
      </w:r>
    </w:p>
    <w:p w14:paraId="1D5229E7" w14:textId="77777777" w:rsidR="009611DA" w:rsidRPr="00691946" w:rsidRDefault="009611DA" w:rsidP="00B40FB8">
      <w:pPr>
        <w:tabs>
          <w:tab w:val="clear" w:pos="567"/>
        </w:tabs>
        <w:spacing w:line="240" w:lineRule="auto"/>
        <w:rPr>
          <w:noProof/>
          <w:lang w:val="fr-FR"/>
        </w:rPr>
      </w:pPr>
    </w:p>
    <w:p w14:paraId="741E33D8" w14:textId="77777777" w:rsidR="009611DA" w:rsidRPr="00691946" w:rsidRDefault="00F25F9A" w:rsidP="00B40FB8">
      <w:pPr>
        <w:tabs>
          <w:tab w:val="clear" w:pos="567"/>
        </w:tabs>
        <w:spacing w:line="240" w:lineRule="auto"/>
        <w:rPr>
          <w:noProof/>
          <w:lang w:val="fr-FR"/>
        </w:rPr>
      </w:pPr>
      <w:r w:rsidRPr="00B17677">
        <w:rPr>
          <w:noProof/>
          <w:highlight w:val="lightGray"/>
          <w:lang w:val="fr-FR"/>
        </w:rPr>
        <w:t>Accord</w:t>
      </w:r>
    </w:p>
    <w:p w14:paraId="45B7D6C3" w14:textId="77777777" w:rsidR="009611DA" w:rsidRPr="00691946" w:rsidRDefault="009611DA" w:rsidP="00B40FB8">
      <w:pPr>
        <w:tabs>
          <w:tab w:val="clear" w:pos="567"/>
        </w:tabs>
        <w:spacing w:line="240" w:lineRule="auto"/>
        <w:rPr>
          <w:noProof/>
          <w:lang w:val="fr-FR"/>
        </w:rPr>
      </w:pPr>
    </w:p>
    <w:p w14:paraId="38B6C2E5"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3.</w:t>
      </w:r>
      <w:r w:rsidRPr="00691946">
        <w:rPr>
          <w:b/>
          <w:noProof/>
          <w:lang w:val="fr-FR"/>
        </w:rPr>
        <w:tab/>
        <w:t>DATE DE P</w:t>
      </w:r>
      <w:r w:rsidR="002A10CD" w:rsidRPr="00691946">
        <w:rPr>
          <w:b/>
          <w:szCs w:val="22"/>
          <w:lang w:val="fr-BE"/>
        </w:rPr>
        <w:t>É</w:t>
      </w:r>
      <w:r w:rsidRPr="00691946">
        <w:rPr>
          <w:b/>
          <w:noProof/>
          <w:lang w:val="fr-FR"/>
        </w:rPr>
        <w:t>EREMPTION</w:t>
      </w:r>
    </w:p>
    <w:p w14:paraId="565F8CAD" w14:textId="77777777" w:rsidR="009611DA" w:rsidRPr="00691946" w:rsidRDefault="009611DA" w:rsidP="00B40FB8">
      <w:pPr>
        <w:tabs>
          <w:tab w:val="clear" w:pos="567"/>
        </w:tabs>
        <w:spacing w:line="240" w:lineRule="auto"/>
        <w:rPr>
          <w:noProof/>
          <w:lang w:val="fr-FR"/>
        </w:rPr>
      </w:pPr>
    </w:p>
    <w:p w14:paraId="2AA4BF9C" w14:textId="77777777" w:rsidR="009611DA" w:rsidRPr="00691946" w:rsidRDefault="009611DA" w:rsidP="00B40FB8">
      <w:pPr>
        <w:tabs>
          <w:tab w:val="clear" w:pos="567"/>
        </w:tabs>
        <w:spacing w:line="240" w:lineRule="auto"/>
        <w:rPr>
          <w:noProof/>
          <w:lang w:val="fr-FR"/>
        </w:rPr>
      </w:pPr>
      <w:r w:rsidRPr="00691946">
        <w:rPr>
          <w:noProof/>
          <w:lang w:val="fr-FR"/>
        </w:rPr>
        <w:t>EXP</w:t>
      </w:r>
    </w:p>
    <w:p w14:paraId="0D5799B1" w14:textId="77777777" w:rsidR="009611DA" w:rsidRPr="00691946" w:rsidRDefault="009611DA" w:rsidP="00B40FB8">
      <w:pPr>
        <w:tabs>
          <w:tab w:val="clear" w:pos="567"/>
        </w:tabs>
        <w:spacing w:line="240" w:lineRule="auto"/>
        <w:rPr>
          <w:noProof/>
          <w:lang w:val="fr-FR"/>
        </w:rPr>
      </w:pPr>
    </w:p>
    <w:p w14:paraId="74AFE2DB" w14:textId="77777777" w:rsidR="009611DA" w:rsidRPr="00691946" w:rsidRDefault="009611DA" w:rsidP="00B40FB8">
      <w:pPr>
        <w:tabs>
          <w:tab w:val="clear" w:pos="567"/>
        </w:tabs>
        <w:spacing w:line="240" w:lineRule="auto"/>
        <w:rPr>
          <w:noProof/>
          <w:lang w:val="fr-FR"/>
        </w:rPr>
      </w:pPr>
    </w:p>
    <w:p w14:paraId="1A9ED74F"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4.</w:t>
      </w:r>
      <w:r w:rsidRPr="00691946">
        <w:rPr>
          <w:b/>
          <w:noProof/>
          <w:lang w:val="fr-FR"/>
        </w:rPr>
        <w:tab/>
        <w:t>NUM</w:t>
      </w:r>
      <w:r w:rsidR="002A10CD" w:rsidRPr="00691946">
        <w:rPr>
          <w:b/>
          <w:szCs w:val="22"/>
          <w:lang w:val="fr-BE"/>
        </w:rPr>
        <w:t>É</w:t>
      </w:r>
      <w:r w:rsidRPr="00691946">
        <w:rPr>
          <w:b/>
          <w:noProof/>
          <w:lang w:val="fr-FR"/>
        </w:rPr>
        <w:t>RO DU LOT</w:t>
      </w:r>
    </w:p>
    <w:p w14:paraId="5AB6ACF7" w14:textId="77777777" w:rsidR="009611DA" w:rsidRPr="00691946" w:rsidRDefault="009611DA" w:rsidP="00B40FB8">
      <w:pPr>
        <w:tabs>
          <w:tab w:val="clear" w:pos="567"/>
        </w:tabs>
        <w:spacing w:line="240" w:lineRule="auto"/>
        <w:rPr>
          <w:noProof/>
          <w:lang w:val="fr-FR"/>
        </w:rPr>
      </w:pPr>
    </w:p>
    <w:p w14:paraId="2D167392" w14:textId="77777777" w:rsidR="009611DA" w:rsidRPr="00691946" w:rsidRDefault="009611DA" w:rsidP="00B40FB8">
      <w:pPr>
        <w:tabs>
          <w:tab w:val="clear" w:pos="567"/>
        </w:tabs>
        <w:spacing w:line="240" w:lineRule="auto"/>
        <w:rPr>
          <w:noProof/>
          <w:lang w:val="fr-FR"/>
        </w:rPr>
      </w:pPr>
      <w:r w:rsidRPr="00691946">
        <w:rPr>
          <w:noProof/>
          <w:lang w:val="fr-FR"/>
        </w:rPr>
        <w:t>Lot</w:t>
      </w:r>
    </w:p>
    <w:p w14:paraId="515C7AD6" w14:textId="77777777" w:rsidR="009611DA" w:rsidRPr="00691946" w:rsidRDefault="009611DA" w:rsidP="00B40FB8">
      <w:pPr>
        <w:tabs>
          <w:tab w:val="clear" w:pos="567"/>
        </w:tabs>
        <w:spacing w:line="240" w:lineRule="auto"/>
        <w:rPr>
          <w:noProof/>
          <w:lang w:val="fr-FR"/>
        </w:rPr>
      </w:pPr>
    </w:p>
    <w:p w14:paraId="63E13291" w14:textId="77777777" w:rsidR="009611DA" w:rsidRPr="00691946" w:rsidRDefault="009611DA" w:rsidP="00B40FB8">
      <w:pPr>
        <w:tabs>
          <w:tab w:val="clear" w:pos="567"/>
        </w:tabs>
        <w:spacing w:line="240" w:lineRule="auto"/>
        <w:rPr>
          <w:noProof/>
          <w:lang w:val="fr-FR"/>
        </w:rPr>
      </w:pPr>
    </w:p>
    <w:p w14:paraId="515DC1D0" w14:textId="77777777" w:rsidR="009611DA" w:rsidRPr="00691946" w:rsidRDefault="009611DA" w:rsidP="00B40F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fr-FR"/>
        </w:rPr>
      </w:pPr>
      <w:r w:rsidRPr="00691946">
        <w:rPr>
          <w:b/>
          <w:noProof/>
          <w:lang w:val="fr-FR"/>
        </w:rPr>
        <w:t>5.</w:t>
      </w:r>
      <w:r w:rsidRPr="00691946">
        <w:rPr>
          <w:b/>
          <w:noProof/>
          <w:lang w:val="fr-FR"/>
        </w:rPr>
        <w:tab/>
        <w:t>AUTRE</w:t>
      </w:r>
    </w:p>
    <w:p w14:paraId="14E119F0" w14:textId="77777777" w:rsidR="009611DA" w:rsidRDefault="009611DA" w:rsidP="00B40FB8">
      <w:pPr>
        <w:tabs>
          <w:tab w:val="clear" w:pos="567"/>
        </w:tabs>
        <w:spacing w:line="240" w:lineRule="auto"/>
        <w:rPr>
          <w:i/>
          <w:noProof/>
          <w:lang w:val="fr-FR"/>
        </w:rPr>
      </w:pPr>
    </w:p>
    <w:p w14:paraId="1AACC9B5" w14:textId="77777777" w:rsidR="00F25F9A" w:rsidRPr="00483A4D" w:rsidRDefault="00F25F9A" w:rsidP="00F25F9A">
      <w:pPr>
        <w:tabs>
          <w:tab w:val="clear" w:pos="567"/>
        </w:tabs>
        <w:spacing w:line="240" w:lineRule="auto"/>
        <w:rPr>
          <w:noProof/>
          <w:highlight w:val="lightGray"/>
          <w:lang w:val="fr-FR"/>
        </w:rPr>
      </w:pPr>
      <w:r w:rsidRPr="00483A4D">
        <w:rPr>
          <w:noProof/>
          <w:highlight w:val="lightGray"/>
          <w:lang w:val="fr-FR"/>
        </w:rPr>
        <w:t>Voie orale</w:t>
      </w:r>
    </w:p>
    <w:p w14:paraId="71C2DD19" w14:textId="77777777" w:rsidR="00F25F9A" w:rsidRPr="00691946" w:rsidRDefault="00F25F9A" w:rsidP="00B40FB8">
      <w:pPr>
        <w:tabs>
          <w:tab w:val="clear" w:pos="567"/>
        </w:tabs>
        <w:spacing w:line="240" w:lineRule="auto"/>
        <w:rPr>
          <w:i/>
          <w:noProof/>
          <w:lang w:val="fr-FR"/>
        </w:rPr>
      </w:pPr>
    </w:p>
    <w:p w14:paraId="5BA8F8B3" w14:textId="77777777" w:rsidR="00BF4F13" w:rsidRPr="00691946" w:rsidRDefault="009611DA" w:rsidP="00B40FB8">
      <w:pPr>
        <w:shd w:val="clear" w:color="auto" w:fill="FFFFFF"/>
        <w:tabs>
          <w:tab w:val="clear" w:pos="567"/>
        </w:tabs>
        <w:spacing w:line="240" w:lineRule="auto"/>
        <w:rPr>
          <w:noProof/>
          <w:lang w:val="fr-FR"/>
        </w:rPr>
      </w:pPr>
      <w:r w:rsidRPr="00691946">
        <w:rPr>
          <w:noProof/>
          <w:lang w:val="fr-FR"/>
        </w:rPr>
        <w:br w:type="page"/>
      </w:r>
    </w:p>
    <w:p w14:paraId="7C59C52A" w14:textId="77777777" w:rsidR="00242CCA" w:rsidRPr="00691946" w:rsidRDefault="00242CCA" w:rsidP="00B40FB8">
      <w:pPr>
        <w:shd w:val="clear" w:color="auto" w:fill="FFFFFF"/>
        <w:tabs>
          <w:tab w:val="clear" w:pos="567"/>
        </w:tabs>
        <w:spacing w:line="240" w:lineRule="auto"/>
        <w:rPr>
          <w:noProof/>
          <w:lang w:val="fr-FR"/>
        </w:rPr>
      </w:pPr>
    </w:p>
    <w:p w14:paraId="1AEDC9CE" w14:textId="77777777" w:rsidR="00A34E36" w:rsidRPr="00691946" w:rsidRDefault="00A34E36" w:rsidP="00B40FB8">
      <w:pPr>
        <w:numPr>
          <w:ilvl w:val="12"/>
          <w:numId w:val="0"/>
        </w:numPr>
        <w:tabs>
          <w:tab w:val="clear" w:pos="567"/>
        </w:tabs>
        <w:spacing w:line="240" w:lineRule="auto"/>
        <w:ind w:right="-2"/>
        <w:rPr>
          <w:noProof/>
          <w:lang w:val="fr-FR"/>
        </w:rPr>
      </w:pPr>
    </w:p>
    <w:p w14:paraId="2F63ACE4" w14:textId="77777777" w:rsidR="00BA475C" w:rsidRPr="00691946" w:rsidRDefault="00BA475C" w:rsidP="00B40FB8">
      <w:pPr>
        <w:tabs>
          <w:tab w:val="clear" w:pos="567"/>
        </w:tabs>
        <w:spacing w:line="240" w:lineRule="auto"/>
        <w:ind w:right="566"/>
        <w:rPr>
          <w:noProof/>
          <w:lang w:val="fr-FR"/>
        </w:rPr>
      </w:pPr>
    </w:p>
    <w:p w14:paraId="1DEC847E" w14:textId="77777777" w:rsidR="00E65AF0" w:rsidRPr="00691946" w:rsidRDefault="00E65AF0" w:rsidP="00B40FB8">
      <w:pPr>
        <w:tabs>
          <w:tab w:val="clear" w:pos="567"/>
        </w:tabs>
        <w:spacing w:line="240" w:lineRule="auto"/>
        <w:ind w:right="566"/>
        <w:rPr>
          <w:noProof/>
          <w:lang w:val="fr-FR"/>
        </w:rPr>
      </w:pPr>
    </w:p>
    <w:p w14:paraId="15A38B33" w14:textId="77777777" w:rsidR="00E65AF0" w:rsidRPr="00691946" w:rsidRDefault="00E65AF0" w:rsidP="00B40FB8">
      <w:pPr>
        <w:tabs>
          <w:tab w:val="clear" w:pos="567"/>
        </w:tabs>
        <w:spacing w:line="240" w:lineRule="auto"/>
        <w:rPr>
          <w:noProof/>
          <w:lang w:val="fr-FR"/>
        </w:rPr>
      </w:pPr>
    </w:p>
    <w:p w14:paraId="3E1FEA8F" w14:textId="77777777" w:rsidR="00E65AF0" w:rsidRPr="00691946" w:rsidRDefault="00E65AF0" w:rsidP="00B40FB8">
      <w:pPr>
        <w:tabs>
          <w:tab w:val="clear" w:pos="567"/>
        </w:tabs>
        <w:spacing w:line="240" w:lineRule="auto"/>
        <w:rPr>
          <w:noProof/>
          <w:lang w:val="fr-FR"/>
        </w:rPr>
      </w:pPr>
    </w:p>
    <w:p w14:paraId="69765147" w14:textId="77777777" w:rsidR="00E65AF0" w:rsidRPr="00691946" w:rsidRDefault="00E65AF0" w:rsidP="00B40FB8">
      <w:pPr>
        <w:tabs>
          <w:tab w:val="clear" w:pos="567"/>
        </w:tabs>
        <w:spacing w:line="240" w:lineRule="auto"/>
        <w:rPr>
          <w:noProof/>
          <w:lang w:val="fr-FR"/>
        </w:rPr>
      </w:pPr>
    </w:p>
    <w:p w14:paraId="7B190F1E" w14:textId="77777777" w:rsidR="00E65AF0" w:rsidRPr="00691946" w:rsidRDefault="00E65AF0" w:rsidP="00B40FB8">
      <w:pPr>
        <w:tabs>
          <w:tab w:val="clear" w:pos="567"/>
        </w:tabs>
        <w:spacing w:line="240" w:lineRule="auto"/>
        <w:rPr>
          <w:noProof/>
          <w:lang w:val="fr-FR"/>
        </w:rPr>
      </w:pPr>
    </w:p>
    <w:p w14:paraId="0B65FB8C" w14:textId="77777777" w:rsidR="00E65AF0" w:rsidRPr="00691946" w:rsidRDefault="00E65AF0" w:rsidP="00B40FB8">
      <w:pPr>
        <w:tabs>
          <w:tab w:val="clear" w:pos="567"/>
        </w:tabs>
        <w:spacing w:line="240" w:lineRule="auto"/>
        <w:rPr>
          <w:noProof/>
          <w:lang w:val="fr-FR"/>
        </w:rPr>
      </w:pPr>
    </w:p>
    <w:p w14:paraId="626FD0E5" w14:textId="77777777" w:rsidR="00E65AF0" w:rsidRPr="00691946" w:rsidRDefault="00E65AF0" w:rsidP="00B40FB8">
      <w:pPr>
        <w:tabs>
          <w:tab w:val="clear" w:pos="567"/>
        </w:tabs>
        <w:spacing w:line="240" w:lineRule="auto"/>
        <w:rPr>
          <w:noProof/>
          <w:lang w:val="fr-FR"/>
        </w:rPr>
      </w:pPr>
    </w:p>
    <w:p w14:paraId="76ADD361" w14:textId="77777777" w:rsidR="00E65AF0" w:rsidRPr="00691946" w:rsidRDefault="00E65AF0" w:rsidP="00B40FB8">
      <w:pPr>
        <w:tabs>
          <w:tab w:val="clear" w:pos="567"/>
        </w:tabs>
        <w:spacing w:line="240" w:lineRule="auto"/>
        <w:rPr>
          <w:noProof/>
          <w:lang w:val="fr-FR"/>
        </w:rPr>
      </w:pPr>
    </w:p>
    <w:p w14:paraId="0593298D" w14:textId="77777777" w:rsidR="00E65AF0" w:rsidRPr="00691946" w:rsidRDefault="00E65AF0" w:rsidP="00B40FB8">
      <w:pPr>
        <w:tabs>
          <w:tab w:val="clear" w:pos="567"/>
        </w:tabs>
        <w:spacing w:line="240" w:lineRule="auto"/>
        <w:rPr>
          <w:noProof/>
          <w:lang w:val="fr-FR"/>
        </w:rPr>
      </w:pPr>
    </w:p>
    <w:p w14:paraId="79ADBCB1" w14:textId="77777777" w:rsidR="00E65AF0" w:rsidRPr="00691946" w:rsidRDefault="00E65AF0" w:rsidP="00B40FB8">
      <w:pPr>
        <w:tabs>
          <w:tab w:val="clear" w:pos="567"/>
        </w:tabs>
        <w:spacing w:line="240" w:lineRule="auto"/>
        <w:rPr>
          <w:noProof/>
          <w:lang w:val="fr-FR"/>
        </w:rPr>
      </w:pPr>
    </w:p>
    <w:p w14:paraId="192CD487" w14:textId="77777777" w:rsidR="00E65AF0" w:rsidRPr="00691946" w:rsidRDefault="00E65AF0" w:rsidP="00B40FB8">
      <w:pPr>
        <w:tabs>
          <w:tab w:val="clear" w:pos="567"/>
        </w:tabs>
        <w:spacing w:line="240" w:lineRule="auto"/>
        <w:rPr>
          <w:noProof/>
          <w:lang w:val="fr-FR"/>
        </w:rPr>
      </w:pPr>
    </w:p>
    <w:p w14:paraId="67E20D31" w14:textId="77777777" w:rsidR="00E65AF0" w:rsidRPr="00691946" w:rsidRDefault="00E65AF0" w:rsidP="00B40FB8">
      <w:pPr>
        <w:tabs>
          <w:tab w:val="clear" w:pos="567"/>
        </w:tabs>
        <w:spacing w:line="240" w:lineRule="auto"/>
        <w:rPr>
          <w:noProof/>
          <w:lang w:val="fr-FR"/>
        </w:rPr>
      </w:pPr>
    </w:p>
    <w:p w14:paraId="6620FBF2" w14:textId="77777777" w:rsidR="00E65AF0" w:rsidRPr="00691946" w:rsidRDefault="00E65AF0" w:rsidP="00B40FB8">
      <w:pPr>
        <w:tabs>
          <w:tab w:val="clear" w:pos="567"/>
        </w:tabs>
        <w:spacing w:line="240" w:lineRule="auto"/>
        <w:rPr>
          <w:noProof/>
          <w:lang w:val="fr-FR"/>
        </w:rPr>
      </w:pPr>
    </w:p>
    <w:p w14:paraId="1A6E6961" w14:textId="77777777" w:rsidR="00E65AF0" w:rsidRPr="00691946" w:rsidRDefault="00E65AF0" w:rsidP="00B40FB8">
      <w:pPr>
        <w:tabs>
          <w:tab w:val="clear" w:pos="567"/>
        </w:tabs>
        <w:spacing w:line="240" w:lineRule="auto"/>
        <w:rPr>
          <w:noProof/>
          <w:lang w:val="fr-FR"/>
        </w:rPr>
      </w:pPr>
    </w:p>
    <w:p w14:paraId="18CD6863" w14:textId="77777777" w:rsidR="00E65AF0" w:rsidRPr="00691946" w:rsidRDefault="00E65AF0" w:rsidP="00B40FB8">
      <w:pPr>
        <w:tabs>
          <w:tab w:val="clear" w:pos="567"/>
        </w:tabs>
        <w:spacing w:line="240" w:lineRule="auto"/>
        <w:rPr>
          <w:noProof/>
          <w:lang w:val="fr-FR"/>
        </w:rPr>
      </w:pPr>
    </w:p>
    <w:p w14:paraId="1B2A4FA5" w14:textId="77777777" w:rsidR="00E65AF0" w:rsidRPr="00691946" w:rsidRDefault="00E65AF0" w:rsidP="00B40FB8">
      <w:pPr>
        <w:tabs>
          <w:tab w:val="clear" w:pos="567"/>
        </w:tabs>
        <w:spacing w:line="240" w:lineRule="auto"/>
        <w:rPr>
          <w:noProof/>
          <w:lang w:val="fr-FR"/>
        </w:rPr>
      </w:pPr>
    </w:p>
    <w:p w14:paraId="413E30D4" w14:textId="77777777" w:rsidR="006F5640" w:rsidRPr="00691946" w:rsidRDefault="006F5640" w:rsidP="00B40FB8">
      <w:pPr>
        <w:tabs>
          <w:tab w:val="clear" w:pos="567"/>
        </w:tabs>
        <w:spacing w:line="240" w:lineRule="auto"/>
        <w:rPr>
          <w:noProof/>
          <w:lang w:val="fr-FR"/>
        </w:rPr>
      </w:pPr>
    </w:p>
    <w:p w14:paraId="09E3FE39" w14:textId="77777777" w:rsidR="006F5640" w:rsidRPr="00691946" w:rsidRDefault="006F5640" w:rsidP="00B40FB8">
      <w:pPr>
        <w:tabs>
          <w:tab w:val="clear" w:pos="567"/>
        </w:tabs>
        <w:spacing w:line="240" w:lineRule="auto"/>
        <w:rPr>
          <w:noProof/>
          <w:lang w:val="fr-FR"/>
        </w:rPr>
      </w:pPr>
    </w:p>
    <w:p w14:paraId="0A9C95F2" w14:textId="77777777" w:rsidR="006F5640" w:rsidRPr="00691946" w:rsidRDefault="006F5640" w:rsidP="00B40FB8">
      <w:pPr>
        <w:tabs>
          <w:tab w:val="clear" w:pos="567"/>
        </w:tabs>
        <w:spacing w:line="240" w:lineRule="auto"/>
        <w:rPr>
          <w:noProof/>
          <w:lang w:val="fr-FR"/>
        </w:rPr>
      </w:pPr>
    </w:p>
    <w:p w14:paraId="34311219" w14:textId="77777777" w:rsidR="006F5640" w:rsidRPr="00691946" w:rsidRDefault="006F5640" w:rsidP="00B40FB8">
      <w:pPr>
        <w:tabs>
          <w:tab w:val="clear" w:pos="567"/>
        </w:tabs>
        <w:spacing w:line="240" w:lineRule="auto"/>
        <w:rPr>
          <w:noProof/>
          <w:lang w:val="fr-FR"/>
        </w:rPr>
      </w:pPr>
    </w:p>
    <w:p w14:paraId="599010DD" w14:textId="77777777" w:rsidR="000E2AED" w:rsidRPr="00691946" w:rsidRDefault="000E2AED" w:rsidP="00B40FB8">
      <w:pPr>
        <w:tabs>
          <w:tab w:val="clear" w:pos="567"/>
        </w:tabs>
        <w:spacing w:line="240" w:lineRule="auto"/>
        <w:rPr>
          <w:noProof/>
          <w:lang w:val="fr-FR"/>
        </w:rPr>
      </w:pPr>
    </w:p>
    <w:p w14:paraId="06E3C894" w14:textId="77777777" w:rsidR="00E65AF0" w:rsidRPr="00691946" w:rsidRDefault="00E65AF0" w:rsidP="00B40FB8">
      <w:pPr>
        <w:pStyle w:val="TitleA"/>
        <w:outlineLvl w:val="0"/>
        <w:rPr>
          <w:noProof/>
        </w:rPr>
      </w:pPr>
      <w:r w:rsidRPr="00691946">
        <w:rPr>
          <w:noProof/>
        </w:rPr>
        <w:t xml:space="preserve">B. </w:t>
      </w:r>
      <w:r w:rsidR="00A3203F" w:rsidRPr="00691946">
        <w:t>NOTICE</w:t>
      </w:r>
    </w:p>
    <w:p w14:paraId="6B928485" w14:textId="77777777" w:rsidR="00E65AF0" w:rsidRPr="00691946" w:rsidRDefault="00E65AF0" w:rsidP="00B40FB8">
      <w:pPr>
        <w:tabs>
          <w:tab w:val="clear" w:pos="567"/>
        </w:tabs>
        <w:spacing w:line="240" w:lineRule="auto"/>
        <w:jc w:val="center"/>
        <w:rPr>
          <w:noProof/>
          <w:lang w:val="fr-FR"/>
        </w:rPr>
      </w:pPr>
    </w:p>
    <w:p w14:paraId="6EF2C957" w14:textId="77777777" w:rsidR="0021432E" w:rsidRPr="00691946" w:rsidRDefault="00E65AF0" w:rsidP="00B40FB8">
      <w:pPr>
        <w:tabs>
          <w:tab w:val="clear" w:pos="567"/>
        </w:tabs>
        <w:spacing w:line="240" w:lineRule="auto"/>
        <w:jc w:val="center"/>
        <w:rPr>
          <w:b/>
          <w:noProof/>
          <w:lang w:val="fr-FR"/>
        </w:rPr>
      </w:pPr>
      <w:r w:rsidRPr="00691946">
        <w:rPr>
          <w:b/>
          <w:noProof/>
          <w:lang w:val="fr-FR"/>
        </w:rPr>
        <w:br w:type="page"/>
      </w:r>
      <w:r w:rsidR="0021432E" w:rsidRPr="00691946">
        <w:rPr>
          <w:b/>
          <w:noProof/>
          <w:lang w:val="fr-FR"/>
        </w:rPr>
        <w:lastRenderedPageBreak/>
        <w:t xml:space="preserve">Notice : </w:t>
      </w:r>
      <w:r w:rsidR="0013773B" w:rsidRPr="00691946">
        <w:rPr>
          <w:b/>
          <w:noProof/>
          <w:lang w:val="fr-FR"/>
        </w:rPr>
        <w:t>I</w:t>
      </w:r>
      <w:r w:rsidR="0021432E" w:rsidRPr="00691946">
        <w:rPr>
          <w:b/>
          <w:noProof/>
          <w:lang w:val="fr-FR"/>
        </w:rPr>
        <w:t>nformation d</w:t>
      </w:r>
      <w:r w:rsidR="00D15AD8" w:rsidRPr="00691946">
        <w:rPr>
          <w:b/>
          <w:noProof/>
          <w:lang w:val="fr-FR"/>
        </w:rPr>
        <w:t>u patient</w:t>
      </w:r>
    </w:p>
    <w:p w14:paraId="73230584" w14:textId="77777777" w:rsidR="00A85804" w:rsidRPr="00691946" w:rsidRDefault="00A85804" w:rsidP="00B40FB8">
      <w:pPr>
        <w:tabs>
          <w:tab w:val="clear" w:pos="567"/>
        </w:tabs>
        <w:spacing w:line="240" w:lineRule="auto"/>
        <w:jc w:val="center"/>
        <w:rPr>
          <w:noProof/>
          <w:lang w:val="fr-FR"/>
        </w:rPr>
      </w:pPr>
    </w:p>
    <w:p w14:paraId="21977CFC" w14:textId="77777777" w:rsidR="0097102F" w:rsidRPr="00691946" w:rsidRDefault="004319F2" w:rsidP="00B40FB8">
      <w:pPr>
        <w:numPr>
          <w:ilvl w:val="12"/>
          <w:numId w:val="0"/>
        </w:numPr>
        <w:tabs>
          <w:tab w:val="clear" w:pos="567"/>
        </w:tabs>
        <w:spacing w:line="240" w:lineRule="auto"/>
        <w:jc w:val="center"/>
        <w:rPr>
          <w:b/>
          <w:bCs/>
          <w:noProof/>
          <w:lang w:val="fr-FR"/>
        </w:rPr>
      </w:pPr>
      <w:r>
        <w:rPr>
          <w:b/>
          <w:bCs/>
          <w:noProof/>
          <w:lang w:val="fr-FR"/>
        </w:rPr>
        <w:t>Eltrombopag Accord</w:t>
      </w:r>
      <w:r w:rsidR="0097102F" w:rsidRPr="00691946">
        <w:rPr>
          <w:b/>
          <w:bCs/>
          <w:noProof/>
          <w:lang w:val="fr-FR"/>
        </w:rPr>
        <w:t xml:space="preserve"> 12,5 mg, comprimés pelliculés</w:t>
      </w:r>
    </w:p>
    <w:p w14:paraId="4BA295E7" w14:textId="77777777" w:rsidR="00A85804" w:rsidRPr="00691946" w:rsidRDefault="004319F2" w:rsidP="00B40FB8">
      <w:pPr>
        <w:numPr>
          <w:ilvl w:val="12"/>
          <w:numId w:val="0"/>
        </w:numPr>
        <w:tabs>
          <w:tab w:val="clear" w:pos="567"/>
        </w:tabs>
        <w:spacing w:line="240" w:lineRule="auto"/>
        <w:jc w:val="center"/>
        <w:rPr>
          <w:b/>
          <w:bCs/>
          <w:noProof/>
          <w:lang w:val="fr-FR"/>
        </w:rPr>
      </w:pPr>
      <w:r>
        <w:rPr>
          <w:b/>
          <w:bCs/>
          <w:noProof/>
          <w:lang w:val="fr-FR"/>
        </w:rPr>
        <w:t>Eltrombopag Accord</w:t>
      </w:r>
      <w:r w:rsidR="00A85804" w:rsidRPr="00691946">
        <w:rPr>
          <w:b/>
          <w:bCs/>
          <w:noProof/>
          <w:lang w:val="fr-FR"/>
        </w:rPr>
        <w:t xml:space="preserve"> 25</w:t>
      </w:r>
      <w:r w:rsidR="003C07D2" w:rsidRPr="00691946">
        <w:rPr>
          <w:b/>
          <w:bCs/>
          <w:noProof/>
          <w:lang w:val="fr-FR"/>
        </w:rPr>
        <w:t> </w:t>
      </w:r>
      <w:r w:rsidR="00A85804" w:rsidRPr="00691946">
        <w:rPr>
          <w:b/>
          <w:bCs/>
          <w:noProof/>
          <w:lang w:val="fr-FR"/>
        </w:rPr>
        <w:t>mg</w:t>
      </w:r>
      <w:r w:rsidR="00FC0A56" w:rsidRPr="00691946">
        <w:rPr>
          <w:b/>
          <w:bCs/>
          <w:noProof/>
          <w:lang w:val="fr-FR"/>
        </w:rPr>
        <w:t>, comprimés pelliculés</w:t>
      </w:r>
    </w:p>
    <w:p w14:paraId="375DAE43" w14:textId="77777777" w:rsidR="005468E8" w:rsidRPr="00691946" w:rsidRDefault="004319F2" w:rsidP="00B40FB8">
      <w:pPr>
        <w:numPr>
          <w:ilvl w:val="12"/>
          <w:numId w:val="0"/>
        </w:numPr>
        <w:tabs>
          <w:tab w:val="clear" w:pos="567"/>
        </w:tabs>
        <w:spacing w:line="240" w:lineRule="auto"/>
        <w:jc w:val="center"/>
        <w:rPr>
          <w:b/>
          <w:bCs/>
          <w:noProof/>
          <w:lang w:val="fr-FR"/>
        </w:rPr>
      </w:pPr>
      <w:r>
        <w:rPr>
          <w:b/>
          <w:bCs/>
          <w:noProof/>
          <w:lang w:val="fr-FR"/>
        </w:rPr>
        <w:t>Eltrombopag Accord</w:t>
      </w:r>
      <w:r w:rsidR="005468E8" w:rsidRPr="00691946">
        <w:rPr>
          <w:b/>
          <w:bCs/>
          <w:noProof/>
          <w:lang w:val="fr-FR"/>
        </w:rPr>
        <w:t xml:space="preserve"> 50 mg</w:t>
      </w:r>
      <w:r w:rsidR="00FC0A56" w:rsidRPr="00691946">
        <w:rPr>
          <w:b/>
          <w:bCs/>
          <w:noProof/>
          <w:lang w:val="fr-FR"/>
        </w:rPr>
        <w:t>, comprimés pelliculés</w:t>
      </w:r>
    </w:p>
    <w:p w14:paraId="1FF31709" w14:textId="77777777" w:rsidR="000A7CBD" w:rsidRPr="00691946" w:rsidRDefault="004319F2" w:rsidP="00B40FB8">
      <w:pPr>
        <w:numPr>
          <w:ilvl w:val="12"/>
          <w:numId w:val="0"/>
        </w:numPr>
        <w:tabs>
          <w:tab w:val="clear" w:pos="567"/>
        </w:tabs>
        <w:spacing w:line="240" w:lineRule="auto"/>
        <w:jc w:val="center"/>
        <w:rPr>
          <w:b/>
          <w:bCs/>
          <w:noProof/>
          <w:lang w:val="fr-FR"/>
        </w:rPr>
      </w:pPr>
      <w:r>
        <w:rPr>
          <w:b/>
          <w:bCs/>
          <w:noProof/>
          <w:lang w:val="fr-FR"/>
        </w:rPr>
        <w:t>Eltrombopag Accord</w:t>
      </w:r>
      <w:r w:rsidR="000A7CBD" w:rsidRPr="00691946">
        <w:rPr>
          <w:b/>
          <w:bCs/>
          <w:noProof/>
          <w:lang w:val="fr-FR"/>
        </w:rPr>
        <w:t xml:space="preserve"> 75 mg, comprimés pelliculés</w:t>
      </w:r>
    </w:p>
    <w:p w14:paraId="4BC76DD0" w14:textId="77777777" w:rsidR="00A85804" w:rsidRPr="00691946" w:rsidRDefault="00A85804" w:rsidP="00B40FB8">
      <w:pPr>
        <w:numPr>
          <w:ilvl w:val="12"/>
          <w:numId w:val="0"/>
        </w:numPr>
        <w:tabs>
          <w:tab w:val="clear" w:pos="567"/>
        </w:tabs>
        <w:spacing w:line="240" w:lineRule="auto"/>
        <w:jc w:val="center"/>
        <w:rPr>
          <w:noProof/>
          <w:lang w:val="fr-FR"/>
        </w:rPr>
      </w:pPr>
      <w:r w:rsidRPr="00691946">
        <w:rPr>
          <w:noProof/>
          <w:lang w:val="fr-FR"/>
        </w:rPr>
        <w:t>eltrombopag</w:t>
      </w:r>
    </w:p>
    <w:p w14:paraId="3CCCB195" w14:textId="77777777" w:rsidR="00A85804" w:rsidRPr="00691946" w:rsidRDefault="00A85804" w:rsidP="00B40FB8">
      <w:pPr>
        <w:tabs>
          <w:tab w:val="clear" w:pos="567"/>
        </w:tabs>
        <w:spacing w:line="240" w:lineRule="auto"/>
        <w:jc w:val="center"/>
        <w:rPr>
          <w:noProof/>
          <w:lang w:val="fr-FR"/>
        </w:rPr>
      </w:pPr>
    </w:p>
    <w:p w14:paraId="13C585FC" w14:textId="77777777" w:rsidR="00FC0A56" w:rsidRPr="00691946" w:rsidRDefault="00FC0A56" w:rsidP="00B40FB8">
      <w:pPr>
        <w:spacing w:line="240" w:lineRule="auto"/>
        <w:rPr>
          <w:lang w:val="fr-FR"/>
        </w:rPr>
      </w:pPr>
      <w:r w:rsidRPr="00691946">
        <w:rPr>
          <w:b/>
          <w:lang w:val="fr-FR"/>
        </w:rPr>
        <w:t>Veuillez lire attentivement cette notice avant de prendre ce médicament</w:t>
      </w:r>
      <w:r w:rsidR="00B52732" w:rsidRPr="00691946">
        <w:rPr>
          <w:b/>
          <w:lang w:val="fr-FR"/>
        </w:rPr>
        <w:t xml:space="preserve"> car elle contient des informations importantes pour vous</w:t>
      </w:r>
      <w:r w:rsidRPr="00691946">
        <w:rPr>
          <w:b/>
          <w:lang w:val="fr-FR"/>
        </w:rPr>
        <w:t>.</w:t>
      </w:r>
    </w:p>
    <w:p w14:paraId="1BB1DAC2" w14:textId="77777777" w:rsidR="00FC0A56" w:rsidRPr="00691946" w:rsidRDefault="00FC0A56" w:rsidP="00B40FB8">
      <w:pPr>
        <w:numPr>
          <w:ilvl w:val="0"/>
          <w:numId w:val="1"/>
        </w:numPr>
        <w:tabs>
          <w:tab w:val="num" w:pos="567"/>
        </w:tabs>
        <w:spacing w:line="240" w:lineRule="auto"/>
        <w:ind w:left="567" w:hanging="567"/>
        <w:rPr>
          <w:lang w:val="fr-FR"/>
        </w:rPr>
      </w:pPr>
      <w:r w:rsidRPr="00691946">
        <w:rPr>
          <w:lang w:val="fr-FR"/>
        </w:rPr>
        <w:t>Gardez cette notice. Vous pourriez avoir besoin de la relire.</w:t>
      </w:r>
    </w:p>
    <w:p w14:paraId="1121FF86" w14:textId="77777777" w:rsidR="00FC0A56" w:rsidRPr="00691946" w:rsidRDefault="00FC0A56" w:rsidP="00B40FB8">
      <w:pPr>
        <w:numPr>
          <w:ilvl w:val="0"/>
          <w:numId w:val="1"/>
        </w:numPr>
        <w:tabs>
          <w:tab w:val="num" w:pos="567"/>
        </w:tabs>
        <w:spacing w:line="240" w:lineRule="auto"/>
        <w:ind w:left="567" w:hanging="567"/>
        <w:rPr>
          <w:lang w:val="fr-FR"/>
        </w:rPr>
      </w:pPr>
      <w:r w:rsidRPr="00691946">
        <w:rPr>
          <w:lang w:val="fr-FR"/>
        </w:rPr>
        <w:t xml:space="preserve">Si vous avez d’autres questions, </w:t>
      </w:r>
      <w:r w:rsidR="00E81303" w:rsidRPr="00691946">
        <w:rPr>
          <w:lang w:val="fr-FR"/>
        </w:rPr>
        <w:t>interrogez</w:t>
      </w:r>
      <w:r w:rsidRPr="00691946">
        <w:rPr>
          <w:lang w:val="fr-FR"/>
        </w:rPr>
        <w:t xml:space="preserve"> votre médecin ou votre pharmacien.</w:t>
      </w:r>
    </w:p>
    <w:p w14:paraId="60547040" w14:textId="77777777" w:rsidR="00FC0A56" w:rsidRPr="00691946" w:rsidRDefault="00FC0A56" w:rsidP="00B40FB8">
      <w:pPr>
        <w:numPr>
          <w:ilvl w:val="0"/>
          <w:numId w:val="12"/>
        </w:numPr>
        <w:tabs>
          <w:tab w:val="num" w:pos="567"/>
        </w:tabs>
        <w:spacing w:line="240" w:lineRule="auto"/>
        <w:ind w:left="567" w:hanging="567"/>
        <w:rPr>
          <w:lang w:val="fr-FR"/>
        </w:rPr>
      </w:pPr>
      <w:r w:rsidRPr="00691946">
        <w:rPr>
          <w:lang w:val="fr-FR"/>
        </w:rPr>
        <w:t>Ce médicament vous a été personnellement prescrit. Ne le donnez</w:t>
      </w:r>
      <w:r w:rsidR="008758CB" w:rsidRPr="00691946">
        <w:rPr>
          <w:lang w:val="fr-FR"/>
        </w:rPr>
        <w:t xml:space="preserve"> </w:t>
      </w:r>
      <w:r w:rsidR="00E81303" w:rsidRPr="00691946">
        <w:rPr>
          <w:lang w:val="fr-FR"/>
        </w:rPr>
        <w:t xml:space="preserve">pas </w:t>
      </w:r>
      <w:r w:rsidRPr="00691946">
        <w:rPr>
          <w:lang w:val="fr-FR"/>
        </w:rPr>
        <w:t>à d’autre</w:t>
      </w:r>
      <w:r w:rsidR="00E81303" w:rsidRPr="00691946">
        <w:rPr>
          <w:lang w:val="fr-FR"/>
        </w:rPr>
        <w:t>s personnes.</w:t>
      </w:r>
      <w:r w:rsidRPr="00691946">
        <w:rPr>
          <w:lang w:val="fr-FR"/>
        </w:rPr>
        <w:t xml:space="preserve"> </w:t>
      </w:r>
      <w:r w:rsidR="00E81303" w:rsidRPr="00691946">
        <w:rPr>
          <w:lang w:val="fr-FR"/>
        </w:rPr>
        <w:t xml:space="preserve">Il </w:t>
      </w:r>
      <w:r w:rsidRPr="00691946">
        <w:rPr>
          <w:lang w:val="fr-FR"/>
        </w:rPr>
        <w:t>pourrait l</w:t>
      </w:r>
      <w:r w:rsidR="00E81303" w:rsidRPr="00691946">
        <w:rPr>
          <w:lang w:val="fr-FR"/>
        </w:rPr>
        <w:t>e</w:t>
      </w:r>
      <w:r w:rsidRPr="00691946">
        <w:rPr>
          <w:lang w:val="fr-FR"/>
        </w:rPr>
        <w:t>u</w:t>
      </w:r>
      <w:r w:rsidR="00E81303" w:rsidRPr="00691946">
        <w:rPr>
          <w:lang w:val="fr-FR"/>
        </w:rPr>
        <w:t>r</w:t>
      </w:r>
      <w:r w:rsidRPr="00691946">
        <w:rPr>
          <w:lang w:val="fr-FR"/>
        </w:rPr>
        <w:t xml:space="preserve"> être nocif</w:t>
      </w:r>
      <w:r w:rsidR="00E81303" w:rsidRPr="00691946">
        <w:rPr>
          <w:lang w:val="fr-FR"/>
        </w:rPr>
        <w:t xml:space="preserve">, même si les </w:t>
      </w:r>
      <w:r w:rsidR="00D15AD8" w:rsidRPr="00691946">
        <w:rPr>
          <w:lang w:val="fr-FR"/>
        </w:rPr>
        <w:t xml:space="preserve">signes de leur maladie </w:t>
      </w:r>
      <w:r w:rsidR="00E81303" w:rsidRPr="00691946">
        <w:rPr>
          <w:lang w:val="fr-FR"/>
        </w:rPr>
        <w:t>sont identiques aux vôtres</w:t>
      </w:r>
      <w:r w:rsidRPr="00691946">
        <w:rPr>
          <w:lang w:val="fr-FR"/>
        </w:rPr>
        <w:t>.</w:t>
      </w:r>
    </w:p>
    <w:p w14:paraId="22632669" w14:textId="77777777" w:rsidR="00FC0A56" w:rsidRPr="00691946" w:rsidRDefault="00FC0A56" w:rsidP="00B40FB8">
      <w:pPr>
        <w:numPr>
          <w:ilvl w:val="0"/>
          <w:numId w:val="12"/>
        </w:numPr>
        <w:tabs>
          <w:tab w:val="num" w:pos="567"/>
        </w:tabs>
        <w:spacing w:line="240" w:lineRule="auto"/>
        <w:ind w:left="567" w:hanging="567"/>
        <w:rPr>
          <w:lang w:val="fr-FR"/>
        </w:rPr>
      </w:pPr>
      <w:r w:rsidRPr="00691946">
        <w:rPr>
          <w:lang w:val="fr-FR"/>
        </w:rPr>
        <w:t xml:space="preserve">Si </w:t>
      </w:r>
      <w:r w:rsidR="00B52732" w:rsidRPr="00691946">
        <w:rPr>
          <w:lang w:val="fr-FR"/>
        </w:rPr>
        <w:t>vous ressentez un quelconque</w:t>
      </w:r>
      <w:r w:rsidRPr="00691946">
        <w:rPr>
          <w:lang w:val="fr-FR"/>
        </w:rPr>
        <w:t xml:space="preserve"> effet indésirable, parlez-en à votre médecin ou à votre pharmacien.</w:t>
      </w:r>
      <w:r w:rsidR="00B52732" w:rsidRPr="00691946">
        <w:rPr>
          <w:lang w:val="fr-FR"/>
        </w:rPr>
        <w:t xml:space="preserve"> Ceci s'applique aussi à tout effet indésirable qui ne serait pas mentionné dans cette notice.</w:t>
      </w:r>
      <w:r w:rsidR="00002B65" w:rsidRPr="00691946">
        <w:rPr>
          <w:lang w:val="fr-FR"/>
        </w:rPr>
        <w:t xml:space="preserve"> Voir rubrique</w:t>
      </w:r>
      <w:r w:rsidR="00936B57" w:rsidRPr="00691946">
        <w:rPr>
          <w:lang w:val="fr-FR"/>
        </w:rPr>
        <w:t> </w:t>
      </w:r>
      <w:r w:rsidR="00002B65" w:rsidRPr="00691946">
        <w:rPr>
          <w:lang w:val="fr-FR"/>
        </w:rPr>
        <w:t>4</w:t>
      </w:r>
      <w:r w:rsidR="00050C93" w:rsidRPr="00691946">
        <w:rPr>
          <w:lang w:val="fr-FR"/>
        </w:rPr>
        <w:t>.</w:t>
      </w:r>
    </w:p>
    <w:p w14:paraId="50C557D8" w14:textId="77777777" w:rsidR="005D4779" w:rsidRPr="00691946" w:rsidRDefault="005D4779" w:rsidP="00B40FB8">
      <w:pPr>
        <w:spacing w:line="240" w:lineRule="auto"/>
        <w:rPr>
          <w:lang w:val="fr-FR"/>
        </w:rPr>
      </w:pPr>
    </w:p>
    <w:p w14:paraId="3DC7E12C" w14:textId="77777777" w:rsidR="00FC0A56" w:rsidRPr="00691946" w:rsidRDefault="00D4179F" w:rsidP="00B40FB8">
      <w:pPr>
        <w:spacing w:line="240" w:lineRule="auto"/>
        <w:rPr>
          <w:b/>
          <w:lang w:val="fr-FR"/>
        </w:rPr>
      </w:pPr>
      <w:r w:rsidRPr="00691946">
        <w:rPr>
          <w:b/>
          <w:lang w:val="fr-FR"/>
        </w:rPr>
        <w:t>Que contient</w:t>
      </w:r>
      <w:r w:rsidR="00FC0A56" w:rsidRPr="00691946">
        <w:rPr>
          <w:b/>
          <w:lang w:val="fr-FR"/>
        </w:rPr>
        <w:t xml:space="preserve"> cette notice</w:t>
      </w:r>
      <w:r w:rsidR="00936B57" w:rsidRPr="00691946">
        <w:rPr>
          <w:b/>
          <w:lang w:val="fr-FR"/>
        </w:rPr>
        <w:t> </w:t>
      </w:r>
      <w:r w:rsidRPr="00691946">
        <w:rPr>
          <w:b/>
          <w:lang w:val="fr-FR"/>
        </w:rPr>
        <w:t>?</w:t>
      </w:r>
      <w:r w:rsidR="00936B57" w:rsidRPr="00691946">
        <w:rPr>
          <w:b/>
          <w:lang w:val="fr-FR"/>
        </w:rPr>
        <w:t> </w:t>
      </w:r>
      <w:r w:rsidR="00FC0A56" w:rsidRPr="00691946">
        <w:rPr>
          <w:lang w:val="fr-FR"/>
        </w:rPr>
        <w:t>:</w:t>
      </w:r>
    </w:p>
    <w:p w14:paraId="38161772" w14:textId="77777777" w:rsidR="00FC0A56" w:rsidRPr="00691946" w:rsidRDefault="00FC0A56" w:rsidP="00B40FB8">
      <w:pPr>
        <w:spacing w:line="240" w:lineRule="auto"/>
        <w:rPr>
          <w:lang w:val="fr-FR"/>
        </w:rPr>
      </w:pPr>
      <w:r w:rsidRPr="00691946">
        <w:rPr>
          <w:lang w:val="fr-FR"/>
        </w:rPr>
        <w:t>1.</w:t>
      </w:r>
      <w:r w:rsidRPr="00691946">
        <w:rPr>
          <w:lang w:val="fr-FR"/>
        </w:rPr>
        <w:tab/>
        <w:t>Qu’est</w:t>
      </w:r>
      <w:r w:rsidRPr="00691946">
        <w:rPr>
          <w:lang w:val="fr-FR"/>
        </w:rPr>
        <w:noBreakHyphen/>
        <w:t xml:space="preserve">ce que </w:t>
      </w:r>
      <w:r w:rsidR="004319F2">
        <w:rPr>
          <w:lang w:val="fr-FR"/>
        </w:rPr>
        <w:t>Eltrombopag Accord</w:t>
      </w:r>
      <w:r w:rsidRPr="00691946">
        <w:rPr>
          <w:lang w:val="fr-FR"/>
        </w:rPr>
        <w:t xml:space="preserve"> et dans quel cas est</w:t>
      </w:r>
      <w:r w:rsidRPr="00691946">
        <w:rPr>
          <w:lang w:val="fr-FR"/>
        </w:rPr>
        <w:noBreakHyphen/>
        <w:t>il utilisé</w:t>
      </w:r>
    </w:p>
    <w:p w14:paraId="428E4EAD" w14:textId="77777777" w:rsidR="00FC0A56" w:rsidRPr="00691946" w:rsidRDefault="00FC0A56" w:rsidP="00B40FB8">
      <w:pPr>
        <w:spacing w:line="240" w:lineRule="auto"/>
        <w:rPr>
          <w:lang w:val="fr-FR"/>
        </w:rPr>
      </w:pPr>
      <w:r w:rsidRPr="00691946">
        <w:rPr>
          <w:lang w:val="fr-FR"/>
        </w:rPr>
        <w:t>2.</w:t>
      </w:r>
      <w:r w:rsidRPr="00691946">
        <w:rPr>
          <w:lang w:val="fr-FR"/>
        </w:rPr>
        <w:tab/>
        <w:t xml:space="preserve">Quelles sont les informations à connaître avant de prendre </w:t>
      </w:r>
      <w:r w:rsidR="004319F2">
        <w:rPr>
          <w:lang w:val="fr-FR"/>
        </w:rPr>
        <w:t>Eltrombopag Accord</w:t>
      </w:r>
    </w:p>
    <w:p w14:paraId="686D09A7" w14:textId="77777777" w:rsidR="00FC0A56" w:rsidRPr="00691946" w:rsidRDefault="00FC0A56" w:rsidP="00B40FB8">
      <w:pPr>
        <w:spacing w:line="240" w:lineRule="auto"/>
        <w:rPr>
          <w:lang w:val="fr-FR"/>
        </w:rPr>
      </w:pPr>
      <w:r w:rsidRPr="00691946">
        <w:rPr>
          <w:lang w:val="fr-FR"/>
        </w:rPr>
        <w:t>3.</w:t>
      </w:r>
      <w:r w:rsidRPr="00691946">
        <w:rPr>
          <w:lang w:val="fr-FR"/>
        </w:rPr>
        <w:tab/>
        <w:t xml:space="preserve">Comment prendre </w:t>
      </w:r>
      <w:r w:rsidR="004319F2">
        <w:rPr>
          <w:lang w:val="fr-FR"/>
        </w:rPr>
        <w:t>Eltrombopag Accord</w:t>
      </w:r>
    </w:p>
    <w:p w14:paraId="3A183E75" w14:textId="77777777" w:rsidR="004C746A" w:rsidRPr="00691946" w:rsidRDefault="00FC0A56" w:rsidP="00B40FB8">
      <w:pPr>
        <w:spacing w:line="240" w:lineRule="auto"/>
        <w:ind w:left="567" w:right="-29" w:hanging="567"/>
        <w:rPr>
          <w:szCs w:val="22"/>
          <w:lang w:val="fr-BE"/>
        </w:rPr>
      </w:pPr>
      <w:r w:rsidRPr="00691946">
        <w:rPr>
          <w:lang w:val="fr-FR"/>
        </w:rPr>
        <w:t>4.</w:t>
      </w:r>
      <w:r w:rsidRPr="00691946">
        <w:rPr>
          <w:lang w:val="fr-FR"/>
        </w:rPr>
        <w:tab/>
      </w:r>
      <w:r w:rsidR="0013773B" w:rsidRPr="00691946">
        <w:rPr>
          <w:szCs w:val="22"/>
          <w:lang w:val="fr-BE"/>
        </w:rPr>
        <w:t>Quels sont les effets indésirables éventuels</w:t>
      </w:r>
      <w:r w:rsidR="004C746A" w:rsidRPr="00691946">
        <w:rPr>
          <w:szCs w:val="22"/>
          <w:lang w:val="fr-BE"/>
        </w:rPr>
        <w:t> ?</w:t>
      </w:r>
    </w:p>
    <w:p w14:paraId="4F20F2D5" w14:textId="77777777" w:rsidR="00FC0A56" w:rsidRPr="00691946" w:rsidRDefault="00FC0A56" w:rsidP="00B40FB8">
      <w:pPr>
        <w:spacing w:line="240" w:lineRule="auto"/>
        <w:rPr>
          <w:lang w:val="fr-FR"/>
        </w:rPr>
      </w:pPr>
      <w:r w:rsidRPr="00691946">
        <w:rPr>
          <w:lang w:val="fr-FR"/>
        </w:rPr>
        <w:t>5.</w:t>
      </w:r>
      <w:r w:rsidRPr="00691946">
        <w:rPr>
          <w:lang w:val="fr-FR"/>
        </w:rPr>
        <w:tab/>
        <w:t xml:space="preserve">Comment conserver </w:t>
      </w:r>
      <w:r w:rsidR="004319F2">
        <w:rPr>
          <w:lang w:val="fr-FR"/>
        </w:rPr>
        <w:t>Eltrombopag Accord</w:t>
      </w:r>
    </w:p>
    <w:p w14:paraId="3E10B789" w14:textId="77777777" w:rsidR="00FC0A56" w:rsidRPr="00691946" w:rsidRDefault="00FC0A56" w:rsidP="00B40FB8">
      <w:pPr>
        <w:spacing w:line="240" w:lineRule="auto"/>
        <w:rPr>
          <w:lang w:val="fr-FR"/>
        </w:rPr>
      </w:pPr>
      <w:r w:rsidRPr="00691946">
        <w:rPr>
          <w:lang w:val="fr-FR"/>
        </w:rPr>
        <w:t>6.</w:t>
      </w:r>
      <w:r w:rsidRPr="00691946">
        <w:rPr>
          <w:lang w:val="fr-FR"/>
        </w:rPr>
        <w:tab/>
      </w:r>
      <w:r w:rsidR="00D4179F" w:rsidRPr="00691946">
        <w:rPr>
          <w:lang w:val="fr-FR"/>
        </w:rPr>
        <w:t>Contenu de l'emballage et autres informations</w:t>
      </w:r>
    </w:p>
    <w:p w14:paraId="225DDAAA" w14:textId="77777777" w:rsidR="00A85804" w:rsidRPr="00691946" w:rsidRDefault="00A85804" w:rsidP="00B40FB8">
      <w:pPr>
        <w:numPr>
          <w:ilvl w:val="12"/>
          <w:numId w:val="0"/>
        </w:numPr>
        <w:tabs>
          <w:tab w:val="clear" w:pos="567"/>
        </w:tabs>
        <w:spacing w:line="240" w:lineRule="auto"/>
        <w:rPr>
          <w:noProof/>
          <w:lang w:val="fr-FR"/>
        </w:rPr>
      </w:pPr>
    </w:p>
    <w:p w14:paraId="059A61B6" w14:textId="77777777" w:rsidR="00A85804" w:rsidRPr="00691946" w:rsidRDefault="00A85804" w:rsidP="00B40FB8">
      <w:pPr>
        <w:numPr>
          <w:ilvl w:val="12"/>
          <w:numId w:val="0"/>
        </w:numPr>
        <w:tabs>
          <w:tab w:val="clear" w:pos="567"/>
        </w:tabs>
        <w:spacing w:line="240" w:lineRule="auto"/>
        <w:rPr>
          <w:noProof/>
          <w:lang w:val="fr-FR"/>
        </w:rPr>
      </w:pPr>
    </w:p>
    <w:p w14:paraId="0EA32E34" w14:textId="77777777" w:rsidR="00F42CBE" w:rsidRPr="00691946" w:rsidRDefault="00F42CBE" w:rsidP="00B40FB8">
      <w:pPr>
        <w:keepNext/>
        <w:spacing w:line="240" w:lineRule="auto"/>
        <w:ind w:left="567" w:hanging="567"/>
        <w:rPr>
          <w:b/>
          <w:lang w:val="fr-FR"/>
        </w:rPr>
      </w:pPr>
      <w:r w:rsidRPr="00691946">
        <w:rPr>
          <w:b/>
          <w:lang w:val="fr-FR"/>
        </w:rPr>
        <w:t>1.</w:t>
      </w:r>
      <w:r w:rsidRPr="00691946">
        <w:rPr>
          <w:b/>
          <w:lang w:val="fr-FR"/>
        </w:rPr>
        <w:tab/>
      </w:r>
      <w:r w:rsidR="00D4179F" w:rsidRPr="00691946">
        <w:rPr>
          <w:b/>
          <w:lang w:val="fr-FR"/>
        </w:rPr>
        <w:t>Qu’est</w:t>
      </w:r>
      <w:r w:rsidR="00D4179F" w:rsidRPr="00691946">
        <w:rPr>
          <w:b/>
          <w:lang w:val="fr-FR"/>
        </w:rPr>
        <w:noBreakHyphen/>
        <w:t xml:space="preserve">ce que </w:t>
      </w:r>
      <w:r w:rsidR="004319F2">
        <w:rPr>
          <w:b/>
          <w:lang w:val="fr-FR"/>
        </w:rPr>
        <w:t>Eltrombopag Accord</w:t>
      </w:r>
      <w:r w:rsidR="00D4179F" w:rsidRPr="00691946">
        <w:rPr>
          <w:b/>
          <w:lang w:val="fr-FR"/>
        </w:rPr>
        <w:t xml:space="preserve"> et dans quel cas est</w:t>
      </w:r>
      <w:r w:rsidR="00D4179F" w:rsidRPr="00691946">
        <w:rPr>
          <w:b/>
          <w:lang w:val="fr-FR"/>
        </w:rPr>
        <w:noBreakHyphen/>
        <w:t>il utilisé</w:t>
      </w:r>
      <w:r w:rsidR="009F4499" w:rsidRPr="00691946">
        <w:rPr>
          <w:b/>
          <w:lang w:val="fr-FR"/>
        </w:rPr>
        <w:t> </w:t>
      </w:r>
    </w:p>
    <w:p w14:paraId="25304561" w14:textId="77777777" w:rsidR="00872E98" w:rsidRPr="00691946" w:rsidRDefault="00872E98" w:rsidP="00B40FB8">
      <w:pPr>
        <w:keepNext/>
        <w:spacing w:line="240" w:lineRule="auto"/>
        <w:rPr>
          <w:lang w:val="fr-FR"/>
        </w:rPr>
      </w:pPr>
    </w:p>
    <w:p w14:paraId="47E24E77" w14:textId="77777777" w:rsidR="00A85804" w:rsidRPr="00691946" w:rsidRDefault="004319F2" w:rsidP="00B40FB8">
      <w:pPr>
        <w:spacing w:line="240" w:lineRule="auto"/>
        <w:rPr>
          <w:lang w:val="fr-FR"/>
        </w:rPr>
      </w:pPr>
      <w:r>
        <w:rPr>
          <w:lang w:val="fr-FR"/>
        </w:rPr>
        <w:t>Eltrombopag Accord</w:t>
      </w:r>
      <w:r w:rsidR="00872E98" w:rsidRPr="00691946">
        <w:rPr>
          <w:lang w:val="fr-FR"/>
        </w:rPr>
        <w:t xml:space="preserve"> </w:t>
      </w:r>
      <w:r w:rsidR="0097102F" w:rsidRPr="00691946">
        <w:rPr>
          <w:lang w:val="fr-FR"/>
        </w:rPr>
        <w:t xml:space="preserve">contient de l’eltrombopag, qui </w:t>
      </w:r>
      <w:r w:rsidR="00872E98" w:rsidRPr="00691946">
        <w:rPr>
          <w:lang w:val="fr-FR"/>
        </w:rPr>
        <w:t>appartient à un groupe de médicaments appelés</w:t>
      </w:r>
      <w:r w:rsidR="00872E98" w:rsidRPr="00691946">
        <w:rPr>
          <w:i/>
          <w:lang w:val="fr-FR"/>
        </w:rPr>
        <w:t xml:space="preserve"> agonistes du récepteur à la thrombopo</w:t>
      </w:r>
      <w:r w:rsidR="00CC6CDD" w:rsidRPr="00691946">
        <w:rPr>
          <w:i/>
          <w:lang w:val="fr-FR"/>
        </w:rPr>
        <w:t>ï</w:t>
      </w:r>
      <w:r w:rsidR="00872E98" w:rsidRPr="00691946">
        <w:rPr>
          <w:i/>
          <w:lang w:val="fr-FR"/>
        </w:rPr>
        <w:t>étine</w:t>
      </w:r>
      <w:r w:rsidR="00872E98" w:rsidRPr="00691946">
        <w:rPr>
          <w:lang w:val="fr-FR"/>
        </w:rPr>
        <w:t>. Il est utilisé pour favoriser l'augmentation du taux de plaquettes dans votre sang. Les plaquettes sont des cellules sanguines qui aident à diminuer ou empêcher les saignements.</w:t>
      </w:r>
    </w:p>
    <w:p w14:paraId="4FE8F5DC" w14:textId="77777777" w:rsidR="00872E98" w:rsidRPr="00691946" w:rsidRDefault="00872E98" w:rsidP="00B40FB8">
      <w:pPr>
        <w:spacing w:line="240" w:lineRule="auto"/>
        <w:rPr>
          <w:lang w:val="fr-FR"/>
        </w:rPr>
      </w:pPr>
    </w:p>
    <w:p w14:paraId="372CCF77" w14:textId="77777777" w:rsidR="00367AD5" w:rsidRPr="00691946" w:rsidRDefault="004319F2" w:rsidP="00B40FB8">
      <w:pPr>
        <w:numPr>
          <w:ilvl w:val="0"/>
          <w:numId w:val="74"/>
        </w:numPr>
        <w:spacing w:line="240" w:lineRule="auto"/>
        <w:ind w:left="567" w:hanging="567"/>
        <w:rPr>
          <w:lang w:val="fr-FR"/>
        </w:rPr>
      </w:pPr>
      <w:r>
        <w:rPr>
          <w:lang w:val="fr-FR"/>
        </w:rPr>
        <w:t>Eltrombopag Accord</w:t>
      </w:r>
      <w:r w:rsidR="008934AF" w:rsidRPr="00691946">
        <w:rPr>
          <w:lang w:val="fr-FR"/>
        </w:rPr>
        <w:t xml:space="preserve"> peut être</w:t>
      </w:r>
      <w:r w:rsidR="00872E98" w:rsidRPr="00691946">
        <w:rPr>
          <w:lang w:val="fr-FR"/>
        </w:rPr>
        <w:t xml:space="preserve"> utilisé</w:t>
      </w:r>
      <w:r w:rsidR="006E4A1E" w:rsidRPr="00691946">
        <w:rPr>
          <w:lang w:val="fr-FR"/>
        </w:rPr>
        <w:t xml:space="preserve"> </w:t>
      </w:r>
      <w:r w:rsidR="00872E98" w:rsidRPr="00691946">
        <w:rPr>
          <w:lang w:val="fr-FR"/>
        </w:rPr>
        <w:t xml:space="preserve">pour traiter un trouble du système sanguin appelé </w:t>
      </w:r>
      <w:r w:rsidR="008764CF" w:rsidRPr="00691946">
        <w:rPr>
          <w:lang w:val="fr-FR"/>
        </w:rPr>
        <w:t>thrombopénie</w:t>
      </w:r>
      <w:r w:rsidR="00872E98" w:rsidRPr="00691946">
        <w:rPr>
          <w:lang w:val="fr-FR"/>
        </w:rPr>
        <w:t xml:space="preserve"> </w:t>
      </w:r>
      <w:r w:rsidR="00DC0E79" w:rsidRPr="00691946">
        <w:rPr>
          <w:lang w:val="fr-FR"/>
        </w:rPr>
        <w:t>immunologique (TI)</w:t>
      </w:r>
      <w:r w:rsidR="006F5640" w:rsidRPr="00691946">
        <w:rPr>
          <w:lang w:val="fr-FR"/>
        </w:rPr>
        <w:t xml:space="preserve"> (</w:t>
      </w:r>
      <w:r w:rsidR="008764CF" w:rsidRPr="00691946">
        <w:rPr>
          <w:lang w:val="fr-FR"/>
        </w:rPr>
        <w:t>primaire</w:t>
      </w:r>
      <w:r w:rsidR="006F5640" w:rsidRPr="00691946">
        <w:rPr>
          <w:lang w:val="fr-FR"/>
        </w:rPr>
        <w:t>)</w:t>
      </w:r>
      <w:r w:rsidR="00B46CBD" w:rsidRPr="00691946">
        <w:rPr>
          <w:lang w:val="fr-FR"/>
        </w:rPr>
        <w:t xml:space="preserve">, chez les patients </w:t>
      </w:r>
      <w:r w:rsidR="00EB7EB5" w:rsidRPr="00691946">
        <w:rPr>
          <w:lang w:val="fr-FR"/>
        </w:rPr>
        <w:t>âgés de 1</w:t>
      </w:r>
      <w:r w:rsidR="002671C8" w:rsidRPr="00691946">
        <w:rPr>
          <w:lang w:val="fr-FR"/>
        </w:rPr>
        <w:t> </w:t>
      </w:r>
      <w:r w:rsidR="00EB7EB5" w:rsidRPr="00691946">
        <w:rPr>
          <w:lang w:val="fr-FR"/>
        </w:rPr>
        <w:t xml:space="preserve">an et plus </w:t>
      </w:r>
      <w:r w:rsidR="00835EEC" w:rsidRPr="00691946">
        <w:rPr>
          <w:lang w:val="fr-FR"/>
        </w:rPr>
        <w:t>ayant</w:t>
      </w:r>
      <w:r w:rsidR="00367AD5" w:rsidRPr="00691946">
        <w:rPr>
          <w:lang w:val="fr-FR"/>
        </w:rPr>
        <w:t xml:space="preserve"> déjà pris d’autres </w:t>
      </w:r>
      <w:r w:rsidR="00835EEC" w:rsidRPr="00691946">
        <w:rPr>
          <w:lang w:val="fr-FR"/>
        </w:rPr>
        <w:t xml:space="preserve">médicaments </w:t>
      </w:r>
      <w:r w:rsidR="00367AD5" w:rsidRPr="00691946">
        <w:rPr>
          <w:lang w:val="fr-FR"/>
        </w:rPr>
        <w:t>(</w:t>
      </w:r>
      <w:r w:rsidR="00B46CBD" w:rsidRPr="00691946">
        <w:rPr>
          <w:lang w:val="fr-FR"/>
        </w:rPr>
        <w:t>cortico</w:t>
      </w:r>
      <w:r w:rsidR="00561AB5" w:rsidRPr="00691946">
        <w:rPr>
          <w:lang w:val="fr-FR"/>
        </w:rPr>
        <w:t>ï</w:t>
      </w:r>
      <w:r w:rsidR="00B46CBD" w:rsidRPr="00691946">
        <w:rPr>
          <w:lang w:val="fr-FR"/>
        </w:rPr>
        <w:t>des ou immunoglobulines</w:t>
      </w:r>
      <w:r w:rsidR="00367AD5" w:rsidRPr="00691946">
        <w:rPr>
          <w:lang w:val="fr-FR"/>
        </w:rPr>
        <w:t>) qui</w:t>
      </w:r>
      <w:r w:rsidR="00805DFF" w:rsidRPr="00691946">
        <w:rPr>
          <w:lang w:val="fr-FR"/>
        </w:rPr>
        <w:t xml:space="preserve"> se </w:t>
      </w:r>
      <w:r w:rsidR="006F5640" w:rsidRPr="00691946">
        <w:rPr>
          <w:lang w:val="fr-FR"/>
        </w:rPr>
        <w:t>s</w:t>
      </w:r>
      <w:r w:rsidR="00805DFF" w:rsidRPr="00691946">
        <w:rPr>
          <w:lang w:val="fr-FR"/>
        </w:rPr>
        <w:t xml:space="preserve">ont </w:t>
      </w:r>
      <w:r w:rsidR="006F5640" w:rsidRPr="00691946">
        <w:rPr>
          <w:lang w:val="fr-FR"/>
        </w:rPr>
        <w:t>révélés</w:t>
      </w:r>
      <w:r w:rsidR="00805DFF" w:rsidRPr="00691946">
        <w:rPr>
          <w:lang w:val="fr-FR"/>
        </w:rPr>
        <w:t xml:space="preserve"> inefficaces</w:t>
      </w:r>
      <w:r w:rsidR="006E4A1E" w:rsidRPr="00691946">
        <w:rPr>
          <w:lang w:val="fr-FR"/>
        </w:rPr>
        <w:t>.</w:t>
      </w:r>
    </w:p>
    <w:p w14:paraId="4D1FDA34" w14:textId="77777777" w:rsidR="00367AD5" w:rsidRPr="00691946" w:rsidRDefault="00367AD5" w:rsidP="00B40FB8">
      <w:pPr>
        <w:tabs>
          <w:tab w:val="clear" w:pos="567"/>
        </w:tabs>
        <w:spacing w:line="240" w:lineRule="auto"/>
        <w:rPr>
          <w:lang w:val="fr-FR"/>
        </w:rPr>
      </w:pPr>
    </w:p>
    <w:p w14:paraId="5A02CBCA" w14:textId="77777777" w:rsidR="00872E98" w:rsidRPr="00691946" w:rsidRDefault="00AB0356" w:rsidP="00B40FB8">
      <w:pPr>
        <w:spacing w:line="240" w:lineRule="auto"/>
        <w:ind w:left="567"/>
        <w:rPr>
          <w:lang w:val="fr-FR"/>
        </w:rPr>
      </w:pPr>
      <w:r w:rsidRPr="00691946">
        <w:rPr>
          <w:lang w:val="fr-FR"/>
        </w:rPr>
        <w:t xml:space="preserve">La </w:t>
      </w:r>
      <w:r w:rsidR="006E4A1E" w:rsidRPr="00691946">
        <w:rPr>
          <w:lang w:val="fr-FR"/>
        </w:rPr>
        <w:t>TI est causé</w:t>
      </w:r>
      <w:r w:rsidRPr="00691946">
        <w:rPr>
          <w:lang w:val="fr-FR"/>
        </w:rPr>
        <w:t>e</w:t>
      </w:r>
      <w:r w:rsidR="006E4A1E" w:rsidRPr="00691946">
        <w:rPr>
          <w:lang w:val="fr-FR"/>
        </w:rPr>
        <w:t xml:space="preserve"> par </w:t>
      </w:r>
      <w:r w:rsidR="00872E98" w:rsidRPr="00691946">
        <w:rPr>
          <w:lang w:val="fr-FR"/>
        </w:rPr>
        <w:t xml:space="preserve">un </w:t>
      </w:r>
      <w:r w:rsidR="006F5640" w:rsidRPr="00691946">
        <w:rPr>
          <w:lang w:val="fr-FR"/>
        </w:rPr>
        <w:t>t</w:t>
      </w:r>
      <w:r w:rsidR="00872E98" w:rsidRPr="00691946">
        <w:rPr>
          <w:lang w:val="fr-FR"/>
        </w:rPr>
        <w:t xml:space="preserve">aux de plaquettes </w:t>
      </w:r>
      <w:r w:rsidR="00825DC0" w:rsidRPr="00691946">
        <w:rPr>
          <w:lang w:val="fr-FR"/>
        </w:rPr>
        <w:t xml:space="preserve">bas </w:t>
      </w:r>
      <w:r w:rsidR="00872E98" w:rsidRPr="00691946">
        <w:rPr>
          <w:lang w:val="fr-FR"/>
        </w:rPr>
        <w:t>dans le sang (thrombopénie). Les personnes ayant un</w:t>
      </w:r>
      <w:r w:rsidRPr="00691946">
        <w:rPr>
          <w:lang w:val="fr-FR"/>
        </w:rPr>
        <w:t>e</w:t>
      </w:r>
      <w:r w:rsidR="00872E98" w:rsidRPr="00691946">
        <w:rPr>
          <w:lang w:val="fr-FR"/>
        </w:rPr>
        <w:t xml:space="preserve"> TI </w:t>
      </w:r>
      <w:r w:rsidR="006F5640" w:rsidRPr="00691946">
        <w:rPr>
          <w:lang w:val="fr-FR"/>
        </w:rPr>
        <w:t>présentent un risque accru de saignement</w:t>
      </w:r>
      <w:r w:rsidR="00610FCC" w:rsidRPr="00691946">
        <w:rPr>
          <w:lang w:val="fr-FR"/>
        </w:rPr>
        <w:t xml:space="preserve">. </w:t>
      </w:r>
      <w:r w:rsidR="00414281" w:rsidRPr="00691946">
        <w:rPr>
          <w:lang w:val="fr-FR"/>
        </w:rPr>
        <w:t>Chez l</w:t>
      </w:r>
      <w:r w:rsidR="00610FCC" w:rsidRPr="00691946">
        <w:rPr>
          <w:lang w:val="fr-FR"/>
        </w:rPr>
        <w:t>es patients ayant un</w:t>
      </w:r>
      <w:r w:rsidRPr="00691946">
        <w:rPr>
          <w:lang w:val="fr-FR"/>
        </w:rPr>
        <w:t>e</w:t>
      </w:r>
      <w:r w:rsidR="00610FCC" w:rsidRPr="00691946">
        <w:rPr>
          <w:lang w:val="fr-FR"/>
        </w:rPr>
        <w:t xml:space="preserve"> TI </w:t>
      </w:r>
      <w:r w:rsidR="00414281" w:rsidRPr="00691946">
        <w:rPr>
          <w:lang w:val="fr-FR"/>
        </w:rPr>
        <w:t>les symptômes suivants peuvent être observés :</w:t>
      </w:r>
      <w:r w:rsidR="006F5640" w:rsidRPr="00691946">
        <w:rPr>
          <w:lang w:val="fr-FR"/>
        </w:rPr>
        <w:t xml:space="preserve"> des </w:t>
      </w:r>
      <w:r w:rsidR="00872E98" w:rsidRPr="00691946">
        <w:rPr>
          <w:lang w:val="fr-FR"/>
        </w:rPr>
        <w:t>pétéchie</w:t>
      </w:r>
      <w:r w:rsidR="00D669EC" w:rsidRPr="00691946">
        <w:rPr>
          <w:lang w:val="fr-FR"/>
        </w:rPr>
        <w:t>s</w:t>
      </w:r>
      <w:r w:rsidR="00872E98" w:rsidRPr="00691946">
        <w:rPr>
          <w:lang w:val="fr-FR"/>
        </w:rPr>
        <w:t xml:space="preserve"> (</w:t>
      </w:r>
      <w:r w:rsidR="00D72577" w:rsidRPr="00691946">
        <w:rPr>
          <w:lang w:val="fr-FR"/>
        </w:rPr>
        <w:t>petites tâches rouges arrondies</w:t>
      </w:r>
      <w:r w:rsidR="00B46CBD" w:rsidRPr="00691946">
        <w:rPr>
          <w:lang w:val="fr-FR"/>
        </w:rPr>
        <w:t xml:space="preserve"> sous la peau</w:t>
      </w:r>
      <w:r w:rsidR="00D72577" w:rsidRPr="00691946">
        <w:rPr>
          <w:lang w:val="fr-FR"/>
        </w:rPr>
        <w:t>, de la taille d'une pointe d'aiguille</w:t>
      </w:r>
      <w:r w:rsidR="00B46CBD" w:rsidRPr="00691946">
        <w:rPr>
          <w:lang w:val="fr-FR"/>
        </w:rPr>
        <w:t>)</w:t>
      </w:r>
      <w:r w:rsidR="00D72577" w:rsidRPr="00691946">
        <w:rPr>
          <w:lang w:val="fr-FR"/>
        </w:rPr>
        <w:t>, des bleus, des saignements de nez ou des gencives ainsi que des saignements incontrôlables en cas de coupure ou de blessure.</w:t>
      </w:r>
    </w:p>
    <w:p w14:paraId="3850E87D" w14:textId="77777777" w:rsidR="008B3CFB" w:rsidRPr="00691946" w:rsidRDefault="008B3CFB" w:rsidP="00B40FB8">
      <w:pPr>
        <w:spacing w:line="240" w:lineRule="auto"/>
        <w:rPr>
          <w:lang w:val="fr-FR"/>
        </w:rPr>
      </w:pPr>
    </w:p>
    <w:p w14:paraId="12F3D0AA" w14:textId="77777777" w:rsidR="00835EEC" w:rsidRPr="00691946" w:rsidRDefault="004319F2" w:rsidP="00B40FB8">
      <w:pPr>
        <w:numPr>
          <w:ilvl w:val="0"/>
          <w:numId w:val="27"/>
        </w:numPr>
        <w:tabs>
          <w:tab w:val="clear" w:pos="567"/>
        </w:tabs>
        <w:spacing w:line="240" w:lineRule="auto"/>
        <w:ind w:left="567" w:hanging="567"/>
        <w:rPr>
          <w:noProof/>
          <w:lang w:val="fr-FR"/>
        </w:rPr>
      </w:pPr>
      <w:r>
        <w:rPr>
          <w:noProof/>
          <w:lang w:val="fr-FR"/>
        </w:rPr>
        <w:t>Eltrombopag Accord</w:t>
      </w:r>
      <w:r w:rsidR="00DF57A1" w:rsidRPr="00691946">
        <w:rPr>
          <w:noProof/>
          <w:lang w:val="fr-FR"/>
        </w:rPr>
        <w:t xml:space="preserve"> peut </w:t>
      </w:r>
      <w:r w:rsidR="00DF57A1" w:rsidRPr="00691946">
        <w:rPr>
          <w:lang w:val="fr-FR"/>
        </w:rPr>
        <w:t>également</w:t>
      </w:r>
      <w:r w:rsidR="00DF57A1" w:rsidRPr="00691946">
        <w:rPr>
          <w:noProof/>
          <w:lang w:val="fr-FR"/>
        </w:rPr>
        <w:t xml:space="preserve"> être utilisé pour traiter un taux de plaquettes </w:t>
      </w:r>
      <w:r w:rsidR="00164440" w:rsidRPr="00691946">
        <w:rPr>
          <w:noProof/>
          <w:lang w:val="fr-FR"/>
        </w:rPr>
        <w:t xml:space="preserve">bas </w:t>
      </w:r>
      <w:r w:rsidR="00DF57A1" w:rsidRPr="00691946">
        <w:rPr>
          <w:noProof/>
          <w:lang w:val="fr-FR"/>
        </w:rPr>
        <w:t>(thrombopénie)</w:t>
      </w:r>
      <w:r w:rsidR="00DF57A1" w:rsidRPr="00691946">
        <w:rPr>
          <w:lang w:val="fr-FR"/>
        </w:rPr>
        <w:t xml:space="preserve"> chez les adultes a</w:t>
      </w:r>
      <w:r w:rsidR="005637C1" w:rsidRPr="00691946">
        <w:rPr>
          <w:lang w:val="fr-FR"/>
        </w:rPr>
        <w:t xml:space="preserve">yant </w:t>
      </w:r>
      <w:r w:rsidR="00DF57A1" w:rsidRPr="00691946">
        <w:rPr>
          <w:lang w:val="fr-FR"/>
        </w:rPr>
        <w:t>une infection par le virus de l’hépatite C (VHC),</w:t>
      </w:r>
      <w:r w:rsidR="00367AD5" w:rsidRPr="00691946">
        <w:rPr>
          <w:lang w:val="fr-FR"/>
        </w:rPr>
        <w:t xml:space="preserve"> s’ils ont eu des effets secondaires sous traitement à base d’interféron</w:t>
      </w:r>
      <w:r w:rsidR="00DF57A1" w:rsidRPr="00691946">
        <w:rPr>
          <w:lang w:val="fr-FR"/>
        </w:rPr>
        <w:t xml:space="preserve">. </w:t>
      </w:r>
      <w:r w:rsidR="00367AD5" w:rsidRPr="00691946">
        <w:rPr>
          <w:lang w:val="fr-FR"/>
        </w:rPr>
        <w:t>De nombreuses</w:t>
      </w:r>
      <w:r w:rsidR="00DF57A1" w:rsidRPr="00691946">
        <w:rPr>
          <w:lang w:val="fr-FR"/>
        </w:rPr>
        <w:t xml:space="preserve"> personnes a</w:t>
      </w:r>
      <w:r w:rsidR="005637C1" w:rsidRPr="00691946">
        <w:rPr>
          <w:lang w:val="fr-FR"/>
        </w:rPr>
        <w:t>yant</w:t>
      </w:r>
      <w:r w:rsidR="00DF57A1" w:rsidRPr="00691946">
        <w:rPr>
          <w:lang w:val="fr-FR"/>
        </w:rPr>
        <w:t xml:space="preserve"> </w:t>
      </w:r>
      <w:r w:rsidR="00835EEC" w:rsidRPr="00691946">
        <w:rPr>
          <w:lang w:val="fr-FR"/>
        </w:rPr>
        <w:t>une hépatite </w:t>
      </w:r>
      <w:r w:rsidR="00506EB3" w:rsidRPr="00691946">
        <w:rPr>
          <w:lang w:val="fr-FR"/>
        </w:rPr>
        <w:t xml:space="preserve">C </w:t>
      </w:r>
      <w:r w:rsidR="00835EEC" w:rsidRPr="00691946">
        <w:rPr>
          <w:noProof/>
          <w:lang w:val="fr-FR"/>
        </w:rPr>
        <w:t>ont</w:t>
      </w:r>
      <w:r w:rsidR="00DF57A1" w:rsidRPr="00691946">
        <w:rPr>
          <w:noProof/>
          <w:lang w:val="fr-FR"/>
        </w:rPr>
        <w:t xml:space="preserve"> </w:t>
      </w:r>
      <w:r w:rsidR="000940D2" w:rsidRPr="00691946">
        <w:rPr>
          <w:noProof/>
          <w:lang w:val="fr-FR"/>
        </w:rPr>
        <w:t>un taux</w:t>
      </w:r>
      <w:r w:rsidR="00DF57A1" w:rsidRPr="00691946">
        <w:rPr>
          <w:noProof/>
          <w:lang w:val="fr-FR"/>
        </w:rPr>
        <w:t xml:space="preserve"> de plaquettes</w:t>
      </w:r>
      <w:r w:rsidR="00164440" w:rsidRPr="00691946">
        <w:rPr>
          <w:noProof/>
          <w:lang w:val="fr-FR"/>
        </w:rPr>
        <w:t xml:space="preserve"> bas</w:t>
      </w:r>
      <w:r w:rsidR="00DF57A1" w:rsidRPr="00691946">
        <w:rPr>
          <w:noProof/>
          <w:lang w:val="fr-FR"/>
        </w:rPr>
        <w:t xml:space="preserve">, </w:t>
      </w:r>
      <w:r w:rsidR="005637C1" w:rsidRPr="00691946">
        <w:rPr>
          <w:noProof/>
          <w:lang w:val="fr-FR"/>
        </w:rPr>
        <w:t xml:space="preserve">qui n’est </w:t>
      </w:r>
      <w:r w:rsidR="00DF57A1" w:rsidRPr="00691946">
        <w:rPr>
          <w:noProof/>
          <w:lang w:val="fr-FR"/>
        </w:rPr>
        <w:t xml:space="preserve">pas uniquement </w:t>
      </w:r>
      <w:r w:rsidR="00164440" w:rsidRPr="00691946">
        <w:rPr>
          <w:noProof/>
          <w:lang w:val="fr-FR"/>
        </w:rPr>
        <w:t>caus</w:t>
      </w:r>
      <w:r w:rsidR="005637C1" w:rsidRPr="00691946">
        <w:rPr>
          <w:noProof/>
          <w:lang w:val="fr-FR"/>
        </w:rPr>
        <w:t>é par</w:t>
      </w:r>
      <w:r w:rsidR="00DF57A1" w:rsidRPr="00691946">
        <w:rPr>
          <w:noProof/>
          <w:lang w:val="fr-FR"/>
        </w:rPr>
        <w:t xml:space="preserve"> la maladie, mais aussi </w:t>
      </w:r>
      <w:r w:rsidR="00835EEC" w:rsidRPr="00691946">
        <w:rPr>
          <w:noProof/>
          <w:lang w:val="fr-FR"/>
        </w:rPr>
        <w:t>par</w:t>
      </w:r>
      <w:r w:rsidR="00DF57A1" w:rsidRPr="00691946">
        <w:rPr>
          <w:noProof/>
          <w:lang w:val="fr-FR"/>
        </w:rPr>
        <w:t xml:space="preserve"> certains médicaments antiviraux utilisés pour la traiter. </w:t>
      </w:r>
      <w:r w:rsidR="00835EEC" w:rsidRPr="00691946">
        <w:rPr>
          <w:lang w:val="fr-FR"/>
        </w:rPr>
        <w:t xml:space="preserve">Le fait de prendre </w:t>
      </w:r>
      <w:r w:rsidR="00F84C54">
        <w:rPr>
          <w:lang w:val="fr-FR"/>
        </w:rPr>
        <w:t>de l’e</w:t>
      </w:r>
      <w:r>
        <w:rPr>
          <w:lang w:val="fr-FR"/>
        </w:rPr>
        <w:t>ltrombopag</w:t>
      </w:r>
      <w:r w:rsidR="00835EEC" w:rsidRPr="00691946">
        <w:rPr>
          <w:lang w:val="fr-FR"/>
        </w:rPr>
        <w:t xml:space="preserve"> peut vous aider à terminer un cycle complet de médicament antiviral (peginterféron et ribavirine).</w:t>
      </w:r>
    </w:p>
    <w:p w14:paraId="2E98C7A6" w14:textId="77777777" w:rsidR="00DF57A1" w:rsidRPr="00691946" w:rsidRDefault="00DF57A1" w:rsidP="00B40FB8">
      <w:pPr>
        <w:numPr>
          <w:ilvl w:val="12"/>
          <w:numId w:val="0"/>
        </w:numPr>
        <w:tabs>
          <w:tab w:val="clear" w:pos="567"/>
        </w:tabs>
        <w:spacing w:line="240" w:lineRule="auto"/>
        <w:rPr>
          <w:noProof/>
          <w:lang w:val="fr-FR"/>
        </w:rPr>
      </w:pPr>
    </w:p>
    <w:p w14:paraId="3630067E" w14:textId="77777777" w:rsidR="00936B57" w:rsidRPr="00691946" w:rsidRDefault="00936B57" w:rsidP="00B40FB8">
      <w:pPr>
        <w:tabs>
          <w:tab w:val="clear" w:pos="567"/>
        </w:tabs>
        <w:spacing w:line="240" w:lineRule="auto"/>
        <w:rPr>
          <w:noProof/>
          <w:lang w:val="fr-FR"/>
        </w:rPr>
      </w:pPr>
    </w:p>
    <w:p w14:paraId="6B75EBC8" w14:textId="77777777" w:rsidR="00D4179F" w:rsidRPr="00691946" w:rsidRDefault="00F42CBE" w:rsidP="00B40FB8">
      <w:pPr>
        <w:keepNext/>
        <w:spacing w:line="240" w:lineRule="auto"/>
        <w:rPr>
          <w:b/>
          <w:lang w:val="fr-FR"/>
        </w:rPr>
      </w:pPr>
      <w:r w:rsidRPr="00691946">
        <w:rPr>
          <w:b/>
          <w:lang w:val="fr-FR"/>
        </w:rPr>
        <w:lastRenderedPageBreak/>
        <w:t>2.</w:t>
      </w:r>
      <w:r w:rsidRPr="00691946">
        <w:rPr>
          <w:b/>
          <w:lang w:val="fr-FR"/>
        </w:rPr>
        <w:tab/>
      </w:r>
      <w:r w:rsidR="00D4179F" w:rsidRPr="00691946">
        <w:rPr>
          <w:b/>
          <w:lang w:val="fr-FR"/>
        </w:rPr>
        <w:t xml:space="preserve">Quelles sont les informations à connaître avant de prendre </w:t>
      </w:r>
      <w:r w:rsidR="004319F2">
        <w:rPr>
          <w:b/>
          <w:lang w:val="fr-FR"/>
        </w:rPr>
        <w:t>Eltrombopag Accord</w:t>
      </w:r>
      <w:r w:rsidR="009F4499" w:rsidRPr="00691946">
        <w:rPr>
          <w:b/>
          <w:lang w:val="fr-FR"/>
        </w:rPr>
        <w:t> </w:t>
      </w:r>
    </w:p>
    <w:p w14:paraId="25E359F5" w14:textId="77777777" w:rsidR="00A85804" w:rsidRPr="00691946" w:rsidRDefault="00A85804" w:rsidP="00B40FB8">
      <w:pPr>
        <w:keepNext/>
        <w:numPr>
          <w:ilvl w:val="12"/>
          <w:numId w:val="0"/>
        </w:numPr>
        <w:tabs>
          <w:tab w:val="clear" w:pos="567"/>
        </w:tabs>
        <w:spacing w:line="240" w:lineRule="auto"/>
        <w:ind w:right="-2"/>
        <w:rPr>
          <w:noProof/>
          <w:lang w:val="fr-FR"/>
        </w:rPr>
      </w:pPr>
    </w:p>
    <w:p w14:paraId="1DFEE10D" w14:textId="77777777" w:rsidR="00A85804" w:rsidRPr="00691946" w:rsidRDefault="008E0CC4" w:rsidP="00B40FB8">
      <w:pPr>
        <w:keepNext/>
        <w:numPr>
          <w:ilvl w:val="12"/>
          <w:numId w:val="0"/>
        </w:numPr>
        <w:tabs>
          <w:tab w:val="clear" w:pos="567"/>
        </w:tabs>
        <w:spacing w:line="240" w:lineRule="auto"/>
        <w:rPr>
          <w:noProof/>
          <w:lang w:val="fr-FR"/>
        </w:rPr>
      </w:pPr>
      <w:r w:rsidRPr="00691946">
        <w:rPr>
          <w:b/>
          <w:noProof/>
          <w:lang w:val="fr-FR"/>
        </w:rPr>
        <w:t>Ne prenez jamais</w:t>
      </w:r>
      <w:r w:rsidR="00A85804" w:rsidRPr="00691946">
        <w:rPr>
          <w:b/>
          <w:noProof/>
          <w:lang w:val="fr-FR"/>
        </w:rPr>
        <w:t xml:space="preserve"> </w:t>
      </w:r>
      <w:r w:rsidR="004319F2">
        <w:rPr>
          <w:b/>
          <w:noProof/>
          <w:lang w:val="fr-FR"/>
        </w:rPr>
        <w:t>Eltrombopag Accord</w:t>
      </w:r>
    </w:p>
    <w:p w14:paraId="560C696B" w14:textId="77777777" w:rsidR="00A85804" w:rsidRPr="00691946" w:rsidRDefault="008E0CC4" w:rsidP="00B40FB8">
      <w:pPr>
        <w:pStyle w:val="listdashnospace"/>
        <w:numPr>
          <w:ilvl w:val="0"/>
          <w:numId w:val="5"/>
        </w:numPr>
        <w:tabs>
          <w:tab w:val="clear" w:pos="747"/>
        </w:tabs>
        <w:ind w:left="0" w:firstLine="0"/>
        <w:rPr>
          <w:noProof/>
          <w:sz w:val="22"/>
          <w:szCs w:val="22"/>
          <w:lang w:val="fr-FR"/>
        </w:rPr>
      </w:pPr>
      <w:r w:rsidRPr="00691946">
        <w:rPr>
          <w:b/>
          <w:noProof/>
          <w:sz w:val="22"/>
          <w:szCs w:val="22"/>
          <w:lang w:val="fr-FR"/>
        </w:rPr>
        <w:t>si vous êtes allergique</w:t>
      </w:r>
      <w:r w:rsidR="00A85804" w:rsidRPr="00691946">
        <w:rPr>
          <w:b/>
          <w:noProof/>
          <w:sz w:val="22"/>
          <w:szCs w:val="22"/>
          <w:lang w:val="fr-FR"/>
        </w:rPr>
        <w:t xml:space="preserve"> </w:t>
      </w:r>
      <w:r w:rsidRPr="00691946">
        <w:rPr>
          <w:noProof/>
          <w:sz w:val="22"/>
          <w:szCs w:val="22"/>
          <w:lang w:val="fr-FR"/>
        </w:rPr>
        <w:t xml:space="preserve">à </w:t>
      </w:r>
      <w:r w:rsidR="00A85804" w:rsidRPr="00691946">
        <w:rPr>
          <w:noProof/>
          <w:sz w:val="22"/>
          <w:szCs w:val="22"/>
          <w:lang w:val="fr-FR"/>
        </w:rPr>
        <w:t xml:space="preserve">eltrombopag </w:t>
      </w:r>
      <w:r w:rsidRPr="00691946">
        <w:rPr>
          <w:noProof/>
          <w:sz w:val="22"/>
          <w:szCs w:val="22"/>
          <w:lang w:val="fr-FR"/>
        </w:rPr>
        <w:t xml:space="preserve">ou à l'un des autres composants </w:t>
      </w:r>
      <w:r w:rsidR="00C726FB" w:rsidRPr="00691946">
        <w:rPr>
          <w:noProof/>
          <w:sz w:val="22"/>
          <w:szCs w:val="22"/>
          <w:lang w:val="fr-FR"/>
        </w:rPr>
        <w:t>contenus dans ce médicament</w:t>
      </w:r>
      <w:r w:rsidRPr="00691946">
        <w:rPr>
          <w:noProof/>
          <w:sz w:val="22"/>
          <w:szCs w:val="22"/>
          <w:lang w:val="fr-FR"/>
        </w:rPr>
        <w:t xml:space="preserve"> (</w:t>
      </w:r>
      <w:r w:rsidR="00C726FB" w:rsidRPr="00691946">
        <w:rPr>
          <w:noProof/>
          <w:sz w:val="22"/>
          <w:szCs w:val="22"/>
          <w:lang w:val="fr-FR"/>
        </w:rPr>
        <w:t>mentionnés</w:t>
      </w:r>
      <w:r w:rsidRPr="00691946">
        <w:rPr>
          <w:noProof/>
          <w:sz w:val="22"/>
          <w:szCs w:val="22"/>
          <w:lang w:val="fr-FR"/>
        </w:rPr>
        <w:t xml:space="preserve"> </w:t>
      </w:r>
      <w:r w:rsidR="0013773B" w:rsidRPr="00691946">
        <w:rPr>
          <w:noProof/>
          <w:sz w:val="22"/>
          <w:szCs w:val="22"/>
          <w:lang w:val="fr-FR"/>
        </w:rPr>
        <w:t xml:space="preserve">dans </w:t>
      </w:r>
      <w:r w:rsidRPr="00691946">
        <w:rPr>
          <w:noProof/>
          <w:sz w:val="22"/>
          <w:szCs w:val="22"/>
          <w:lang w:val="fr-FR"/>
        </w:rPr>
        <w:t>la rubrique</w:t>
      </w:r>
      <w:r w:rsidR="00936B57" w:rsidRPr="00691946">
        <w:rPr>
          <w:noProof/>
          <w:sz w:val="22"/>
          <w:szCs w:val="22"/>
          <w:lang w:val="fr-FR"/>
        </w:rPr>
        <w:t> </w:t>
      </w:r>
      <w:r w:rsidRPr="00691946">
        <w:rPr>
          <w:noProof/>
          <w:sz w:val="22"/>
          <w:szCs w:val="22"/>
          <w:lang w:val="fr-FR"/>
        </w:rPr>
        <w:t>6</w:t>
      </w:r>
      <w:r w:rsidR="00CC6CDD" w:rsidRPr="00691946">
        <w:rPr>
          <w:noProof/>
          <w:sz w:val="22"/>
          <w:szCs w:val="22"/>
          <w:lang w:val="fr-FR"/>
        </w:rPr>
        <w:t xml:space="preserve"> </w:t>
      </w:r>
      <w:r w:rsidR="00DC260A" w:rsidRPr="00691946">
        <w:rPr>
          <w:noProof/>
          <w:sz w:val="22"/>
          <w:szCs w:val="22"/>
          <w:lang w:val="fr-FR"/>
        </w:rPr>
        <w:t>sous</w:t>
      </w:r>
      <w:r w:rsidR="00CC6CDD" w:rsidRPr="00691946">
        <w:rPr>
          <w:noProof/>
          <w:sz w:val="22"/>
          <w:szCs w:val="22"/>
          <w:lang w:val="fr-FR"/>
        </w:rPr>
        <w:t xml:space="preserve"> </w:t>
      </w:r>
      <w:r w:rsidR="00CC2D7A" w:rsidRPr="00691946">
        <w:rPr>
          <w:noProof/>
          <w:sz w:val="22"/>
          <w:szCs w:val="22"/>
          <w:lang w:val="fr-FR"/>
        </w:rPr>
        <w:t>« </w:t>
      </w:r>
      <w:r w:rsidR="00D92E12" w:rsidRPr="00691946">
        <w:rPr>
          <w:b/>
          <w:i/>
          <w:noProof/>
          <w:sz w:val="22"/>
          <w:szCs w:val="22"/>
          <w:lang w:val="fr-FR"/>
        </w:rPr>
        <w:t>Ce q</w:t>
      </w:r>
      <w:r w:rsidR="00DC260A" w:rsidRPr="00691946">
        <w:rPr>
          <w:b/>
          <w:i/>
          <w:noProof/>
          <w:sz w:val="22"/>
          <w:szCs w:val="22"/>
          <w:lang w:val="fr-FR"/>
        </w:rPr>
        <w:t xml:space="preserve">ue contient </w:t>
      </w:r>
      <w:r w:rsidR="004319F2">
        <w:rPr>
          <w:b/>
          <w:i/>
          <w:noProof/>
          <w:sz w:val="22"/>
          <w:szCs w:val="22"/>
          <w:lang w:val="fr-FR"/>
        </w:rPr>
        <w:t>Eltrombopag Accord</w:t>
      </w:r>
      <w:r w:rsidR="00CC2D7A" w:rsidRPr="00691946">
        <w:rPr>
          <w:b/>
          <w:i/>
          <w:noProof/>
          <w:sz w:val="22"/>
          <w:szCs w:val="22"/>
          <w:lang w:val="fr-FR"/>
        </w:rPr>
        <w:t> »</w:t>
      </w:r>
      <w:r w:rsidR="00DC260A" w:rsidRPr="00691946">
        <w:rPr>
          <w:noProof/>
          <w:sz w:val="22"/>
          <w:szCs w:val="22"/>
          <w:lang w:val="fr-FR"/>
        </w:rPr>
        <w:t>)</w:t>
      </w:r>
      <w:r w:rsidR="00A85804" w:rsidRPr="00691946">
        <w:rPr>
          <w:noProof/>
          <w:sz w:val="22"/>
          <w:szCs w:val="22"/>
          <w:lang w:val="fr-FR"/>
        </w:rPr>
        <w:t>.</w:t>
      </w:r>
    </w:p>
    <w:p w14:paraId="35350277" w14:textId="77777777" w:rsidR="00A85804" w:rsidRPr="00691946" w:rsidRDefault="00BB2670" w:rsidP="00B40FB8">
      <w:pPr>
        <w:pStyle w:val="listdashnospace"/>
        <w:tabs>
          <w:tab w:val="left" w:pos="1134"/>
        </w:tabs>
        <w:ind w:left="567"/>
        <w:rPr>
          <w:noProof/>
          <w:sz w:val="22"/>
          <w:szCs w:val="22"/>
          <w:lang w:val="fr-FR"/>
        </w:rPr>
      </w:pPr>
      <w:r w:rsidRPr="00691946">
        <w:rPr>
          <w:rFonts w:ascii="Wingdings 3" w:hAnsi="Wingdings 3"/>
          <w:b/>
          <w:noProof/>
        </w:rPr>
        <w:t></w:t>
      </w:r>
      <w:r w:rsidR="00DC260A" w:rsidRPr="00691946">
        <w:rPr>
          <w:b/>
          <w:noProof/>
          <w:sz w:val="22"/>
          <w:szCs w:val="22"/>
          <w:lang w:val="fr-FR"/>
        </w:rPr>
        <w:tab/>
      </w:r>
      <w:r w:rsidR="00DC260A" w:rsidRPr="00691946">
        <w:rPr>
          <w:b/>
          <w:bCs/>
          <w:noProof/>
          <w:sz w:val="22"/>
          <w:szCs w:val="22"/>
          <w:lang w:val="fr-FR"/>
        </w:rPr>
        <w:t>Vérifiez</w:t>
      </w:r>
      <w:r w:rsidR="00DC260A" w:rsidRPr="00691946">
        <w:rPr>
          <w:b/>
          <w:noProof/>
          <w:sz w:val="22"/>
          <w:szCs w:val="22"/>
          <w:lang w:val="fr-FR"/>
        </w:rPr>
        <w:t xml:space="preserve"> auprès de votre médecin</w:t>
      </w:r>
      <w:r w:rsidR="00DC260A" w:rsidRPr="00691946">
        <w:rPr>
          <w:bCs/>
          <w:sz w:val="22"/>
          <w:szCs w:val="22"/>
          <w:lang w:val="fr-FR"/>
        </w:rPr>
        <w:t xml:space="preserve"> si vous pensez être concerné.</w:t>
      </w:r>
    </w:p>
    <w:p w14:paraId="4DAC6BD7" w14:textId="77777777" w:rsidR="00A85804" w:rsidRPr="00691946" w:rsidRDefault="00A85804" w:rsidP="00B40FB8">
      <w:pPr>
        <w:numPr>
          <w:ilvl w:val="12"/>
          <w:numId w:val="0"/>
        </w:numPr>
        <w:tabs>
          <w:tab w:val="clear" w:pos="567"/>
        </w:tabs>
        <w:spacing w:line="240" w:lineRule="auto"/>
        <w:ind w:right="-2"/>
        <w:rPr>
          <w:noProof/>
          <w:lang w:val="fr-FR"/>
        </w:rPr>
      </w:pPr>
    </w:p>
    <w:p w14:paraId="6AB2046C" w14:textId="77777777" w:rsidR="00D27035" w:rsidRPr="00691946" w:rsidRDefault="00BD3D32" w:rsidP="00B40FB8">
      <w:pPr>
        <w:keepNext/>
        <w:numPr>
          <w:ilvl w:val="12"/>
          <w:numId w:val="0"/>
        </w:numPr>
        <w:tabs>
          <w:tab w:val="clear" w:pos="567"/>
        </w:tabs>
        <w:spacing w:line="240" w:lineRule="auto"/>
        <w:rPr>
          <w:b/>
          <w:noProof/>
          <w:lang w:val="fr-FR"/>
        </w:rPr>
      </w:pPr>
      <w:r w:rsidRPr="00691946">
        <w:rPr>
          <w:b/>
          <w:noProof/>
          <w:lang w:val="fr-FR"/>
        </w:rPr>
        <w:t>Avertissements et précautions</w:t>
      </w:r>
    </w:p>
    <w:p w14:paraId="4A60A3F6" w14:textId="77777777" w:rsidR="00D27035" w:rsidRPr="00691946" w:rsidRDefault="004A3AC1" w:rsidP="00B40FB8">
      <w:pPr>
        <w:keepNext/>
        <w:numPr>
          <w:ilvl w:val="12"/>
          <w:numId w:val="0"/>
        </w:numPr>
        <w:tabs>
          <w:tab w:val="clear" w:pos="567"/>
        </w:tabs>
        <w:spacing w:line="240" w:lineRule="auto"/>
        <w:ind w:right="-2"/>
        <w:rPr>
          <w:noProof/>
          <w:lang w:val="fr-FR"/>
        </w:rPr>
      </w:pPr>
      <w:r w:rsidRPr="00691946">
        <w:rPr>
          <w:noProof/>
          <w:lang w:val="fr-FR"/>
        </w:rPr>
        <w:t xml:space="preserve">Adressez-vous à votre médecin </w:t>
      </w:r>
      <w:r w:rsidR="0013773B" w:rsidRPr="00691946">
        <w:rPr>
          <w:noProof/>
          <w:lang w:val="fr-FR"/>
        </w:rPr>
        <w:t>a</w:t>
      </w:r>
      <w:r w:rsidR="00D27035" w:rsidRPr="00691946">
        <w:rPr>
          <w:noProof/>
          <w:lang w:val="fr-FR"/>
        </w:rPr>
        <w:t xml:space="preserve">vant de </w:t>
      </w:r>
      <w:r w:rsidR="0013773B" w:rsidRPr="00691946">
        <w:rPr>
          <w:noProof/>
          <w:lang w:val="fr-FR"/>
        </w:rPr>
        <w:t xml:space="preserve">prendre </w:t>
      </w:r>
      <w:r w:rsidR="004319F2">
        <w:rPr>
          <w:noProof/>
          <w:lang w:val="fr-FR"/>
        </w:rPr>
        <w:t>Eltrombopag Accord</w:t>
      </w:r>
      <w:r w:rsidR="00936B57" w:rsidRPr="00691946">
        <w:rPr>
          <w:noProof/>
          <w:lang w:val="fr-FR"/>
        </w:rPr>
        <w:t> </w:t>
      </w:r>
      <w:r w:rsidR="00D27035" w:rsidRPr="00691946">
        <w:rPr>
          <w:noProof/>
          <w:lang w:val="fr-FR"/>
        </w:rPr>
        <w:t>:</w:t>
      </w:r>
    </w:p>
    <w:p w14:paraId="787EF073" w14:textId="77777777" w:rsidR="00D27035" w:rsidRPr="00691946" w:rsidRDefault="00D27035" w:rsidP="00B40FB8">
      <w:pPr>
        <w:pStyle w:val="listdashnospace"/>
        <w:keepNext/>
        <w:numPr>
          <w:ilvl w:val="0"/>
          <w:numId w:val="5"/>
        </w:numPr>
        <w:tabs>
          <w:tab w:val="clear" w:pos="747"/>
        </w:tabs>
        <w:ind w:left="567"/>
        <w:rPr>
          <w:sz w:val="22"/>
          <w:szCs w:val="22"/>
          <w:lang w:val="fr-FR"/>
        </w:rPr>
      </w:pPr>
      <w:r w:rsidRPr="00691946">
        <w:rPr>
          <w:sz w:val="22"/>
          <w:szCs w:val="22"/>
          <w:lang w:val="fr-FR"/>
        </w:rPr>
        <w:t xml:space="preserve">si vous avez des </w:t>
      </w:r>
      <w:r w:rsidRPr="00691946">
        <w:rPr>
          <w:b/>
          <w:sz w:val="22"/>
          <w:szCs w:val="22"/>
          <w:lang w:val="fr-FR"/>
        </w:rPr>
        <w:t>problèmes hépatiques</w:t>
      </w:r>
      <w:r w:rsidRPr="00691946">
        <w:rPr>
          <w:sz w:val="22"/>
          <w:szCs w:val="22"/>
          <w:lang w:val="fr-FR"/>
        </w:rPr>
        <w:t>.</w:t>
      </w:r>
      <w:r w:rsidR="00A343F1" w:rsidRPr="00691946">
        <w:rPr>
          <w:lang w:val="fr-FR"/>
        </w:rPr>
        <w:t xml:space="preserve"> </w:t>
      </w:r>
      <w:r w:rsidR="00A343F1" w:rsidRPr="00691946">
        <w:rPr>
          <w:sz w:val="22"/>
          <w:szCs w:val="22"/>
          <w:lang w:val="fr-FR"/>
        </w:rPr>
        <w:t xml:space="preserve">Les personnes qui ont un taux de plaquettes bas ainsi qu’une maladie chronique avancée (long terme) du foie ont un risque plus élevé d’effets secondaires, notamment des lésions hépatiques potentiellement fatales et des caillots sanguins. Si votre médecin considère que les bénéfices attendus de la prise de </w:t>
      </w:r>
      <w:r w:rsidR="004319F2">
        <w:rPr>
          <w:sz w:val="22"/>
          <w:szCs w:val="22"/>
          <w:lang w:val="fr-FR"/>
        </w:rPr>
        <w:t>Eltrombopag Accord</w:t>
      </w:r>
      <w:r w:rsidR="00A343F1" w:rsidRPr="00691946">
        <w:rPr>
          <w:sz w:val="22"/>
          <w:szCs w:val="22"/>
          <w:lang w:val="fr-FR"/>
        </w:rPr>
        <w:t xml:space="preserve"> l’emportent sur les risques, vous serez étroitement surveillé pendant le traitement.</w:t>
      </w:r>
    </w:p>
    <w:p w14:paraId="38DB750C" w14:textId="77777777" w:rsidR="00745F1B" w:rsidRPr="00691946" w:rsidRDefault="00D27035" w:rsidP="00B40FB8">
      <w:pPr>
        <w:pStyle w:val="listdashnospace"/>
        <w:numPr>
          <w:ilvl w:val="0"/>
          <w:numId w:val="5"/>
        </w:numPr>
        <w:tabs>
          <w:tab w:val="clear" w:pos="747"/>
        </w:tabs>
        <w:ind w:left="567"/>
        <w:rPr>
          <w:sz w:val="22"/>
          <w:szCs w:val="22"/>
          <w:lang w:val="fr-FR"/>
        </w:rPr>
      </w:pPr>
      <w:r w:rsidRPr="00691946">
        <w:rPr>
          <w:sz w:val="22"/>
          <w:szCs w:val="22"/>
          <w:lang w:val="fr-FR"/>
        </w:rPr>
        <w:t xml:space="preserve">si vous </w:t>
      </w:r>
      <w:r w:rsidR="000F5458" w:rsidRPr="00691946">
        <w:rPr>
          <w:sz w:val="22"/>
          <w:szCs w:val="22"/>
          <w:lang w:val="fr-FR"/>
        </w:rPr>
        <w:t>présentez</w:t>
      </w:r>
      <w:r w:rsidRPr="00691946">
        <w:rPr>
          <w:sz w:val="22"/>
          <w:szCs w:val="22"/>
          <w:lang w:val="fr-FR"/>
        </w:rPr>
        <w:t xml:space="preserve"> </w:t>
      </w:r>
      <w:r w:rsidRPr="00691946">
        <w:rPr>
          <w:b/>
          <w:sz w:val="22"/>
          <w:szCs w:val="22"/>
          <w:lang w:val="fr-FR"/>
        </w:rPr>
        <w:t xml:space="preserve">un risque de formation de caillots sanguins </w:t>
      </w:r>
      <w:r w:rsidR="000F5458" w:rsidRPr="00691946">
        <w:rPr>
          <w:sz w:val="22"/>
          <w:szCs w:val="22"/>
          <w:lang w:val="fr-FR"/>
        </w:rPr>
        <w:t>dans</w:t>
      </w:r>
      <w:r w:rsidRPr="00691946">
        <w:rPr>
          <w:sz w:val="22"/>
          <w:szCs w:val="22"/>
          <w:lang w:val="fr-FR"/>
        </w:rPr>
        <w:t xml:space="preserve"> vos veines ou vos artères, ou si vous savez que les caillots sanguins sont fréquents dans votre famille.</w:t>
      </w:r>
    </w:p>
    <w:p w14:paraId="56261E35" w14:textId="77777777" w:rsidR="00D27035" w:rsidRPr="00691946" w:rsidRDefault="00745F1B" w:rsidP="00B40FB8">
      <w:pPr>
        <w:pStyle w:val="listdashnospace"/>
        <w:ind w:left="567"/>
        <w:rPr>
          <w:sz w:val="22"/>
          <w:szCs w:val="22"/>
          <w:lang w:val="fr-FR"/>
        </w:rPr>
      </w:pPr>
      <w:r w:rsidRPr="00691946">
        <w:rPr>
          <w:sz w:val="22"/>
          <w:szCs w:val="22"/>
          <w:lang w:val="fr-FR"/>
        </w:rPr>
        <w:t xml:space="preserve">Vous pouvez </w:t>
      </w:r>
      <w:r w:rsidR="000F5458" w:rsidRPr="00691946">
        <w:rPr>
          <w:sz w:val="22"/>
          <w:szCs w:val="22"/>
          <w:lang w:val="fr-FR"/>
        </w:rPr>
        <w:t>présente</w:t>
      </w:r>
      <w:r w:rsidR="00BD3D32" w:rsidRPr="00691946">
        <w:rPr>
          <w:sz w:val="22"/>
          <w:szCs w:val="22"/>
          <w:lang w:val="fr-FR"/>
        </w:rPr>
        <w:t>r un</w:t>
      </w:r>
      <w:r w:rsidRPr="00691946">
        <w:rPr>
          <w:sz w:val="22"/>
          <w:szCs w:val="22"/>
          <w:lang w:val="fr-FR"/>
        </w:rPr>
        <w:t xml:space="preserve"> </w:t>
      </w:r>
      <w:r w:rsidRPr="00691946">
        <w:rPr>
          <w:b/>
          <w:sz w:val="22"/>
          <w:szCs w:val="22"/>
          <w:lang w:val="fr-FR"/>
        </w:rPr>
        <w:t xml:space="preserve">risque </w:t>
      </w:r>
      <w:r w:rsidR="00BD3D32" w:rsidRPr="00691946">
        <w:rPr>
          <w:b/>
          <w:sz w:val="22"/>
          <w:szCs w:val="22"/>
          <w:lang w:val="fr-FR"/>
        </w:rPr>
        <w:t>plus élevé</w:t>
      </w:r>
      <w:r w:rsidRPr="00691946">
        <w:rPr>
          <w:b/>
          <w:sz w:val="22"/>
          <w:szCs w:val="22"/>
          <w:lang w:val="fr-FR"/>
        </w:rPr>
        <w:t xml:space="preserve"> de </w:t>
      </w:r>
      <w:r w:rsidR="00BD3D32" w:rsidRPr="00691946">
        <w:rPr>
          <w:b/>
          <w:sz w:val="22"/>
          <w:szCs w:val="22"/>
          <w:lang w:val="fr-FR"/>
        </w:rPr>
        <w:t xml:space="preserve">formation de </w:t>
      </w:r>
      <w:r w:rsidRPr="00691946">
        <w:rPr>
          <w:b/>
          <w:sz w:val="22"/>
          <w:szCs w:val="22"/>
          <w:lang w:val="fr-FR"/>
        </w:rPr>
        <w:t>caillots</w:t>
      </w:r>
      <w:r w:rsidR="000F5458" w:rsidRPr="00691946">
        <w:rPr>
          <w:b/>
          <w:sz w:val="22"/>
          <w:szCs w:val="22"/>
          <w:lang w:val="fr-FR"/>
        </w:rPr>
        <w:t xml:space="preserve"> dans le</w:t>
      </w:r>
      <w:r w:rsidRPr="00691946">
        <w:rPr>
          <w:b/>
          <w:sz w:val="22"/>
          <w:szCs w:val="22"/>
          <w:lang w:val="fr-FR"/>
        </w:rPr>
        <w:t xml:space="preserve"> sang</w:t>
      </w:r>
      <w:r w:rsidRPr="00691946">
        <w:rPr>
          <w:sz w:val="22"/>
          <w:szCs w:val="22"/>
          <w:lang w:val="fr-FR"/>
        </w:rPr>
        <w:t> :</w:t>
      </w:r>
    </w:p>
    <w:p w14:paraId="0F61B0B9"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si vous êtes plus âgé</w:t>
      </w:r>
    </w:p>
    <w:p w14:paraId="31C5580A"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 xml:space="preserve">si vous avez dû </w:t>
      </w:r>
      <w:r w:rsidR="00BD3D32" w:rsidRPr="00691946">
        <w:rPr>
          <w:sz w:val="22"/>
          <w:szCs w:val="22"/>
          <w:lang w:val="fr-FR"/>
        </w:rPr>
        <w:t>rester</w:t>
      </w:r>
      <w:r w:rsidRPr="00691946">
        <w:rPr>
          <w:sz w:val="22"/>
          <w:szCs w:val="22"/>
          <w:lang w:val="fr-FR"/>
        </w:rPr>
        <w:t xml:space="preserve"> alité pendant longtemps</w:t>
      </w:r>
    </w:p>
    <w:p w14:paraId="7ACF3F43"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si vous avez un cancer</w:t>
      </w:r>
    </w:p>
    <w:p w14:paraId="7BBAE00D"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si vous prenez une pilule contraceptive ou un traitement hormonal de substitution</w:t>
      </w:r>
    </w:p>
    <w:p w14:paraId="4B325685"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si vous avez récemment été opéré ou blessé physiquement</w:t>
      </w:r>
    </w:p>
    <w:p w14:paraId="652E19A3"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si vous êtes en surpoids (obèse)</w:t>
      </w:r>
    </w:p>
    <w:p w14:paraId="349A5C94" w14:textId="77777777" w:rsidR="00745F1B" w:rsidRPr="00691946" w:rsidRDefault="00745F1B" w:rsidP="00B40FB8">
      <w:pPr>
        <w:pStyle w:val="listdashnospace"/>
        <w:numPr>
          <w:ilvl w:val="0"/>
          <w:numId w:val="67"/>
        </w:numPr>
        <w:ind w:left="1134" w:hanging="567"/>
        <w:rPr>
          <w:sz w:val="22"/>
          <w:szCs w:val="22"/>
        </w:rPr>
      </w:pPr>
      <w:r w:rsidRPr="00691946">
        <w:rPr>
          <w:sz w:val="22"/>
          <w:szCs w:val="22"/>
        </w:rPr>
        <w:t>si vous fumez</w:t>
      </w:r>
    </w:p>
    <w:p w14:paraId="20DE75DB" w14:textId="77777777" w:rsidR="00745F1B" w:rsidRPr="00691946" w:rsidRDefault="00745F1B" w:rsidP="00B40FB8">
      <w:pPr>
        <w:pStyle w:val="listdashnospace"/>
        <w:numPr>
          <w:ilvl w:val="0"/>
          <w:numId w:val="67"/>
        </w:numPr>
        <w:ind w:left="1134" w:hanging="567"/>
        <w:rPr>
          <w:sz w:val="22"/>
          <w:szCs w:val="22"/>
          <w:lang w:val="fr-FR"/>
        </w:rPr>
      </w:pPr>
      <w:r w:rsidRPr="00691946">
        <w:rPr>
          <w:sz w:val="22"/>
          <w:szCs w:val="22"/>
          <w:lang w:val="fr-FR"/>
        </w:rPr>
        <w:t>si vous avez une maladie hépatique chronique avancée</w:t>
      </w:r>
    </w:p>
    <w:p w14:paraId="115C0F1B" w14:textId="77777777" w:rsidR="00D27035" w:rsidRPr="00691946" w:rsidRDefault="007B7682" w:rsidP="00B40FB8">
      <w:pPr>
        <w:pStyle w:val="listdashnospace"/>
        <w:ind w:left="1134" w:hanging="567"/>
        <w:rPr>
          <w:sz w:val="22"/>
          <w:szCs w:val="22"/>
          <w:lang w:val="fr-FR"/>
        </w:rPr>
      </w:pPr>
      <w:r w:rsidRPr="00691946">
        <w:rPr>
          <w:sz w:val="22"/>
          <w:szCs w:val="22"/>
          <w:lang w:val="fr-FR"/>
        </w:rPr>
        <w:sym w:font="Wingdings" w:char="F0E8"/>
      </w:r>
      <w:r w:rsidR="00304929" w:rsidRPr="00691946">
        <w:rPr>
          <w:sz w:val="22"/>
          <w:szCs w:val="22"/>
          <w:lang w:val="fr-FR"/>
        </w:rPr>
        <w:tab/>
      </w:r>
      <w:r w:rsidR="00D27035" w:rsidRPr="00691946">
        <w:rPr>
          <w:sz w:val="22"/>
          <w:szCs w:val="22"/>
          <w:lang w:val="fr-FR"/>
        </w:rPr>
        <w:t xml:space="preserve">Si vous vous trouvez dans l'un de ces cas, </w:t>
      </w:r>
      <w:r w:rsidR="00D27035" w:rsidRPr="00691946">
        <w:rPr>
          <w:b/>
          <w:sz w:val="22"/>
          <w:szCs w:val="22"/>
          <w:lang w:val="fr-FR"/>
        </w:rPr>
        <w:t>veuillez en informe</w:t>
      </w:r>
      <w:r w:rsidR="000B4F5D" w:rsidRPr="00691946">
        <w:rPr>
          <w:b/>
          <w:sz w:val="22"/>
          <w:szCs w:val="22"/>
          <w:lang w:val="fr-FR"/>
        </w:rPr>
        <w:t>r</w:t>
      </w:r>
      <w:r w:rsidR="00D27035" w:rsidRPr="00691946">
        <w:rPr>
          <w:b/>
          <w:sz w:val="22"/>
          <w:szCs w:val="22"/>
          <w:lang w:val="fr-FR"/>
        </w:rPr>
        <w:t xml:space="preserve"> votre médecin</w:t>
      </w:r>
      <w:r w:rsidR="00D27035" w:rsidRPr="00691946">
        <w:rPr>
          <w:sz w:val="22"/>
          <w:szCs w:val="22"/>
          <w:lang w:val="fr-FR"/>
        </w:rPr>
        <w:t xml:space="preserve"> avant de commencer votre traitement.</w:t>
      </w:r>
      <w:r w:rsidR="00BD3D32" w:rsidRPr="00691946">
        <w:rPr>
          <w:sz w:val="22"/>
          <w:szCs w:val="22"/>
          <w:lang w:val="fr-FR"/>
        </w:rPr>
        <w:t xml:space="preserve"> Vous ne devez pas prendre </w:t>
      </w:r>
      <w:r w:rsidR="004319F2">
        <w:rPr>
          <w:sz w:val="22"/>
          <w:szCs w:val="22"/>
          <w:lang w:val="fr-FR"/>
        </w:rPr>
        <w:t>Eltrombopag Accord</w:t>
      </w:r>
      <w:r w:rsidR="00BD3D32" w:rsidRPr="00691946">
        <w:rPr>
          <w:sz w:val="22"/>
          <w:szCs w:val="22"/>
          <w:lang w:val="fr-FR"/>
        </w:rPr>
        <w:t xml:space="preserve"> sauf si votre médecin considère que les bénéfices attendus l’emportent sur le risque de formation de caillots sanguins.</w:t>
      </w:r>
    </w:p>
    <w:p w14:paraId="13BC294C" w14:textId="77777777" w:rsidR="00D27035" w:rsidRPr="00691946" w:rsidRDefault="00D27035" w:rsidP="00B40FB8">
      <w:pPr>
        <w:pStyle w:val="listdashnospace"/>
        <w:numPr>
          <w:ilvl w:val="0"/>
          <w:numId w:val="5"/>
        </w:numPr>
        <w:tabs>
          <w:tab w:val="clear" w:pos="747"/>
        </w:tabs>
        <w:ind w:left="567"/>
        <w:rPr>
          <w:sz w:val="22"/>
          <w:szCs w:val="22"/>
          <w:lang w:val="fr-FR"/>
        </w:rPr>
      </w:pPr>
      <w:r w:rsidRPr="00691946">
        <w:rPr>
          <w:sz w:val="22"/>
          <w:szCs w:val="22"/>
          <w:lang w:val="fr-FR"/>
        </w:rPr>
        <w:t xml:space="preserve">si vous avez une </w:t>
      </w:r>
      <w:r w:rsidRPr="00691946">
        <w:rPr>
          <w:b/>
          <w:sz w:val="22"/>
          <w:szCs w:val="22"/>
          <w:lang w:val="fr-FR"/>
        </w:rPr>
        <w:t>cataracte</w:t>
      </w:r>
      <w:r w:rsidRPr="00691946">
        <w:rPr>
          <w:sz w:val="22"/>
          <w:szCs w:val="22"/>
          <w:lang w:val="fr-FR"/>
        </w:rPr>
        <w:t xml:space="preserve"> (le cristallin de l'œil devient trouble)</w:t>
      </w:r>
    </w:p>
    <w:p w14:paraId="3488FBB6" w14:textId="77777777" w:rsidR="00715071" w:rsidRPr="00691946" w:rsidRDefault="00715071" w:rsidP="00B40FB8">
      <w:pPr>
        <w:pStyle w:val="listdashnospace"/>
        <w:numPr>
          <w:ilvl w:val="0"/>
          <w:numId w:val="5"/>
        </w:numPr>
        <w:tabs>
          <w:tab w:val="clear" w:pos="747"/>
        </w:tabs>
        <w:ind w:left="567"/>
        <w:rPr>
          <w:sz w:val="22"/>
          <w:szCs w:val="22"/>
          <w:lang w:val="fr-FR"/>
        </w:rPr>
      </w:pPr>
      <w:r w:rsidRPr="00691946">
        <w:rPr>
          <w:sz w:val="22"/>
          <w:szCs w:val="22"/>
          <w:lang w:val="fr-FR"/>
        </w:rPr>
        <w:t xml:space="preserve">si vous avez une autre </w:t>
      </w:r>
      <w:r w:rsidRPr="00691946">
        <w:rPr>
          <w:b/>
          <w:noProof/>
          <w:sz w:val="22"/>
          <w:szCs w:val="22"/>
          <w:lang w:val="fr-FR"/>
        </w:rPr>
        <w:t>maladie du sang</w:t>
      </w:r>
      <w:r w:rsidRPr="00691946">
        <w:rPr>
          <w:noProof/>
          <w:sz w:val="22"/>
          <w:szCs w:val="22"/>
          <w:lang w:val="fr-FR"/>
        </w:rPr>
        <w:t xml:space="preserve">, telle qu’un syndrome myélodysplasique (SMD). Votre médecin procédera à des examens afin de s’assurer que vous n’avez pas cette maladie du sang avant que vous ne débutiez votre traitement </w:t>
      </w:r>
      <w:r w:rsidR="00BD3D32" w:rsidRPr="00691946">
        <w:rPr>
          <w:noProof/>
          <w:sz w:val="22"/>
          <w:szCs w:val="22"/>
          <w:lang w:val="fr-FR"/>
        </w:rPr>
        <w:t>avec</w:t>
      </w:r>
      <w:r w:rsidRPr="00691946">
        <w:rPr>
          <w:noProof/>
          <w:sz w:val="22"/>
          <w:szCs w:val="22"/>
          <w:lang w:val="fr-FR"/>
        </w:rPr>
        <w:t xml:space="preserve"> </w:t>
      </w:r>
      <w:r w:rsidR="004319F2">
        <w:rPr>
          <w:noProof/>
          <w:sz w:val="22"/>
          <w:szCs w:val="22"/>
          <w:lang w:val="fr-FR"/>
        </w:rPr>
        <w:t>Eltrombopag Accord</w:t>
      </w:r>
      <w:r w:rsidRPr="00691946">
        <w:rPr>
          <w:noProof/>
          <w:sz w:val="22"/>
          <w:szCs w:val="22"/>
          <w:lang w:val="fr-FR"/>
        </w:rPr>
        <w:t xml:space="preserve">. Si vous avez un SMD et que vous prenez </w:t>
      </w:r>
      <w:r w:rsidR="004319F2">
        <w:rPr>
          <w:noProof/>
          <w:sz w:val="22"/>
          <w:szCs w:val="22"/>
          <w:lang w:val="fr-FR"/>
        </w:rPr>
        <w:t>Eltrombopag Accord</w:t>
      </w:r>
      <w:r w:rsidRPr="00691946">
        <w:rPr>
          <w:noProof/>
          <w:sz w:val="22"/>
          <w:szCs w:val="22"/>
          <w:lang w:val="fr-FR"/>
        </w:rPr>
        <w:t>, votre SMD peut s’aggraver.</w:t>
      </w:r>
    </w:p>
    <w:p w14:paraId="062D4A51" w14:textId="77777777" w:rsidR="00D27035" w:rsidRPr="00691946" w:rsidRDefault="00D27035" w:rsidP="00B40FB8">
      <w:pPr>
        <w:tabs>
          <w:tab w:val="clear" w:pos="567"/>
          <w:tab w:val="left" w:pos="1134"/>
        </w:tabs>
        <w:spacing w:line="240" w:lineRule="auto"/>
        <w:ind w:left="1134" w:hanging="567"/>
        <w:rPr>
          <w:b/>
          <w:bCs/>
          <w:noProof/>
          <w:lang w:val="fr-FR"/>
        </w:rPr>
      </w:pPr>
      <w:r w:rsidRPr="00691946">
        <w:rPr>
          <w:rFonts w:ascii="Wingdings 3" w:hAnsi="Wingdings 3"/>
          <w:b/>
          <w:noProof/>
        </w:rPr>
        <w:t></w:t>
      </w:r>
      <w:r w:rsidRPr="00691946">
        <w:rPr>
          <w:rFonts w:ascii="Wingdings 3" w:hAnsi="Wingdings 3"/>
          <w:b/>
          <w:noProof/>
        </w:rPr>
        <w:t></w:t>
      </w:r>
      <w:r w:rsidR="00936B57" w:rsidRPr="00691946">
        <w:rPr>
          <w:rFonts w:ascii="Wingdings 3" w:hAnsi="Wingdings 3"/>
          <w:b/>
          <w:noProof/>
          <w:lang w:val="fr-CH"/>
        </w:rPr>
        <w:tab/>
      </w:r>
      <w:r w:rsidRPr="00691946">
        <w:rPr>
          <w:bCs/>
          <w:noProof/>
          <w:lang w:val="fr-FR"/>
        </w:rPr>
        <w:t>Prévenez votre médecin</w:t>
      </w:r>
      <w:r w:rsidRPr="00691946">
        <w:rPr>
          <w:noProof/>
          <w:lang w:val="fr-FR"/>
        </w:rPr>
        <w:t xml:space="preserve"> si vous vous trouvez dans l'un de ces cas.</w:t>
      </w:r>
    </w:p>
    <w:p w14:paraId="1288A6B2" w14:textId="77777777" w:rsidR="00A85804" w:rsidRPr="00691946" w:rsidRDefault="00A85804" w:rsidP="00B40FB8">
      <w:pPr>
        <w:pStyle w:val="ListEnd"/>
      </w:pPr>
    </w:p>
    <w:p w14:paraId="1F6FC705" w14:textId="77777777" w:rsidR="00A85804" w:rsidRPr="00691946" w:rsidRDefault="00DF57A1" w:rsidP="00B40FB8">
      <w:pPr>
        <w:pStyle w:val="listdashnospace"/>
        <w:keepNext/>
        <w:rPr>
          <w:sz w:val="22"/>
          <w:szCs w:val="22"/>
          <w:lang w:val="fr-FR"/>
        </w:rPr>
      </w:pPr>
      <w:r w:rsidRPr="00691946">
        <w:rPr>
          <w:b/>
          <w:sz w:val="22"/>
          <w:szCs w:val="22"/>
          <w:lang w:val="fr-FR"/>
        </w:rPr>
        <w:t>Examen des yeux</w:t>
      </w:r>
    </w:p>
    <w:p w14:paraId="1E32C1D1" w14:textId="77777777" w:rsidR="0048347F" w:rsidRPr="00691946" w:rsidRDefault="00F356E5" w:rsidP="00B40FB8">
      <w:pPr>
        <w:spacing w:line="240" w:lineRule="auto"/>
        <w:rPr>
          <w:szCs w:val="22"/>
          <w:lang w:val="fr-FR"/>
        </w:rPr>
      </w:pPr>
      <w:r w:rsidRPr="00691946">
        <w:rPr>
          <w:szCs w:val="22"/>
          <w:lang w:val="fr-FR"/>
        </w:rPr>
        <w:t>Votre médecin vous recommander</w:t>
      </w:r>
      <w:r w:rsidR="00DF57A1" w:rsidRPr="00691946">
        <w:rPr>
          <w:szCs w:val="22"/>
          <w:lang w:val="fr-FR"/>
        </w:rPr>
        <w:t>a</w:t>
      </w:r>
      <w:r w:rsidRPr="00691946">
        <w:rPr>
          <w:szCs w:val="22"/>
          <w:lang w:val="fr-FR"/>
        </w:rPr>
        <w:t xml:space="preserve"> de procéder à un </w:t>
      </w:r>
      <w:r w:rsidR="007D0652" w:rsidRPr="00691946">
        <w:rPr>
          <w:szCs w:val="22"/>
          <w:lang w:val="fr-FR"/>
        </w:rPr>
        <w:t>examen</w:t>
      </w:r>
      <w:r w:rsidRPr="00691946">
        <w:rPr>
          <w:szCs w:val="22"/>
          <w:lang w:val="fr-FR"/>
        </w:rPr>
        <w:t xml:space="preserve"> de la cataracte</w:t>
      </w:r>
      <w:r w:rsidR="00A85804" w:rsidRPr="00691946">
        <w:rPr>
          <w:szCs w:val="22"/>
          <w:lang w:val="fr-FR"/>
        </w:rPr>
        <w:t>.</w:t>
      </w:r>
      <w:r w:rsidR="0048347F" w:rsidRPr="00691946">
        <w:rPr>
          <w:szCs w:val="22"/>
          <w:lang w:val="fr-FR"/>
        </w:rPr>
        <w:t xml:space="preserve"> Si vous n'avez pas de contrôles ophtalmiques de routine, votre médecin organisera des</w:t>
      </w:r>
      <w:r w:rsidR="008A1836" w:rsidRPr="00691946">
        <w:rPr>
          <w:szCs w:val="22"/>
          <w:lang w:val="fr-FR"/>
        </w:rPr>
        <w:t xml:space="preserve"> examens </w:t>
      </w:r>
      <w:r w:rsidR="0048347F" w:rsidRPr="00691946">
        <w:rPr>
          <w:szCs w:val="22"/>
          <w:lang w:val="fr-FR"/>
        </w:rPr>
        <w:t>réguliers</w:t>
      </w:r>
      <w:r w:rsidR="00715071" w:rsidRPr="00691946">
        <w:rPr>
          <w:szCs w:val="22"/>
          <w:lang w:val="fr-FR"/>
        </w:rPr>
        <w:t xml:space="preserve">. Vous pouvez également </w:t>
      </w:r>
      <w:r w:rsidR="00132510" w:rsidRPr="00691946">
        <w:rPr>
          <w:szCs w:val="22"/>
          <w:lang w:val="fr-FR"/>
        </w:rPr>
        <w:t>avoir un examen</w:t>
      </w:r>
      <w:r w:rsidR="0048347F" w:rsidRPr="00691946">
        <w:rPr>
          <w:szCs w:val="22"/>
          <w:lang w:val="fr-FR"/>
        </w:rPr>
        <w:t xml:space="preserve"> </w:t>
      </w:r>
      <w:r w:rsidR="00132510" w:rsidRPr="00691946">
        <w:rPr>
          <w:szCs w:val="22"/>
          <w:lang w:val="fr-FR"/>
        </w:rPr>
        <w:t xml:space="preserve">pour contrôler </w:t>
      </w:r>
      <w:r w:rsidR="0048347F" w:rsidRPr="00691946">
        <w:rPr>
          <w:szCs w:val="22"/>
          <w:lang w:val="fr-FR"/>
        </w:rPr>
        <w:t xml:space="preserve">la survenue de tout saignement dans ou autour de votre rétine (la couche de cellules sensibles à la lumière des cellules </w:t>
      </w:r>
      <w:r w:rsidR="00BD3D32" w:rsidRPr="00691946">
        <w:rPr>
          <w:szCs w:val="22"/>
          <w:lang w:val="fr-FR"/>
        </w:rPr>
        <w:t>au fond</w:t>
      </w:r>
      <w:r w:rsidR="0048347F" w:rsidRPr="00691946">
        <w:rPr>
          <w:szCs w:val="22"/>
          <w:lang w:val="fr-FR"/>
        </w:rPr>
        <w:t xml:space="preserve"> de l'œil).</w:t>
      </w:r>
    </w:p>
    <w:p w14:paraId="1C422ED8" w14:textId="77777777" w:rsidR="0048347F" w:rsidRPr="00691946" w:rsidRDefault="0048347F" w:rsidP="00B40FB8">
      <w:pPr>
        <w:spacing w:line="240" w:lineRule="auto"/>
        <w:rPr>
          <w:szCs w:val="22"/>
          <w:lang w:val="fr-FR"/>
        </w:rPr>
      </w:pPr>
    </w:p>
    <w:p w14:paraId="320BC59F" w14:textId="77777777" w:rsidR="00A85804" w:rsidRPr="00691946" w:rsidRDefault="009610AF" w:rsidP="00B40FB8">
      <w:pPr>
        <w:keepNext/>
        <w:numPr>
          <w:ilvl w:val="12"/>
          <w:numId w:val="0"/>
        </w:numPr>
        <w:tabs>
          <w:tab w:val="clear" w:pos="567"/>
        </w:tabs>
        <w:spacing w:line="240" w:lineRule="auto"/>
        <w:rPr>
          <w:b/>
          <w:noProof/>
          <w:szCs w:val="22"/>
          <w:lang w:val="fr-FR"/>
        </w:rPr>
      </w:pPr>
      <w:r w:rsidRPr="00691946">
        <w:rPr>
          <w:b/>
          <w:noProof/>
          <w:szCs w:val="22"/>
          <w:lang w:val="fr-FR"/>
        </w:rPr>
        <w:t>Vous aurez besoin d'effectuer des examens réguliers</w:t>
      </w:r>
    </w:p>
    <w:p w14:paraId="08A94499" w14:textId="77777777" w:rsidR="00E57219" w:rsidRPr="00691946" w:rsidRDefault="009610AF" w:rsidP="00B40FB8">
      <w:pPr>
        <w:numPr>
          <w:ilvl w:val="12"/>
          <w:numId w:val="0"/>
        </w:numPr>
        <w:tabs>
          <w:tab w:val="clear" w:pos="567"/>
        </w:tabs>
        <w:spacing w:line="240" w:lineRule="auto"/>
        <w:ind w:right="-2"/>
        <w:rPr>
          <w:lang w:val="fr-FR"/>
        </w:rPr>
      </w:pPr>
      <w:r w:rsidRPr="00691946">
        <w:rPr>
          <w:lang w:val="fr-FR"/>
        </w:rPr>
        <w:t xml:space="preserve">Avant de débuter votre traitement par </w:t>
      </w:r>
      <w:r w:rsidR="004319F2">
        <w:rPr>
          <w:lang w:val="fr-FR"/>
        </w:rPr>
        <w:t>Eltrombopag Accord</w:t>
      </w:r>
      <w:r w:rsidRPr="00691946">
        <w:rPr>
          <w:lang w:val="fr-FR"/>
        </w:rPr>
        <w:t xml:space="preserve">, votre médecin vous prescrira des examens sanguins afin de contrôler vos cellules sanguines, dont les plaquettes. Ces examens se répèteront </w:t>
      </w:r>
      <w:r w:rsidR="00A2143F" w:rsidRPr="00691946">
        <w:rPr>
          <w:lang w:val="fr-FR"/>
        </w:rPr>
        <w:t xml:space="preserve">par </w:t>
      </w:r>
      <w:r w:rsidRPr="00691946">
        <w:rPr>
          <w:lang w:val="fr-FR"/>
        </w:rPr>
        <w:t>intervalles tout au long de</w:t>
      </w:r>
      <w:r w:rsidR="00A517DA" w:rsidRPr="00691946">
        <w:rPr>
          <w:lang w:val="fr-FR"/>
        </w:rPr>
        <w:t xml:space="preserve"> v</w:t>
      </w:r>
      <w:r w:rsidRPr="00691946">
        <w:rPr>
          <w:lang w:val="fr-FR"/>
        </w:rPr>
        <w:t>otre traitement.</w:t>
      </w:r>
    </w:p>
    <w:p w14:paraId="60B96145" w14:textId="77777777" w:rsidR="00E57219" w:rsidRPr="00691946" w:rsidRDefault="00E57219" w:rsidP="00B40FB8">
      <w:pPr>
        <w:numPr>
          <w:ilvl w:val="12"/>
          <w:numId w:val="0"/>
        </w:numPr>
        <w:tabs>
          <w:tab w:val="clear" w:pos="567"/>
        </w:tabs>
        <w:spacing w:line="240" w:lineRule="auto"/>
        <w:ind w:right="-2"/>
        <w:rPr>
          <w:lang w:val="fr-FR"/>
        </w:rPr>
      </w:pPr>
    </w:p>
    <w:p w14:paraId="42D57D0B" w14:textId="77777777" w:rsidR="00325F79" w:rsidRPr="00691946" w:rsidRDefault="00325F79" w:rsidP="00B40FB8">
      <w:pPr>
        <w:keepNext/>
        <w:numPr>
          <w:ilvl w:val="12"/>
          <w:numId w:val="0"/>
        </w:numPr>
        <w:tabs>
          <w:tab w:val="clear" w:pos="567"/>
        </w:tabs>
        <w:spacing w:line="240" w:lineRule="auto"/>
        <w:rPr>
          <w:b/>
          <w:noProof/>
          <w:szCs w:val="22"/>
          <w:lang w:val="fr-FR"/>
        </w:rPr>
      </w:pPr>
      <w:r w:rsidRPr="00691946">
        <w:rPr>
          <w:b/>
          <w:noProof/>
          <w:szCs w:val="22"/>
          <w:lang w:val="fr-FR"/>
        </w:rPr>
        <w:t>Examens sanguins pour la fonction hépatique</w:t>
      </w:r>
    </w:p>
    <w:p w14:paraId="132AD4D5" w14:textId="77777777" w:rsidR="00660A66" w:rsidRPr="00691946" w:rsidRDefault="004319F2" w:rsidP="00B40FB8">
      <w:pPr>
        <w:spacing w:line="240" w:lineRule="auto"/>
        <w:rPr>
          <w:noProof/>
          <w:lang w:val="fr-FR"/>
        </w:rPr>
      </w:pPr>
      <w:r>
        <w:rPr>
          <w:noProof/>
          <w:lang w:val="fr-FR"/>
        </w:rPr>
        <w:t>Eltrombopag Accord</w:t>
      </w:r>
      <w:r w:rsidR="00E57219" w:rsidRPr="00691946">
        <w:rPr>
          <w:noProof/>
          <w:lang w:val="fr-FR"/>
        </w:rPr>
        <w:t xml:space="preserve"> </w:t>
      </w:r>
      <w:r w:rsidR="00F56D9E" w:rsidRPr="00691946">
        <w:rPr>
          <w:noProof/>
          <w:lang w:val="fr-FR"/>
        </w:rPr>
        <w:t xml:space="preserve">peut </w:t>
      </w:r>
      <w:r w:rsidR="00660A66" w:rsidRPr="00691946">
        <w:rPr>
          <w:noProof/>
          <w:lang w:val="fr-FR"/>
        </w:rPr>
        <w:t xml:space="preserve">entraîner </w:t>
      </w:r>
      <w:r w:rsidR="00A343F1" w:rsidRPr="00691946">
        <w:rPr>
          <w:noProof/>
          <w:lang w:val="fr-FR"/>
        </w:rPr>
        <w:t>des modifications</w:t>
      </w:r>
      <w:r w:rsidR="00D105EB" w:rsidRPr="00691946">
        <w:rPr>
          <w:noProof/>
          <w:lang w:val="fr-FR"/>
        </w:rPr>
        <w:t xml:space="preserve"> </w:t>
      </w:r>
      <w:r w:rsidR="00A343F1" w:rsidRPr="00691946">
        <w:rPr>
          <w:lang w:val="fr-FR"/>
        </w:rPr>
        <w:t>de tests sanguins qui peuvent être des signes de lésion du foie</w:t>
      </w:r>
      <w:r w:rsidR="00A343F1" w:rsidRPr="00691946">
        <w:rPr>
          <w:noProof/>
          <w:lang w:val="fr-FR"/>
        </w:rPr>
        <w:t xml:space="preserve"> </w:t>
      </w:r>
      <w:r w:rsidR="00AC62A4" w:rsidRPr="00691946">
        <w:rPr>
          <w:noProof/>
          <w:lang w:val="fr-FR"/>
        </w:rPr>
        <w:t xml:space="preserve">– une augmentation </w:t>
      </w:r>
      <w:r w:rsidR="00660A66" w:rsidRPr="00691946">
        <w:rPr>
          <w:noProof/>
          <w:lang w:val="fr-FR"/>
        </w:rPr>
        <w:t xml:space="preserve">de </w:t>
      </w:r>
      <w:r w:rsidR="00742B42" w:rsidRPr="00691946">
        <w:rPr>
          <w:noProof/>
          <w:lang w:val="fr-FR"/>
        </w:rPr>
        <w:t xml:space="preserve">certaines enzymes hépatiques, en particulier </w:t>
      </w:r>
      <w:r w:rsidR="005B0287" w:rsidRPr="00691946">
        <w:rPr>
          <w:noProof/>
          <w:lang w:val="fr-FR"/>
        </w:rPr>
        <w:t xml:space="preserve">de la </w:t>
      </w:r>
      <w:r w:rsidR="00742B42" w:rsidRPr="00691946">
        <w:rPr>
          <w:noProof/>
          <w:lang w:val="fr-FR"/>
        </w:rPr>
        <w:t xml:space="preserve">bilirubine et </w:t>
      </w:r>
      <w:r w:rsidR="005B0287" w:rsidRPr="00691946">
        <w:rPr>
          <w:noProof/>
          <w:lang w:val="fr-FR"/>
        </w:rPr>
        <w:t>de l’</w:t>
      </w:r>
      <w:r w:rsidR="00742B42" w:rsidRPr="00691946">
        <w:rPr>
          <w:noProof/>
          <w:lang w:val="fr-FR"/>
        </w:rPr>
        <w:t>alanine/</w:t>
      </w:r>
      <w:r w:rsidR="00D74F3E" w:rsidRPr="00691946">
        <w:rPr>
          <w:noProof/>
          <w:lang w:val="fr-FR"/>
        </w:rPr>
        <w:t>l’</w:t>
      </w:r>
      <w:r w:rsidR="00742B42" w:rsidRPr="00691946">
        <w:rPr>
          <w:noProof/>
          <w:lang w:val="fr-FR"/>
        </w:rPr>
        <w:t xml:space="preserve">aspartate </w:t>
      </w:r>
      <w:r w:rsidR="005B0287" w:rsidRPr="00691946">
        <w:rPr>
          <w:noProof/>
          <w:lang w:val="fr-FR"/>
        </w:rPr>
        <w:t>amino</w:t>
      </w:r>
      <w:r w:rsidR="00896047" w:rsidRPr="00691946">
        <w:rPr>
          <w:noProof/>
          <w:lang w:val="fr-FR"/>
        </w:rPr>
        <w:t>-</w:t>
      </w:r>
      <w:r w:rsidR="00742B42" w:rsidRPr="00691946">
        <w:rPr>
          <w:noProof/>
          <w:lang w:val="fr-FR"/>
        </w:rPr>
        <w:t>trans</w:t>
      </w:r>
      <w:r w:rsidR="005B0287" w:rsidRPr="00691946">
        <w:rPr>
          <w:noProof/>
          <w:lang w:val="fr-FR"/>
        </w:rPr>
        <w:t>férases</w:t>
      </w:r>
      <w:r w:rsidR="00742B42" w:rsidRPr="00691946">
        <w:rPr>
          <w:noProof/>
          <w:lang w:val="fr-FR"/>
        </w:rPr>
        <w:t>.</w:t>
      </w:r>
      <w:r w:rsidR="005B0287" w:rsidRPr="00691946">
        <w:rPr>
          <w:noProof/>
          <w:lang w:val="fr-FR"/>
        </w:rPr>
        <w:t xml:space="preserve"> </w:t>
      </w:r>
      <w:r w:rsidR="00660A66" w:rsidRPr="00691946">
        <w:rPr>
          <w:noProof/>
          <w:lang w:val="fr-FR"/>
        </w:rPr>
        <w:t xml:space="preserve">Si vous prenez des traitements à base d’interféron en même temps que </w:t>
      </w:r>
      <w:r>
        <w:rPr>
          <w:noProof/>
          <w:lang w:val="fr-FR"/>
        </w:rPr>
        <w:t>Eltrombopag Accord</w:t>
      </w:r>
      <w:r w:rsidR="00660A66" w:rsidRPr="00691946">
        <w:rPr>
          <w:noProof/>
          <w:lang w:val="fr-FR"/>
        </w:rPr>
        <w:t xml:space="preserve"> </w:t>
      </w:r>
      <w:r w:rsidR="00BD3D32" w:rsidRPr="00691946">
        <w:rPr>
          <w:noProof/>
          <w:lang w:val="fr-FR"/>
        </w:rPr>
        <w:t xml:space="preserve">qui </w:t>
      </w:r>
      <w:r w:rsidR="00660A66" w:rsidRPr="00691946">
        <w:rPr>
          <w:noProof/>
          <w:lang w:val="fr-FR"/>
        </w:rPr>
        <w:t xml:space="preserve">traite </w:t>
      </w:r>
      <w:r w:rsidR="00BD3D32" w:rsidRPr="00691946">
        <w:rPr>
          <w:noProof/>
          <w:lang w:val="fr-FR"/>
        </w:rPr>
        <w:t>un</w:t>
      </w:r>
      <w:r w:rsidR="00660A66" w:rsidRPr="00691946">
        <w:rPr>
          <w:noProof/>
          <w:lang w:val="fr-FR"/>
        </w:rPr>
        <w:t xml:space="preserve"> taux de plaquettes </w:t>
      </w:r>
      <w:r w:rsidR="00BD3D32" w:rsidRPr="00691946">
        <w:rPr>
          <w:noProof/>
          <w:lang w:val="fr-FR"/>
        </w:rPr>
        <w:t>bas, en raison d’</w:t>
      </w:r>
      <w:r w:rsidR="00660A66" w:rsidRPr="00691946">
        <w:rPr>
          <w:noProof/>
          <w:lang w:val="fr-FR"/>
        </w:rPr>
        <w:t>une infection par le virus de l’hépatite</w:t>
      </w:r>
      <w:r w:rsidR="00D0010F" w:rsidRPr="00691946">
        <w:rPr>
          <w:noProof/>
          <w:lang w:val="fr-FR"/>
        </w:rPr>
        <w:t> </w:t>
      </w:r>
      <w:r w:rsidR="00660A66" w:rsidRPr="00691946">
        <w:rPr>
          <w:noProof/>
          <w:lang w:val="fr-FR"/>
        </w:rPr>
        <w:t>C, certains problèmes hépatiques peuvent s’aggraver.</w:t>
      </w:r>
    </w:p>
    <w:p w14:paraId="6D33ADF1" w14:textId="77777777" w:rsidR="00660A66" w:rsidRPr="00691946" w:rsidRDefault="00660A66" w:rsidP="00B40FB8">
      <w:pPr>
        <w:spacing w:line="240" w:lineRule="auto"/>
        <w:rPr>
          <w:noProof/>
          <w:lang w:val="fr-FR"/>
        </w:rPr>
      </w:pPr>
    </w:p>
    <w:p w14:paraId="72A4EA16" w14:textId="77777777" w:rsidR="00E57219" w:rsidRPr="00691946" w:rsidRDefault="00F56D9E" w:rsidP="00B40FB8">
      <w:pPr>
        <w:spacing w:line="240" w:lineRule="auto"/>
        <w:rPr>
          <w:noProof/>
          <w:lang w:val="fr-FR"/>
        </w:rPr>
      </w:pPr>
      <w:r w:rsidRPr="00691946">
        <w:rPr>
          <w:noProof/>
          <w:lang w:val="fr-FR"/>
        </w:rPr>
        <w:t>Vous aurez à effectuer des examens sanguins afin de vérifier le fonctionnement de votre foie</w:t>
      </w:r>
      <w:r w:rsidR="00A2143F" w:rsidRPr="00691946">
        <w:rPr>
          <w:noProof/>
          <w:lang w:val="fr-FR"/>
        </w:rPr>
        <w:t>,</w:t>
      </w:r>
      <w:r w:rsidRPr="00691946">
        <w:rPr>
          <w:noProof/>
          <w:lang w:val="fr-FR"/>
        </w:rPr>
        <w:t xml:space="preserve"> avant de débuter votre traitement par </w:t>
      </w:r>
      <w:r w:rsidR="004319F2">
        <w:rPr>
          <w:noProof/>
          <w:lang w:val="fr-FR"/>
        </w:rPr>
        <w:t>Eltrombopag Accord</w:t>
      </w:r>
      <w:r w:rsidRPr="00691946">
        <w:rPr>
          <w:noProof/>
          <w:lang w:val="fr-FR"/>
        </w:rPr>
        <w:t xml:space="preserve"> </w:t>
      </w:r>
      <w:r w:rsidR="00A2143F" w:rsidRPr="00691946">
        <w:rPr>
          <w:noProof/>
          <w:lang w:val="fr-FR"/>
        </w:rPr>
        <w:t>puis</w:t>
      </w:r>
      <w:r w:rsidRPr="00691946">
        <w:rPr>
          <w:noProof/>
          <w:lang w:val="fr-FR"/>
        </w:rPr>
        <w:t xml:space="preserve"> par intervalles tout au long du traitement. Une </w:t>
      </w:r>
      <w:r w:rsidRPr="00691946">
        <w:rPr>
          <w:noProof/>
          <w:lang w:val="fr-FR"/>
        </w:rPr>
        <w:lastRenderedPageBreak/>
        <w:t xml:space="preserve">augmentation trop importante de ces </w:t>
      </w:r>
      <w:r w:rsidR="00660A66" w:rsidRPr="00691946">
        <w:rPr>
          <w:noProof/>
          <w:lang w:val="fr-FR"/>
        </w:rPr>
        <w:t>substances</w:t>
      </w:r>
      <w:r w:rsidRPr="00691946">
        <w:rPr>
          <w:noProof/>
          <w:lang w:val="fr-FR"/>
        </w:rPr>
        <w:t xml:space="preserve">, ou l'apparition </w:t>
      </w:r>
      <w:r w:rsidR="00AC62A4" w:rsidRPr="00691946">
        <w:rPr>
          <w:noProof/>
          <w:lang w:val="fr-FR"/>
        </w:rPr>
        <w:t xml:space="preserve">d’autres </w:t>
      </w:r>
      <w:r w:rsidRPr="00691946">
        <w:rPr>
          <w:noProof/>
          <w:lang w:val="fr-FR"/>
        </w:rPr>
        <w:t xml:space="preserve">signes évoquant des dommages au niveau du foie peut vous obliger à </w:t>
      </w:r>
      <w:r w:rsidR="00DF2A5B" w:rsidRPr="00691946">
        <w:rPr>
          <w:noProof/>
          <w:lang w:val="fr-FR"/>
        </w:rPr>
        <w:t>arrêter</w:t>
      </w:r>
      <w:r w:rsidRPr="00691946">
        <w:rPr>
          <w:noProof/>
          <w:lang w:val="fr-FR"/>
        </w:rPr>
        <w:t xml:space="preserve"> de prendre </w:t>
      </w:r>
      <w:r w:rsidR="004319F2">
        <w:rPr>
          <w:noProof/>
          <w:lang w:val="fr-FR"/>
        </w:rPr>
        <w:t>Eltrombopag Accord</w:t>
      </w:r>
      <w:r w:rsidRPr="00691946">
        <w:rPr>
          <w:noProof/>
          <w:lang w:val="fr-FR"/>
        </w:rPr>
        <w:t>.</w:t>
      </w:r>
    </w:p>
    <w:p w14:paraId="3BB551CB" w14:textId="77777777" w:rsidR="003853B2" w:rsidRPr="00691946" w:rsidRDefault="00E048B0" w:rsidP="00B40FB8">
      <w:pPr>
        <w:pStyle w:val="Action"/>
        <w:numPr>
          <w:ilvl w:val="1"/>
          <w:numId w:val="15"/>
        </w:numPr>
        <w:tabs>
          <w:tab w:val="clear" w:pos="-120"/>
          <w:tab w:val="clear" w:pos="851"/>
          <w:tab w:val="num" w:pos="567"/>
        </w:tabs>
        <w:spacing w:before="0"/>
        <w:ind w:left="567" w:hanging="567"/>
        <w:rPr>
          <w:noProof/>
          <w:lang w:val="fr-FR"/>
        </w:rPr>
      </w:pPr>
      <w:r w:rsidRPr="00691946">
        <w:rPr>
          <w:b/>
          <w:noProof/>
          <w:lang w:val="fr-FR"/>
        </w:rPr>
        <w:t>Lisez l’information « </w:t>
      </w:r>
      <w:r w:rsidRPr="00691946">
        <w:rPr>
          <w:b/>
          <w:i/>
          <w:noProof/>
          <w:lang w:val="fr-FR"/>
        </w:rPr>
        <w:t>Problèmes</w:t>
      </w:r>
      <w:r w:rsidR="00EE3E94" w:rsidRPr="00691946">
        <w:rPr>
          <w:b/>
          <w:i/>
          <w:noProof/>
          <w:lang w:val="fr-FR"/>
        </w:rPr>
        <w:t xml:space="preserve"> </w:t>
      </w:r>
      <w:r w:rsidR="00AC62A4" w:rsidRPr="00691946">
        <w:rPr>
          <w:b/>
          <w:i/>
          <w:noProof/>
          <w:lang w:val="fr-FR"/>
        </w:rPr>
        <w:t>de</w:t>
      </w:r>
      <w:r w:rsidR="00EE3E94" w:rsidRPr="00691946">
        <w:rPr>
          <w:b/>
          <w:i/>
          <w:noProof/>
          <w:lang w:val="fr-FR"/>
        </w:rPr>
        <w:t xml:space="preserve"> foie</w:t>
      </w:r>
      <w:r w:rsidR="00936B57" w:rsidRPr="00691946">
        <w:rPr>
          <w:b/>
          <w:noProof/>
          <w:lang w:val="fr-FR"/>
        </w:rPr>
        <w:t> </w:t>
      </w:r>
      <w:r w:rsidR="00EE3E94" w:rsidRPr="00691946">
        <w:rPr>
          <w:b/>
          <w:noProof/>
          <w:lang w:val="fr-FR"/>
        </w:rPr>
        <w:t>» dans la rubrique</w:t>
      </w:r>
      <w:r w:rsidR="00936B57" w:rsidRPr="00691946">
        <w:rPr>
          <w:b/>
          <w:noProof/>
          <w:lang w:val="fr-FR"/>
        </w:rPr>
        <w:t> </w:t>
      </w:r>
      <w:r w:rsidR="00EE3E94" w:rsidRPr="00691946">
        <w:rPr>
          <w:b/>
          <w:noProof/>
          <w:lang w:val="fr-FR"/>
        </w:rPr>
        <w:t>4 de cette notice.</w:t>
      </w:r>
    </w:p>
    <w:p w14:paraId="360F9FB4" w14:textId="77777777" w:rsidR="006C62CE" w:rsidRPr="00691946" w:rsidRDefault="006C62CE" w:rsidP="00B40FB8">
      <w:pPr>
        <w:numPr>
          <w:ilvl w:val="12"/>
          <w:numId w:val="0"/>
        </w:numPr>
        <w:tabs>
          <w:tab w:val="clear" w:pos="567"/>
        </w:tabs>
        <w:spacing w:line="240" w:lineRule="auto"/>
        <w:rPr>
          <w:noProof/>
          <w:szCs w:val="22"/>
          <w:lang w:val="fr-FR"/>
        </w:rPr>
      </w:pPr>
    </w:p>
    <w:p w14:paraId="106E96C2" w14:textId="77777777" w:rsidR="003853B2" w:rsidRPr="00691946" w:rsidRDefault="003853B2" w:rsidP="00B40FB8">
      <w:pPr>
        <w:keepNext/>
        <w:numPr>
          <w:ilvl w:val="12"/>
          <w:numId w:val="0"/>
        </w:numPr>
        <w:tabs>
          <w:tab w:val="clear" w:pos="567"/>
        </w:tabs>
        <w:spacing w:line="240" w:lineRule="auto"/>
        <w:rPr>
          <w:b/>
          <w:noProof/>
          <w:szCs w:val="22"/>
          <w:lang w:val="fr-FR"/>
        </w:rPr>
      </w:pPr>
      <w:r w:rsidRPr="00691946">
        <w:rPr>
          <w:b/>
          <w:noProof/>
          <w:szCs w:val="22"/>
          <w:lang w:val="fr-FR"/>
        </w:rPr>
        <w:t>Examens sanguins pour la fonction plaquettaire</w:t>
      </w:r>
    </w:p>
    <w:p w14:paraId="7D9A4632" w14:textId="77777777" w:rsidR="00054848" w:rsidRPr="00691946" w:rsidRDefault="00A517DA" w:rsidP="00B40FB8">
      <w:pPr>
        <w:pStyle w:val="Default"/>
        <w:rPr>
          <w:sz w:val="22"/>
          <w:szCs w:val="22"/>
          <w:lang w:val="fr-FR"/>
        </w:rPr>
      </w:pPr>
      <w:r w:rsidRPr="00691946">
        <w:rPr>
          <w:sz w:val="22"/>
          <w:szCs w:val="22"/>
          <w:lang w:val="fr-FR"/>
        </w:rPr>
        <w:t>Si</w:t>
      </w:r>
      <w:r w:rsidR="001C4A73" w:rsidRPr="00691946">
        <w:rPr>
          <w:sz w:val="22"/>
          <w:szCs w:val="22"/>
          <w:lang w:val="fr-FR"/>
        </w:rPr>
        <w:t xml:space="preserve"> vous arrêtez de prendre </w:t>
      </w:r>
      <w:r w:rsidR="004319F2">
        <w:rPr>
          <w:sz w:val="22"/>
          <w:szCs w:val="22"/>
          <w:lang w:val="fr-FR"/>
        </w:rPr>
        <w:t>Eltrombopag Accord</w:t>
      </w:r>
      <w:r w:rsidR="001C4A73" w:rsidRPr="00691946">
        <w:rPr>
          <w:sz w:val="22"/>
          <w:szCs w:val="22"/>
          <w:lang w:val="fr-FR"/>
        </w:rPr>
        <w:t xml:space="preserve">, </w:t>
      </w:r>
      <w:r w:rsidR="00660A66" w:rsidRPr="00691946">
        <w:rPr>
          <w:sz w:val="22"/>
          <w:szCs w:val="22"/>
          <w:lang w:val="fr-FR"/>
        </w:rPr>
        <w:t xml:space="preserve">votre </w:t>
      </w:r>
      <w:r w:rsidR="00DF2A5B" w:rsidRPr="00691946">
        <w:rPr>
          <w:sz w:val="22"/>
          <w:szCs w:val="22"/>
          <w:lang w:val="fr-FR"/>
        </w:rPr>
        <w:t xml:space="preserve">taux de plaquettes </w:t>
      </w:r>
      <w:r w:rsidR="00660A66" w:rsidRPr="00691946">
        <w:rPr>
          <w:sz w:val="22"/>
          <w:szCs w:val="22"/>
          <w:lang w:val="fr-FR"/>
        </w:rPr>
        <w:t>sanguines est susceptible de redevenir bas</w:t>
      </w:r>
      <w:r w:rsidR="00561AB5" w:rsidRPr="00691946">
        <w:rPr>
          <w:sz w:val="22"/>
          <w:szCs w:val="22"/>
          <w:lang w:val="fr-FR"/>
        </w:rPr>
        <w:t xml:space="preserve"> </w:t>
      </w:r>
      <w:r w:rsidR="008038A7" w:rsidRPr="00691946">
        <w:rPr>
          <w:sz w:val="22"/>
          <w:szCs w:val="22"/>
          <w:lang w:val="fr-FR"/>
        </w:rPr>
        <w:t>en l'espace de plusieurs jours</w:t>
      </w:r>
      <w:r w:rsidR="001C4A73" w:rsidRPr="00691946">
        <w:rPr>
          <w:sz w:val="22"/>
          <w:szCs w:val="22"/>
          <w:lang w:val="fr-FR"/>
        </w:rPr>
        <w:t xml:space="preserve">. </w:t>
      </w:r>
      <w:r w:rsidR="00AC62A4" w:rsidRPr="00691946">
        <w:rPr>
          <w:sz w:val="22"/>
          <w:szCs w:val="22"/>
          <w:lang w:val="fr-FR"/>
        </w:rPr>
        <w:t xml:space="preserve">Le </w:t>
      </w:r>
      <w:r w:rsidR="001C4A73" w:rsidRPr="00691946">
        <w:rPr>
          <w:sz w:val="22"/>
          <w:szCs w:val="22"/>
          <w:lang w:val="fr-FR"/>
        </w:rPr>
        <w:t xml:space="preserve">taux de plaquettes </w:t>
      </w:r>
      <w:r w:rsidR="00660A66" w:rsidRPr="00691946">
        <w:rPr>
          <w:sz w:val="22"/>
          <w:szCs w:val="22"/>
          <w:lang w:val="fr-FR"/>
        </w:rPr>
        <w:t>sera</w:t>
      </w:r>
      <w:r w:rsidR="001C4A73" w:rsidRPr="00691946">
        <w:rPr>
          <w:sz w:val="22"/>
          <w:szCs w:val="22"/>
          <w:lang w:val="fr-FR"/>
        </w:rPr>
        <w:t xml:space="preserve"> </w:t>
      </w:r>
      <w:r w:rsidR="00DF2A5B" w:rsidRPr="00691946">
        <w:rPr>
          <w:sz w:val="22"/>
          <w:szCs w:val="22"/>
          <w:lang w:val="fr-FR"/>
        </w:rPr>
        <w:t>surveillé</w:t>
      </w:r>
      <w:r w:rsidR="001C4A73" w:rsidRPr="00691946">
        <w:rPr>
          <w:sz w:val="22"/>
          <w:szCs w:val="22"/>
          <w:lang w:val="fr-FR"/>
        </w:rPr>
        <w:t xml:space="preserve">, et votre médecin </w:t>
      </w:r>
      <w:r w:rsidR="00DF2A5B" w:rsidRPr="00691946">
        <w:rPr>
          <w:sz w:val="22"/>
          <w:szCs w:val="22"/>
          <w:lang w:val="fr-FR"/>
        </w:rPr>
        <w:t>discutera avec vous des précautions</w:t>
      </w:r>
      <w:r w:rsidR="0048347F" w:rsidRPr="00691946">
        <w:rPr>
          <w:sz w:val="22"/>
          <w:szCs w:val="22"/>
          <w:lang w:val="fr-FR"/>
        </w:rPr>
        <w:t xml:space="preserve"> </w:t>
      </w:r>
      <w:r w:rsidR="00C82C6B" w:rsidRPr="00691946">
        <w:rPr>
          <w:sz w:val="22"/>
          <w:szCs w:val="22"/>
          <w:lang w:val="fr-FR"/>
        </w:rPr>
        <w:t>appropriées</w:t>
      </w:r>
      <w:r w:rsidR="00DF2A5B" w:rsidRPr="00691946">
        <w:rPr>
          <w:sz w:val="22"/>
          <w:szCs w:val="22"/>
          <w:lang w:val="fr-FR"/>
        </w:rPr>
        <w:t xml:space="preserve"> à adopter</w:t>
      </w:r>
      <w:r w:rsidR="001C4A73" w:rsidRPr="00691946">
        <w:rPr>
          <w:sz w:val="22"/>
          <w:szCs w:val="22"/>
          <w:lang w:val="fr-FR"/>
        </w:rPr>
        <w:t>.</w:t>
      </w:r>
    </w:p>
    <w:p w14:paraId="2283F56F" w14:textId="77777777" w:rsidR="001C4A73" w:rsidRPr="00691946" w:rsidRDefault="001C4A73" w:rsidP="00B40FB8">
      <w:pPr>
        <w:pStyle w:val="Default"/>
        <w:rPr>
          <w:lang w:val="fr-FR"/>
        </w:rPr>
      </w:pPr>
    </w:p>
    <w:p w14:paraId="3B6B742C" w14:textId="77777777" w:rsidR="00A85804" w:rsidRPr="00691946" w:rsidRDefault="00AC62A4" w:rsidP="00B40FB8">
      <w:pPr>
        <w:spacing w:line="240" w:lineRule="auto"/>
        <w:rPr>
          <w:lang w:val="fr-FR"/>
        </w:rPr>
      </w:pPr>
      <w:r w:rsidRPr="00691946">
        <w:rPr>
          <w:lang w:val="fr-FR"/>
        </w:rPr>
        <w:t>U</w:t>
      </w:r>
      <w:r w:rsidR="00DF2A5B" w:rsidRPr="00691946">
        <w:rPr>
          <w:lang w:val="fr-FR"/>
        </w:rPr>
        <w:t xml:space="preserve">n taux très élevé </w:t>
      </w:r>
      <w:r w:rsidR="001C4A73" w:rsidRPr="00691946">
        <w:rPr>
          <w:lang w:val="fr-FR"/>
        </w:rPr>
        <w:t xml:space="preserve">de plaquettes sanguines peut </w:t>
      </w:r>
      <w:r w:rsidR="00DF2A5B" w:rsidRPr="00691946">
        <w:rPr>
          <w:lang w:val="fr-FR"/>
        </w:rPr>
        <w:t>entraîner une augmentation du</w:t>
      </w:r>
      <w:r w:rsidR="00477D5A" w:rsidRPr="00691946">
        <w:rPr>
          <w:lang w:val="fr-FR"/>
        </w:rPr>
        <w:t xml:space="preserve"> risque de formation </w:t>
      </w:r>
      <w:r w:rsidR="00DF2A5B" w:rsidRPr="00691946">
        <w:rPr>
          <w:lang w:val="fr-FR"/>
        </w:rPr>
        <w:t>de caillots sanguins</w:t>
      </w:r>
      <w:r w:rsidR="00660A66" w:rsidRPr="00691946">
        <w:rPr>
          <w:lang w:val="fr-FR"/>
        </w:rPr>
        <w:t>. Cependant</w:t>
      </w:r>
      <w:r w:rsidR="00DF2A5B" w:rsidRPr="00691946">
        <w:rPr>
          <w:lang w:val="fr-FR"/>
        </w:rPr>
        <w:t xml:space="preserve"> d</w:t>
      </w:r>
      <w:r w:rsidR="00477D5A" w:rsidRPr="00691946">
        <w:rPr>
          <w:lang w:val="fr-FR"/>
        </w:rPr>
        <w:t xml:space="preserve">es caillots </w:t>
      </w:r>
      <w:r w:rsidR="00DF2A5B" w:rsidRPr="00691946">
        <w:rPr>
          <w:lang w:val="fr-FR"/>
        </w:rPr>
        <w:t xml:space="preserve">sanguins </w:t>
      </w:r>
      <w:r w:rsidR="00682B8F" w:rsidRPr="00691946">
        <w:rPr>
          <w:lang w:val="fr-FR"/>
        </w:rPr>
        <w:t>p</w:t>
      </w:r>
      <w:r w:rsidR="00660A66" w:rsidRPr="00691946">
        <w:rPr>
          <w:lang w:val="fr-FR"/>
        </w:rPr>
        <w:t>e</w:t>
      </w:r>
      <w:r w:rsidR="00682B8F" w:rsidRPr="00691946">
        <w:rPr>
          <w:lang w:val="fr-FR"/>
        </w:rPr>
        <w:t>u</w:t>
      </w:r>
      <w:r w:rsidR="00660A66" w:rsidRPr="00691946">
        <w:rPr>
          <w:lang w:val="fr-FR"/>
        </w:rPr>
        <w:t>v</w:t>
      </w:r>
      <w:r w:rsidR="00682B8F" w:rsidRPr="00691946">
        <w:rPr>
          <w:lang w:val="fr-FR"/>
        </w:rPr>
        <w:t>ent</w:t>
      </w:r>
      <w:r w:rsidR="00477D5A" w:rsidRPr="00691946">
        <w:rPr>
          <w:lang w:val="fr-FR"/>
        </w:rPr>
        <w:t xml:space="preserve"> </w:t>
      </w:r>
      <w:r w:rsidRPr="00691946">
        <w:rPr>
          <w:lang w:val="fr-FR"/>
        </w:rPr>
        <w:t>également se former</w:t>
      </w:r>
      <w:r w:rsidR="00C44150" w:rsidRPr="00691946">
        <w:rPr>
          <w:lang w:val="fr-FR"/>
        </w:rPr>
        <w:t xml:space="preserve"> </w:t>
      </w:r>
      <w:r w:rsidR="00477D5A" w:rsidRPr="00691946">
        <w:rPr>
          <w:lang w:val="fr-FR"/>
        </w:rPr>
        <w:t>avec un taux de plaquettes normal</w:t>
      </w:r>
      <w:r w:rsidR="00DF2A5B" w:rsidRPr="00691946">
        <w:rPr>
          <w:lang w:val="fr-FR"/>
        </w:rPr>
        <w:t xml:space="preserve"> ou même faible</w:t>
      </w:r>
      <w:r w:rsidR="00477D5A" w:rsidRPr="00691946">
        <w:rPr>
          <w:lang w:val="fr-FR"/>
        </w:rPr>
        <w:t>. Votre médecin</w:t>
      </w:r>
      <w:r w:rsidR="008E7424" w:rsidRPr="00691946">
        <w:rPr>
          <w:lang w:val="fr-FR"/>
        </w:rPr>
        <w:t xml:space="preserve"> adaptera</w:t>
      </w:r>
      <w:r w:rsidR="00477D5A" w:rsidRPr="00691946">
        <w:rPr>
          <w:lang w:val="fr-FR"/>
        </w:rPr>
        <w:t xml:space="preserve"> votre dose de </w:t>
      </w:r>
      <w:r w:rsidR="004319F2">
        <w:rPr>
          <w:lang w:val="fr-FR"/>
        </w:rPr>
        <w:t>Eltrombopag Accord</w:t>
      </w:r>
      <w:r w:rsidR="00477D5A" w:rsidRPr="00691946">
        <w:rPr>
          <w:lang w:val="fr-FR"/>
        </w:rPr>
        <w:t xml:space="preserve"> afin </w:t>
      </w:r>
      <w:r w:rsidR="00DF2A5B" w:rsidRPr="00691946">
        <w:rPr>
          <w:lang w:val="fr-FR"/>
        </w:rPr>
        <w:t>de s'assurer que votre taux de plaquettes n'attei</w:t>
      </w:r>
      <w:r w:rsidR="00E7286C" w:rsidRPr="00691946">
        <w:rPr>
          <w:lang w:val="fr-FR"/>
        </w:rPr>
        <w:t>nt</w:t>
      </w:r>
      <w:r w:rsidR="00DF2A5B" w:rsidRPr="00691946">
        <w:rPr>
          <w:lang w:val="fr-FR"/>
        </w:rPr>
        <w:t xml:space="preserve"> pas un niveau trop élevé</w:t>
      </w:r>
      <w:r w:rsidR="00477D5A" w:rsidRPr="00691946">
        <w:rPr>
          <w:lang w:val="fr-FR"/>
        </w:rPr>
        <w:t>.</w:t>
      </w:r>
    </w:p>
    <w:p w14:paraId="24549573" w14:textId="77777777" w:rsidR="008038A7" w:rsidRPr="00691946" w:rsidRDefault="008038A7" w:rsidP="00B40FB8">
      <w:pPr>
        <w:pStyle w:val="ListEnd"/>
      </w:pPr>
    </w:p>
    <w:p w14:paraId="5BF631F8" w14:textId="77777777" w:rsidR="008038A7" w:rsidRPr="00691946" w:rsidRDefault="007622D3" w:rsidP="00B40FB8">
      <w:pPr>
        <w:pStyle w:val="ListEnd"/>
      </w:pPr>
      <w:r w:rsidRPr="00691946">
        <w:rPr>
          <w:b/>
          <w:noProof/>
          <w:lang w:val="en-IN" w:eastAsia="en-IN"/>
        </w:rPr>
        <w:drawing>
          <wp:inline distT="0" distB="0" distL="0" distR="0" wp14:anchorId="034F342F" wp14:editId="10919345">
            <wp:extent cx="238760" cy="246380"/>
            <wp:effectExtent l="0" t="0" r="0" b="0"/>
            <wp:docPr id="1" name="Picture 86" descr="Warning-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arning-triang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46380"/>
                    </a:xfrm>
                    <a:prstGeom prst="rect">
                      <a:avLst/>
                    </a:prstGeom>
                    <a:noFill/>
                    <a:ln>
                      <a:noFill/>
                    </a:ln>
                  </pic:spPr>
                </pic:pic>
              </a:graphicData>
            </a:graphic>
          </wp:inline>
        </w:drawing>
      </w:r>
      <w:r w:rsidR="00FA3829" w:rsidRPr="00691946">
        <w:rPr>
          <w:b/>
          <w:noProof/>
        </w:rPr>
        <w:t xml:space="preserve"> </w:t>
      </w:r>
      <w:r w:rsidR="000C4B01" w:rsidRPr="00691946">
        <w:rPr>
          <w:b/>
          <w:noProof/>
        </w:rPr>
        <w:t xml:space="preserve">Demandez </w:t>
      </w:r>
      <w:r w:rsidR="00660A66" w:rsidRPr="00691946">
        <w:rPr>
          <w:b/>
          <w:noProof/>
        </w:rPr>
        <w:t xml:space="preserve">immédiatement </w:t>
      </w:r>
      <w:r w:rsidR="006510B8" w:rsidRPr="00691946">
        <w:rPr>
          <w:b/>
          <w:noProof/>
        </w:rPr>
        <w:t xml:space="preserve">une aide </w:t>
      </w:r>
      <w:r w:rsidR="006510B8" w:rsidRPr="00691946">
        <w:rPr>
          <w:b/>
        </w:rPr>
        <w:t>médicale</w:t>
      </w:r>
      <w:r w:rsidR="006510B8" w:rsidRPr="00691946">
        <w:t xml:space="preserve"> </w:t>
      </w:r>
      <w:r w:rsidR="008038A7" w:rsidRPr="00691946">
        <w:t xml:space="preserve">si vous présentez l'un de ces signes </w:t>
      </w:r>
      <w:r w:rsidR="00983E94" w:rsidRPr="00691946">
        <w:t>évocateurs</w:t>
      </w:r>
      <w:r w:rsidR="007D44E0" w:rsidRPr="00691946">
        <w:t xml:space="preserve"> </w:t>
      </w:r>
      <w:r w:rsidR="00983E94" w:rsidRPr="00691946">
        <w:rPr>
          <w:b/>
        </w:rPr>
        <w:t>d'un caillot sanguin</w:t>
      </w:r>
      <w:r w:rsidR="00936B57" w:rsidRPr="00691946">
        <w:t> </w:t>
      </w:r>
      <w:r w:rsidR="00983E94" w:rsidRPr="00691946">
        <w:t>:</w:t>
      </w:r>
    </w:p>
    <w:p w14:paraId="0EE7E518" w14:textId="77777777" w:rsidR="00477D5A" w:rsidRPr="00691946" w:rsidRDefault="00311BF2" w:rsidP="00B40FB8">
      <w:pPr>
        <w:pStyle w:val="listdashnospace"/>
        <w:numPr>
          <w:ilvl w:val="1"/>
          <w:numId w:val="32"/>
        </w:numPr>
        <w:tabs>
          <w:tab w:val="clear" w:pos="1440"/>
        </w:tabs>
        <w:ind w:left="567" w:hanging="567"/>
        <w:rPr>
          <w:sz w:val="22"/>
          <w:szCs w:val="22"/>
          <w:lang w:val="fr-FR"/>
        </w:rPr>
      </w:pPr>
      <w:r w:rsidRPr="00691946">
        <w:rPr>
          <w:b/>
          <w:sz w:val="22"/>
          <w:szCs w:val="22"/>
          <w:lang w:val="fr-FR"/>
        </w:rPr>
        <w:t>gonflement, douleur</w:t>
      </w:r>
      <w:r w:rsidRPr="00691946">
        <w:rPr>
          <w:sz w:val="22"/>
          <w:szCs w:val="22"/>
          <w:lang w:val="fr-FR"/>
        </w:rPr>
        <w:t xml:space="preserve"> ou sensibilité </w:t>
      </w:r>
      <w:r w:rsidRPr="00691946">
        <w:rPr>
          <w:b/>
          <w:sz w:val="22"/>
          <w:szCs w:val="22"/>
          <w:lang w:val="fr-FR"/>
        </w:rPr>
        <w:t>dans une jambe</w:t>
      </w:r>
    </w:p>
    <w:p w14:paraId="714C6FB4" w14:textId="77777777" w:rsidR="00311BF2" w:rsidRPr="00691946" w:rsidRDefault="00311BF2" w:rsidP="00B40FB8">
      <w:pPr>
        <w:pStyle w:val="listdashnospace"/>
        <w:numPr>
          <w:ilvl w:val="1"/>
          <w:numId w:val="32"/>
        </w:numPr>
        <w:tabs>
          <w:tab w:val="clear" w:pos="1440"/>
        </w:tabs>
        <w:ind w:left="567" w:hanging="567"/>
        <w:rPr>
          <w:sz w:val="22"/>
          <w:szCs w:val="22"/>
          <w:lang w:val="fr-FR"/>
        </w:rPr>
      </w:pPr>
      <w:r w:rsidRPr="00691946">
        <w:rPr>
          <w:b/>
          <w:sz w:val="22"/>
          <w:szCs w:val="22"/>
          <w:lang w:val="fr-FR"/>
        </w:rPr>
        <w:t>essoufflement soudain,</w:t>
      </w:r>
      <w:r w:rsidRPr="00691946">
        <w:rPr>
          <w:sz w:val="22"/>
          <w:szCs w:val="22"/>
          <w:lang w:val="fr-FR"/>
        </w:rPr>
        <w:t xml:space="preserve"> surtout </w:t>
      </w:r>
      <w:r w:rsidR="00660A66" w:rsidRPr="00691946">
        <w:rPr>
          <w:sz w:val="22"/>
          <w:szCs w:val="22"/>
          <w:lang w:val="fr-FR"/>
        </w:rPr>
        <w:t>en même temps qu’</w:t>
      </w:r>
      <w:r w:rsidRPr="00691946">
        <w:rPr>
          <w:sz w:val="22"/>
          <w:szCs w:val="22"/>
          <w:lang w:val="fr-FR"/>
        </w:rPr>
        <w:t>une douleur aigu</w:t>
      </w:r>
      <w:r w:rsidR="008E7424" w:rsidRPr="00691946">
        <w:rPr>
          <w:sz w:val="22"/>
          <w:szCs w:val="22"/>
          <w:lang w:val="fr-FR"/>
        </w:rPr>
        <w:t>ë</w:t>
      </w:r>
      <w:r w:rsidRPr="00691946">
        <w:rPr>
          <w:sz w:val="22"/>
          <w:szCs w:val="22"/>
          <w:lang w:val="fr-FR"/>
        </w:rPr>
        <w:t xml:space="preserve"> dans la poitrine ou</w:t>
      </w:r>
      <w:r w:rsidR="00FA6712" w:rsidRPr="00691946">
        <w:rPr>
          <w:sz w:val="22"/>
          <w:szCs w:val="22"/>
          <w:lang w:val="fr-FR"/>
        </w:rPr>
        <w:t xml:space="preserve"> </w:t>
      </w:r>
      <w:r w:rsidR="00BE0AB1" w:rsidRPr="00691946">
        <w:rPr>
          <w:sz w:val="22"/>
          <w:szCs w:val="22"/>
          <w:lang w:val="fr-FR"/>
        </w:rPr>
        <w:t>qu</w:t>
      </w:r>
      <w:r w:rsidRPr="00691946">
        <w:rPr>
          <w:sz w:val="22"/>
          <w:szCs w:val="22"/>
          <w:lang w:val="fr-FR"/>
        </w:rPr>
        <w:t>'une</w:t>
      </w:r>
      <w:r w:rsidR="00964207" w:rsidRPr="00691946">
        <w:rPr>
          <w:sz w:val="22"/>
          <w:szCs w:val="22"/>
          <w:lang w:val="fr-FR"/>
        </w:rPr>
        <w:t xml:space="preserve"> accélération de la respiration</w:t>
      </w:r>
    </w:p>
    <w:p w14:paraId="1C66501E" w14:textId="77777777" w:rsidR="00311BF2" w:rsidRPr="00691946" w:rsidRDefault="007D391B" w:rsidP="00B40FB8">
      <w:pPr>
        <w:pStyle w:val="listdashnospace"/>
        <w:numPr>
          <w:ilvl w:val="1"/>
          <w:numId w:val="32"/>
        </w:numPr>
        <w:tabs>
          <w:tab w:val="clear" w:pos="1440"/>
        </w:tabs>
        <w:ind w:left="567" w:hanging="567"/>
        <w:rPr>
          <w:sz w:val="22"/>
          <w:szCs w:val="22"/>
          <w:lang w:val="fr-FR"/>
        </w:rPr>
      </w:pPr>
      <w:r w:rsidRPr="00691946">
        <w:rPr>
          <w:sz w:val="22"/>
          <w:szCs w:val="22"/>
          <w:lang w:val="fr-FR"/>
        </w:rPr>
        <w:t>douleur abdominale</w:t>
      </w:r>
      <w:r w:rsidR="00660A66" w:rsidRPr="00691946">
        <w:rPr>
          <w:sz w:val="22"/>
          <w:szCs w:val="22"/>
          <w:lang w:val="fr-FR"/>
        </w:rPr>
        <w:t xml:space="preserve"> (ventre)</w:t>
      </w:r>
      <w:r w:rsidRPr="00691946">
        <w:rPr>
          <w:sz w:val="22"/>
          <w:szCs w:val="22"/>
          <w:lang w:val="fr-FR"/>
        </w:rPr>
        <w:t xml:space="preserve">, augmentation du volume de l'abdomen, sang dans </w:t>
      </w:r>
      <w:r w:rsidR="00660A66" w:rsidRPr="00691946">
        <w:rPr>
          <w:sz w:val="22"/>
          <w:szCs w:val="22"/>
          <w:lang w:val="fr-FR"/>
        </w:rPr>
        <w:t>vos</w:t>
      </w:r>
      <w:r w:rsidR="00964207" w:rsidRPr="00691946">
        <w:rPr>
          <w:sz w:val="22"/>
          <w:szCs w:val="22"/>
          <w:lang w:val="fr-FR"/>
        </w:rPr>
        <w:t xml:space="preserve"> selles</w:t>
      </w:r>
    </w:p>
    <w:p w14:paraId="1C1C4EF7" w14:textId="77777777" w:rsidR="00325F79" w:rsidRPr="00691946" w:rsidRDefault="00325F79" w:rsidP="00B40FB8">
      <w:pPr>
        <w:numPr>
          <w:ilvl w:val="12"/>
          <w:numId w:val="0"/>
        </w:numPr>
        <w:tabs>
          <w:tab w:val="clear" w:pos="567"/>
        </w:tabs>
        <w:spacing w:line="240" w:lineRule="auto"/>
        <w:rPr>
          <w:noProof/>
          <w:lang w:val="fr-FR"/>
        </w:rPr>
      </w:pPr>
    </w:p>
    <w:p w14:paraId="050E18D3" w14:textId="77777777" w:rsidR="00325F79" w:rsidRPr="00691946" w:rsidRDefault="00D82033" w:rsidP="00B40FB8">
      <w:pPr>
        <w:keepNext/>
        <w:spacing w:line="240" w:lineRule="auto"/>
        <w:rPr>
          <w:b/>
          <w:lang w:val="fr-FR"/>
        </w:rPr>
      </w:pPr>
      <w:r w:rsidRPr="00691946">
        <w:rPr>
          <w:b/>
          <w:lang w:val="fr-FR"/>
        </w:rPr>
        <w:t xml:space="preserve">Examens pour </w:t>
      </w:r>
      <w:r w:rsidR="003F07E0" w:rsidRPr="00691946">
        <w:rPr>
          <w:b/>
          <w:lang w:val="fr-FR"/>
        </w:rPr>
        <w:t xml:space="preserve">contrôler </w:t>
      </w:r>
      <w:r w:rsidRPr="00691946">
        <w:rPr>
          <w:b/>
          <w:lang w:val="fr-FR"/>
        </w:rPr>
        <w:t>votre moelle osseuse</w:t>
      </w:r>
    </w:p>
    <w:p w14:paraId="08DB07E2" w14:textId="77777777" w:rsidR="00FA7267" w:rsidRPr="00691946" w:rsidRDefault="00AC62A4" w:rsidP="00B40FB8">
      <w:pPr>
        <w:spacing w:line="240" w:lineRule="auto"/>
        <w:rPr>
          <w:lang w:val="fr-FR"/>
        </w:rPr>
      </w:pPr>
      <w:r w:rsidRPr="00691946">
        <w:rPr>
          <w:lang w:val="fr-FR"/>
        </w:rPr>
        <w:t xml:space="preserve">Chez les </w:t>
      </w:r>
      <w:r w:rsidR="00FA7267" w:rsidRPr="00691946">
        <w:rPr>
          <w:lang w:val="fr-FR"/>
        </w:rPr>
        <w:t xml:space="preserve">personnes </w:t>
      </w:r>
      <w:r w:rsidRPr="00691946">
        <w:rPr>
          <w:lang w:val="fr-FR"/>
        </w:rPr>
        <w:t>qui ont</w:t>
      </w:r>
      <w:r w:rsidR="00FA7267" w:rsidRPr="00691946">
        <w:rPr>
          <w:lang w:val="fr-FR"/>
        </w:rPr>
        <w:t xml:space="preserve"> des problèmes avec leur moelle osseuse</w:t>
      </w:r>
      <w:r w:rsidRPr="00691946">
        <w:rPr>
          <w:lang w:val="fr-FR"/>
        </w:rPr>
        <w:t xml:space="preserve">, les </w:t>
      </w:r>
      <w:r w:rsidR="00FA7267" w:rsidRPr="00691946">
        <w:rPr>
          <w:lang w:val="fr-FR"/>
        </w:rPr>
        <w:t xml:space="preserve">médicaments comme </w:t>
      </w:r>
      <w:r w:rsidR="004319F2">
        <w:rPr>
          <w:lang w:val="fr-FR"/>
        </w:rPr>
        <w:t>Eltrombopag Accord</w:t>
      </w:r>
      <w:r w:rsidR="00FA7267" w:rsidRPr="00691946">
        <w:rPr>
          <w:lang w:val="fr-FR"/>
        </w:rPr>
        <w:t xml:space="preserve"> pourraient aggraver </w:t>
      </w:r>
      <w:r w:rsidR="00C44150" w:rsidRPr="00691946">
        <w:rPr>
          <w:lang w:val="fr-FR"/>
        </w:rPr>
        <w:t>les</w:t>
      </w:r>
      <w:r w:rsidR="00FA7267" w:rsidRPr="00691946">
        <w:rPr>
          <w:lang w:val="fr-FR"/>
        </w:rPr>
        <w:t xml:space="preserve"> problème</w:t>
      </w:r>
      <w:r w:rsidR="000F5458" w:rsidRPr="00691946">
        <w:rPr>
          <w:lang w:val="fr-FR"/>
        </w:rPr>
        <w:t>s</w:t>
      </w:r>
      <w:r w:rsidR="00FA7267" w:rsidRPr="00691946">
        <w:rPr>
          <w:lang w:val="fr-FR"/>
        </w:rPr>
        <w:t xml:space="preserve">. Les signes </w:t>
      </w:r>
      <w:r w:rsidR="003F07E0" w:rsidRPr="00691946">
        <w:rPr>
          <w:lang w:val="fr-FR"/>
        </w:rPr>
        <w:t xml:space="preserve">évocateurs </w:t>
      </w:r>
      <w:r w:rsidR="00FA7267" w:rsidRPr="00691946">
        <w:rPr>
          <w:lang w:val="fr-FR"/>
        </w:rPr>
        <w:t>de modifications</w:t>
      </w:r>
      <w:r w:rsidR="003F07E0" w:rsidRPr="00691946">
        <w:rPr>
          <w:lang w:val="fr-FR"/>
        </w:rPr>
        <w:t xml:space="preserve"> au niveau</w:t>
      </w:r>
      <w:r w:rsidR="00FA7267" w:rsidRPr="00691946">
        <w:rPr>
          <w:lang w:val="fr-FR"/>
        </w:rPr>
        <w:t xml:space="preserve"> de la moelle osseuse peuvent </w:t>
      </w:r>
      <w:r w:rsidR="003F07E0" w:rsidRPr="00691946">
        <w:rPr>
          <w:lang w:val="fr-FR"/>
        </w:rPr>
        <w:t>être révélés par de</w:t>
      </w:r>
      <w:r w:rsidR="00FA7267" w:rsidRPr="00691946">
        <w:rPr>
          <w:lang w:val="fr-FR"/>
        </w:rPr>
        <w:t xml:space="preserve">s résultats anormaux dans vos analyses de sang. Votre médecin peut également procéder à des </w:t>
      </w:r>
      <w:r w:rsidR="003F07E0" w:rsidRPr="00691946">
        <w:rPr>
          <w:lang w:val="fr-FR"/>
        </w:rPr>
        <w:t>examens</w:t>
      </w:r>
      <w:r w:rsidR="00FA7267" w:rsidRPr="00691946">
        <w:rPr>
          <w:lang w:val="fr-FR"/>
        </w:rPr>
        <w:t xml:space="preserve"> </w:t>
      </w:r>
      <w:r w:rsidR="003F07E0" w:rsidRPr="00691946">
        <w:rPr>
          <w:lang w:val="fr-FR"/>
        </w:rPr>
        <w:t xml:space="preserve">afin de contrôler </w:t>
      </w:r>
      <w:r w:rsidR="00FA7267" w:rsidRPr="00691946">
        <w:rPr>
          <w:lang w:val="fr-FR"/>
        </w:rPr>
        <w:t xml:space="preserve">directement votre moelle osseuse </w:t>
      </w:r>
      <w:r w:rsidR="003F07E0" w:rsidRPr="00691946">
        <w:rPr>
          <w:lang w:val="fr-FR"/>
        </w:rPr>
        <w:t xml:space="preserve">pendant le </w:t>
      </w:r>
      <w:r w:rsidR="00FA7267" w:rsidRPr="00691946">
        <w:rPr>
          <w:lang w:val="fr-FR"/>
        </w:rPr>
        <w:t xml:space="preserve">traitement </w:t>
      </w:r>
      <w:r w:rsidR="003F07E0" w:rsidRPr="00691946">
        <w:rPr>
          <w:lang w:val="fr-FR"/>
        </w:rPr>
        <w:t>par</w:t>
      </w:r>
      <w:r w:rsidR="00FA7267" w:rsidRPr="00691946">
        <w:rPr>
          <w:lang w:val="fr-FR"/>
        </w:rPr>
        <w:t xml:space="preserve"> </w:t>
      </w:r>
      <w:r w:rsidR="004319F2">
        <w:rPr>
          <w:lang w:val="fr-FR"/>
        </w:rPr>
        <w:t>Eltrombopag Accord</w:t>
      </w:r>
      <w:r w:rsidR="00FA7267" w:rsidRPr="00691946">
        <w:rPr>
          <w:lang w:val="fr-FR"/>
        </w:rPr>
        <w:t>.</w:t>
      </w:r>
    </w:p>
    <w:p w14:paraId="55CA298A" w14:textId="77777777" w:rsidR="00325F79" w:rsidRPr="00691946" w:rsidRDefault="00325F79" w:rsidP="00B40FB8">
      <w:pPr>
        <w:spacing w:line="240" w:lineRule="auto"/>
        <w:rPr>
          <w:lang w:val="fr-FR"/>
        </w:rPr>
      </w:pPr>
    </w:p>
    <w:p w14:paraId="47A87510" w14:textId="77777777" w:rsidR="00325F79" w:rsidRPr="00691946" w:rsidRDefault="00505A5A" w:rsidP="00B40FB8">
      <w:pPr>
        <w:keepNext/>
        <w:spacing w:line="240" w:lineRule="auto"/>
        <w:rPr>
          <w:b/>
          <w:lang w:val="fr-FR"/>
        </w:rPr>
      </w:pPr>
      <w:r w:rsidRPr="00691946">
        <w:rPr>
          <w:b/>
          <w:lang w:val="fr-FR"/>
        </w:rPr>
        <w:t>Contrôle</w:t>
      </w:r>
      <w:r w:rsidR="00FA7267" w:rsidRPr="00691946">
        <w:rPr>
          <w:b/>
          <w:lang w:val="fr-FR"/>
        </w:rPr>
        <w:t xml:space="preserve"> des saignements digestifs</w:t>
      </w:r>
    </w:p>
    <w:p w14:paraId="249FD02A" w14:textId="77777777" w:rsidR="00325F79" w:rsidRPr="00691946" w:rsidRDefault="00FA7267" w:rsidP="00B40FB8">
      <w:pPr>
        <w:spacing w:line="240" w:lineRule="auto"/>
        <w:rPr>
          <w:lang w:val="fr-FR"/>
        </w:rPr>
      </w:pPr>
      <w:r w:rsidRPr="00691946">
        <w:rPr>
          <w:lang w:val="fr-FR"/>
        </w:rPr>
        <w:t>Si vous prenez un traitement à base d’interfé</w:t>
      </w:r>
      <w:r w:rsidR="00325F79" w:rsidRPr="00691946">
        <w:rPr>
          <w:lang w:val="fr-FR"/>
        </w:rPr>
        <w:t>ron</w:t>
      </w:r>
      <w:r w:rsidRPr="00691946">
        <w:rPr>
          <w:lang w:val="fr-FR"/>
        </w:rPr>
        <w:t xml:space="preserve"> en même temps que </w:t>
      </w:r>
      <w:r w:rsidR="004319F2">
        <w:rPr>
          <w:lang w:val="fr-FR"/>
        </w:rPr>
        <w:t>Eltrombopag Accord</w:t>
      </w:r>
      <w:r w:rsidR="00325F79" w:rsidRPr="00691946">
        <w:rPr>
          <w:lang w:val="fr-FR"/>
        </w:rPr>
        <w:t xml:space="preserve"> </w:t>
      </w:r>
      <w:r w:rsidRPr="00691946">
        <w:rPr>
          <w:lang w:val="fr-FR"/>
        </w:rPr>
        <w:t xml:space="preserve">vous serez surveillé pour tout signe de saignement </w:t>
      </w:r>
      <w:r w:rsidR="00AC62A4" w:rsidRPr="00691946">
        <w:rPr>
          <w:lang w:val="fr-FR"/>
        </w:rPr>
        <w:t>dans votre estomac ou votre intestin</w:t>
      </w:r>
      <w:r w:rsidR="00AC62A4" w:rsidRPr="00691946" w:rsidDel="00AC62A4">
        <w:rPr>
          <w:lang w:val="fr-FR"/>
        </w:rPr>
        <w:t xml:space="preserve"> </w:t>
      </w:r>
      <w:r w:rsidRPr="00691946">
        <w:rPr>
          <w:lang w:val="fr-FR"/>
        </w:rPr>
        <w:t xml:space="preserve">après </w:t>
      </w:r>
      <w:r w:rsidR="00AC62A4" w:rsidRPr="00691946">
        <w:rPr>
          <w:lang w:val="fr-FR"/>
        </w:rPr>
        <w:t xml:space="preserve">que vous ayez arrêté </w:t>
      </w:r>
      <w:r w:rsidR="004319F2">
        <w:rPr>
          <w:lang w:val="fr-FR"/>
        </w:rPr>
        <w:t>Eltrombopag Accord</w:t>
      </w:r>
      <w:r w:rsidR="00325F79" w:rsidRPr="00691946">
        <w:rPr>
          <w:lang w:val="fr-FR"/>
        </w:rPr>
        <w:t>.</w:t>
      </w:r>
    </w:p>
    <w:p w14:paraId="22019D92" w14:textId="77777777" w:rsidR="00325F79" w:rsidRPr="00691946" w:rsidRDefault="00325F79" w:rsidP="00B40FB8">
      <w:pPr>
        <w:spacing w:line="240" w:lineRule="auto"/>
        <w:rPr>
          <w:lang w:val="fr-FR"/>
        </w:rPr>
      </w:pPr>
    </w:p>
    <w:p w14:paraId="3306BA5D" w14:textId="77777777" w:rsidR="00325F79" w:rsidRPr="00691946" w:rsidRDefault="00D82033" w:rsidP="00B40FB8">
      <w:pPr>
        <w:keepNext/>
        <w:spacing w:line="240" w:lineRule="auto"/>
        <w:rPr>
          <w:b/>
          <w:lang w:val="fr-FR"/>
        </w:rPr>
      </w:pPr>
      <w:r w:rsidRPr="00691946">
        <w:rPr>
          <w:b/>
          <w:lang w:val="fr-FR"/>
        </w:rPr>
        <w:t>Surveillance cardiaque</w:t>
      </w:r>
    </w:p>
    <w:p w14:paraId="242850D6" w14:textId="77777777" w:rsidR="00325F79" w:rsidRPr="00691946" w:rsidRDefault="00D82033" w:rsidP="00B40FB8">
      <w:pPr>
        <w:spacing w:line="240" w:lineRule="auto"/>
        <w:rPr>
          <w:lang w:val="fr-FR"/>
        </w:rPr>
      </w:pPr>
      <w:r w:rsidRPr="00691946">
        <w:rPr>
          <w:lang w:val="fr-FR"/>
        </w:rPr>
        <w:t>Votre médecin pourra considérer qu’il est né</w:t>
      </w:r>
      <w:r w:rsidR="00325F79" w:rsidRPr="00691946">
        <w:rPr>
          <w:lang w:val="fr-FR"/>
        </w:rPr>
        <w:t>cessa</w:t>
      </w:r>
      <w:r w:rsidRPr="00691946">
        <w:rPr>
          <w:lang w:val="fr-FR"/>
        </w:rPr>
        <w:t>i</w:t>
      </w:r>
      <w:r w:rsidR="00325F79" w:rsidRPr="00691946">
        <w:rPr>
          <w:lang w:val="fr-FR"/>
        </w:rPr>
        <w:t>r</w:t>
      </w:r>
      <w:r w:rsidRPr="00691946">
        <w:rPr>
          <w:lang w:val="fr-FR"/>
        </w:rPr>
        <w:t xml:space="preserve">e de surveiller votre </w:t>
      </w:r>
      <w:r w:rsidR="008A1836" w:rsidRPr="00691946">
        <w:rPr>
          <w:lang w:val="fr-FR"/>
        </w:rPr>
        <w:t>cœur</w:t>
      </w:r>
      <w:r w:rsidRPr="00691946">
        <w:rPr>
          <w:lang w:val="fr-FR"/>
        </w:rPr>
        <w:t xml:space="preserve"> pendant le traitement par </w:t>
      </w:r>
      <w:r w:rsidR="004319F2">
        <w:rPr>
          <w:lang w:val="fr-FR"/>
        </w:rPr>
        <w:t>Eltrombopag Accord</w:t>
      </w:r>
      <w:r w:rsidR="00325F79" w:rsidRPr="00691946">
        <w:rPr>
          <w:lang w:val="fr-FR"/>
        </w:rPr>
        <w:t xml:space="preserve"> </w:t>
      </w:r>
      <w:r w:rsidRPr="00691946">
        <w:rPr>
          <w:lang w:val="fr-FR"/>
        </w:rPr>
        <w:t xml:space="preserve">et </w:t>
      </w:r>
      <w:r w:rsidR="00AC62A4" w:rsidRPr="00691946">
        <w:rPr>
          <w:lang w:val="fr-FR"/>
        </w:rPr>
        <w:t>pratique</w:t>
      </w:r>
      <w:r w:rsidR="00FA3829" w:rsidRPr="00691946">
        <w:rPr>
          <w:lang w:val="fr-FR"/>
        </w:rPr>
        <w:t>r</w:t>
      </w:r>
      <w:r w:rsidR="00AC62A4" w:rsidRPr="00691946">
        <w:rPr>
          <w:lang w:val="fr-FR"/>
        </w:rPr>
        <w:t xml:space="preserve"> </w:t>
      </w:r>
      <w:r w:rsidRPr="00691946">
        <w:rPr>
          <w:lang w:val="fr-FR"/>
        </w:rPr>
        <w:t>un é</w:t>
      </w:r>
      <w:r w:rsidR="00325F79" w:rsidRPr="00691946">
        <w:rPr>
          <w:lang w:val="fr-FR"/>
        </w:rPr>
        <w:t>lectrocardiogram</w:t>
      </w:r>
      <w:r w:rsidRPr="00691946">
        <w:rPr>
          <w:lang w:val="fr-FR"/>
        </w:rPr>
        <w:t>me</w:t>
      </w:r>
      <w:r w:rsidR="00AC62A4" w:rsidRPr="00691946">
        <w:rPr>
          <w:lang w:val="fr-FR"/>
        </w:rPr>
        <w:t xml:space="preserve"> (ECG)</w:t>
      </w:r>
      <w:r w:rsidR="00325F79" w:rsidRPr="00691946">
        <w:rPr>
          <w:lang w:val="fr-FR"/>
        </w:rPr>
        <w:t>.</w:t>
      </w:r>
    </w:p>
    <w:p w14:paraId="39B1ED6C" w14:textId="77777777" w:rsidR="002C6497" w:rsidRPr="00691946" w:rsidRDefault="002C6497" w:rsidP="00B40FB8">
      <w:pPr>
        <w:spacing w:line="240" w:lineRule="auto"/>
        <w:rPr>
          <w:lang w:val="fr-FR"/>
        </w:rPr>
      </w:pPr>
    </w:p>
    <w:p w14:paraId="79EE0D3D" w14:textId="77777777" w:rsidR="002C6497" w:rsidRPr="00691946" w:rsidRDefault="002C6497" w:rsidP="00B40FB8">
      <w:pPr>
        <w:keepNext/>
        <w:spacing w:line="240" w:lineRule="auto"/>
        <w:rPr>
          <w:b/>
          <w:lang w:val="fr-FR"/>
        </w:rPr>
      </w:pPr>
      <w:r w:rsidRPr="00691946">
        <w:rPr>
          <w:b/>
          <w:lang w:val="fr-FR"/>
        </w:rPr>
        <w:t>Patients âgés (65</w:t>
      </w:r>
      <w:r w:rsidR="00C33E15" w:rsidRPr="00691946">
        <w:rPr>
          <w:b/>
          <w:lang w:val="fr-FR"/>
        </w:rPr>
        <w:t> </w:t>
      </w:r>
      <w:r w:rsidRPr="00691946">
        <w:rPr>
          <w:b/>
          <w:lang w:val="fr-FR"/>
        </w:rPr>
        <w:t>ans et plus)</w:t>
      </w:r>
    </w:p>
    <w:p w14:paraId="3C7EE887" w14:textId="77777777" w:rsidR="002C6497" w:rsidRPr="00691946" w:rsidRDefault="002C6497" w:rsidP="00B40FB8">
      <w:pPr>
        <w:spacing w:line="240" w:lineRule="auto"/>
        <w:rPr>
          <w:lang w:val="fr-FR"/>
        </w:rPr>
      </w:pPr>
      <w:r w:rsidRPr="00691946">
        <w:rPr>
          <w:lang w:val="fr-FR"/>
        </w:rPr>
        <w:t xml:space="preserve">Les données sur l’utilisation de </w:t>
      </w:r>
      <w:r w:rsidR="004319F2">
        <w:rPr>
          <w:lang w:val="fr-FR"/>
        </w:rPr>
        <w:t>Eltrombopag Accord</w:t>
      </w:r>
      <w:r w:rsidRPr="00691946">
        <w:rPr>
          <w:lang w:val="fr-FR"/>
        </w:rPr>
        <w:t xml:space="preserve"> chez les patients âgés de 65</w:t>
      </w:r>
      <w:r w:rsidR="00C33E15" w:rsidRPr="00691946">
        <w:rPr>
          <w:lang w:val="fr-FR"/>
        </w:rPr>
        <w:t> </w:t>
      </w:r>
      <w:r w:rsidRPr="00691946">
        <w:rPr>
          <w:lang w:val="fr-FR"/>
        </w:rPr>
        <w:t xml:space="preserve">ans et plus sont limitées. Il convient d’être prudent lors de l’utilisation de </w:t>
      </w:r>
      <w:r w:rsidR="004319F2">
        <w:rPr>
          <w:lang w:val="fr-FR"/>
        </w:rPr>
        <w:t>Eltrombopag Accord</w:t>
      </w:r>
      <w:r w:rsidRPr="00691946">
        <w:rPr>
          <w:lang w:val="fr-FR"/>
        </w:rPr>
        <w:t xml:space="preserve"> si vous êtes âgés de 65</w:t>
      </w:r>
      <w:r w:rsidR="00C33E15" w:rsidRPr="00691946">
        <w:rPr>
          <w:lang w:val="fr-FR"/>
        </w:rPr>
        <w:t> </w:t>
      </w:r>
      <w:r w:rsidRPr="00691946">
        <w:rPr>
          <w:lang w:val="fr-FR"/>
        </w:rPr>
        <w:t>ans et plus.</w:t>
      </w:r>
    </w:p>
    <w:p w14:paraId="6BAB572F" w14:textId="77777777" w:rsidR="00325F79" w:rsidRPr="00691946" w:rsidRDefault="00325F79" w:rsidP="00B40FB8">
      <w:pPr>
        <w:spacing w:line="240" w:lineRule="auto"/>
        <w:rPr>
          <w:u w:val="single"/>
          <w:lang w:val="fr-FR"/>
        </w:rPr>
      </w:pPr>
    </w:p>
    <w:p w14:paraId="273CA59B" w14:textId="77777777" w:rsidR="00325F79" w:rsidRPr="00691946" w:rsidRDefault="00D82033" w:rsidP="00B40FB8">
      <w:pPr>
        <w:keepNext/>
        <w:numPr>
          <w:ilvl w:val="12"/>
          <w:numId w:val="0"/>
        </w:numPr>
        <w:tabs>
          <w:tab w:val="clear" w:pos="567"/>
        </w:tabs>
        <w:spacing w:line="240" w:lineRule="auto"/>
        <w:rPr>
          <w:b/>
          <w:noProof/>
          <w:lang w:val="fr-FR"/>
        </w:rPr>
      </w:pPr>
      <w:r w:rsidRPr="00691946">
        <w:rPr>
          <w:b/>
          <w:noProof/>
          <w:lang w:val="fr-FR"/>
        </w:rPr>
        <w:t xml:space="preserve">Enfants et </w:t>
      </w:r>
      <w:r w:rsidR="00325F79" w:rsidRPr="00691946">
        <w:rPr>
          <w:b/>
          <w:noProof/>
          <w:lang w:val="fr-FR"/>
        </w:rPr>
        <w:t>adolescents</w:t>
      </w:r>
    </w:p>
    <w:p w14:paraId="5CA9E4C7" w14:textId="77777777" w:rsidR="00325F79" w:rsidRPr="00691946" w:rsidRDefault="004319F2" w:rsidP="00B40FB8">
      <w:pPr>
        <w:pStyle w:val="BodyText"/>
        <w:ind w:right="485"/>
        <w:rPr>
          <w:i w:val="0"/>
          <w:color w:val="auto"/>
          <w:lang w:val="fr-FR"/>
        </w:rPr>
      </w:pPr>
      <w:r>
        <w:rPr>
          <w:i w:val="0"/>
          <w:color w:val="auto"/>
          <w:lang w:val="fr-FR"/>
        </w:rPr>
        <w:t>Eltrombopag Accord</w:t>
      </w:r>
      <w:r w:rsidR="00325F79" w:rsidRPr="00691946">
        <w:rPr>
          <w:i w:val="0"/>
          <w:color w:val="auto"/>
          <w:lang w:val="fr-FR"/>
        </w:rPr>
        <w:t xml:space="preserve"> </w:t>
      </w:r>
      <w:r w:rsidR="00D82033" w:rsidRPr="00691946">
        <w:rPr>
          <w:i w:val="0"/>
          <w:color w:val="auto"/>
          <w:lang w:val="fr-FR"/>
        </w:rPr>
        <w:t>n’est pas recomma</w:t>
      </w:r>
      <w:r w:rsidR="00325F79" w:rsidRPr="00691946">
        <w:rPr>
          <w:i w:val="0"/>
          <w:color w:val="auto"/>
          <w:lang w:val="fr-FR"/>
        </w:rPr>
        <w:t>nd</w:t>
      </w:r>
      <w:r w:rsidR="00D82033" w:rsidRPr="00691946">
        <w:rPr>
          <w:i w:val="0"/>
          <w:color w:val="auto"/>
          <w:lang w:val="fr-FR"/>
        </w:rPr>
        <w:t>é</w:t>
      </w:r>
      <w:r w:rsidR="00325F79" w:rsidRPr="00691946">
        <w:rPr>
          <w:i w:val="0"/>
          <w:color w:val="auto"/>
          <w:lang w:val="fr-FR"/>
        </w:rPr>
        <w:t xml:space="preserve"> </w:t>
      </w:r>
      <w:r w:rsidR="00D82033" w:rsidRPr="00691946">
        <w:rPr>
          <w:i w:val="0"/>
          <w:color w:val="auto"/>
          <w:lang w:val="fr-FR"/>
        </w:rPr>
        <w:t xml:space="preserve">chez les </w:t>
      </w:r>
      <w:r w:rsidR="00AC62A4" w:rsidRPr="00691946">
        <w:rPr>
          <w:i w:val="0"/>
          <w:color w:val="auto"/>
          <w:lang w:val="fr-FR"/>
        </w:rPr>
        <w:t xml:space="preserve">enfants </w:t>
      </w:r>
      <w:r w:rsidR="00D82033" w:rsidRPr="00691946">
        <w:rPr>
          <w:i w:val="0"/>
          <w:color w:val="auto"/>
          <w:lang w:val="fr-FR"/>
        </w:rPr>
        <w:t xml:space="preserve">âgés de moins de </w:t>
      </w:r>
      <w:r w:rsidR="00325F79" w:rsidRPr="00691946">
        <w:rPr>
          <w:i w:val="0"/>
          <w:color w:val="auto"/>
          <w:lang w:val="fr-FR"/>
        </w:rPr>
        <w:t>1 </w:t>
      </w:r>
      <w:r w:rsidR="00D82033" w:rsidRPr="00691946">
        <w:rPr>
          <w:i w:val="0"/>
          <w:color w:val="auto"/>
          <w:lang w:val="fr-FR"/>
        </w:rPr>
        <w:t>an</w:t>
      </w:r>
      <w:r w:rsidR="00AC62A4" w:rsidRPr="00691946">
        <w:rPr>
          <w:i w:val="0"/>
          <w:color w:val="auto"/>
          <w:lang w:val="fr-FR"/>
        </w:rPr>
        <w:t xml:space="preserve"> qui ont un</w:t>
      </w:r>
      <w:r w:rsidR="00AB0356" w:rsidRPr="00691946">
        <w:rPr>
          <w:i w:val="0"/>
          <w:color w:val="auto"/>
          <w:lang w:val="fr-FR"/>
        </w:rPr>
        <w:t>e</w:t>
      </w:r>
      <w:r w:rsidR="00AC62A4" w:rsidRPr="00691946">
        <w:rPr>
          <w:i w:val="0"/>
          <w:color w:val="auto"/>
          <w:lang w:val="fr-FR"/>
        </w:rPr>
        <w:t xml:space="preserve"> TI. Il n’est également pas recommandé pour les personnes de moins de 18 ans ayant des taux de plaquettes bas en raison d’une hépatite C.</w:t>
      </w:r>
    </w:p>
    <w:p w14:paraId="7CBA8C58" w14:textId="77777777" w:rsidR="00325F79" w:rsidRPr="00691946" w:rsidRDefault="00325F79" w:rsidP="00B40FB8">
      <w:pPr>
        <w:numPr>
          <w:ilvl w:val="12"/>
          <w:numId w:val="0"/>
        </w:numPr>
        <w:tabs>
          <w:tab w:val="clear" w:pos="567"/>
        </w:tabs>
        <w:spacing w:line="240" w:lineRule="auto"/>
        <w:rPr>
          <w:noProof/>
          <w:lang w:val="fr-FR"/>
        </w:rPr>
      </w:pPr>
    </w:p>
    <w:p w14:paraId="1BA6F4F2" w14:textId="77777777" w:rsidR="00A85804" w:rsidRPr="00691946" w:rsidRDefault="00C726FB" w:rsidP="00B40FB8">
      <w:pPr>
        <w:keepNext/>
        <w:numPr>
          <w:ilvl w:val="12"/>
          <w:numId w:val="0"/>
        </w:numPr>
        <w:tabs>
          <w:tab w:val="clear" w:pos="567"/>
        </w:tabs>
        <w:spacing w:line="240" w:lineRule="auto"/>
        <w:rPr>
          <w:noProof/>
          <w:lang w:val="fr-FR"/>
        </w:rPr>
      </w:pPr>
      <w:r w:rsidRPr="00691946">
        <w:rPr>
          <w:b/>
          <w:noProof/>
          <w:lang w:val="fr-FR"/>
        </w:rPr>
        <w:t>A</w:t>
      </w:r>
      <w:r w:rsidR="00A424C9" w:rsidRPr="00691946">
        <w:rPr>
          <w:b/>
          <w:noProof/>
          <w:lang w:val="fr-FR"/>
        </w:rPr>
        <w:t>utres médicaments</w:t>
      </w:r>
      <w:r w:rsidRPr="00691946">
        <w:rPr>
          <w:b/>
          <w:noProof/>
          <w:lang w:val="fr-FR"/>
        </w:rPr>
        <w:t xml:space="preserve"> et </w:t>
      </w:r>
      <w:r w:rsidR="004319F2">
        <w:rPr>
          <w:b/>
          <w:noProof/>
          <w:lang w:val="fr-FR"/>
        </w:rPr>
        <w:t>Eltrombopag Accord</w:t>
      </w:r>
    </w:p>
    <w:p w14:paraId="6F0FADD2" w14:textId="77777777" w:rsidR="00A424C9" w:rsidRPr="00691946" w:rsidRDefault="00CC6CDD" w:rsidP="00B40FB8">
      <w:pPr>
        <w:numPr>
          <w:ilvl w:val="12"/>
          <w:numId w:val="0"/>
        </w:numPr>
        <w:tabs>
          <w:tab w:val="clear" w:pos="567"/>
        </w:tabs>
        <w:spacing w:line="240" w:lineRule="auto"/>
        <w:rPr>
          <w:noProof/>
          <w:szCs w:val="22"/>
          <w:lang w:val="fr-FR"/>
        </w:rPr>
      </w:pPr>
      <w:r w:rsidRPr="00691946">
        <w:rPr>
          <w:noProof/>
          <w:szCs w:val="22"/>
          <w:lang w:val="fr-FR"/>
        </w:rPr>
        <w:t xml:space="preserve">Informez </w:t>
      </w:r>
      <w:r w:rsidR="00A424C9" w:rsidRPr="00691946">
        <w:rPr>
          <w:noProof/>
          <w:szCs w:val="22"/>
          <w:lang w:val="fr-FR"/>
        </w:rPr>
        <w:t>votre médecin ou votre pharmacien si vous prenez</w:t>
      </w:r>
      <w:r w:rsidR="00C726FB" w:rsidRPr="00691946">
        <w:rPr>
          <w:noProof/>
          <w:szCs w:val="22"/>
          <w:lang w:val="fr-FR"/>
        </w:rPr>
        <w:t>,</w:t>
      </w:r>
      <w:r w:rsidR="00A424C9" w:rsidRPr="00691946">
        <w:rPr>
          <w:noProof/>
          <w:szCs w:val="22"/>
          <w:lang w:val="fr-FR"/>
        </w:rPr>
        <w:t xml:space="preserve"> avez récemment </w:t>
      </w:r>
      <w:r w:rsidR="00C726FB" w:rsidRPr="00691946">
        <w:rPr>
          <w:noProof/>
          <w:szCs w:val="22"/>
          <w:lang w:val="fr-FR"/>
        </w:rPr>
        <w:t>pris ou pourriez prendre tout</w:t>
      </w:r>
      <w:r w:rsidR="005D4779" w:rsidRPr="00691946">
        <w:rPr>
          <w:noProof/>
          <w:szCs w:val="22"/>
          <w:lang w:val="fr-FR"/>
        </w:rPr>
        <w:t xml:space="preserve"> </w:t>
      </w:r>
      <w:r w:rsidR="00A424C9" w:rsidRPr="00691946">
        <w:rPr>
          <w:noProof/>
          <w:szCs w:val="22"/>
          <w:lang w:val="fr-FR"/>
        </w:rPr>
        <w:t>autre médicament.</w:t>
      </w:r>
      <w:r w:rsidR="002C6497" w:rsidRPr="00691946">
        <w:rPr>
          <w:noProof/>
          <w:szCs w:val="22"/>
          <w:lang w:val="fr-FR"/>
        </w:rPr>
        <w:t xml:space="preserve"> Cela inclu</w:t>
      </w:r>
      <w:r w:rsidR="00A4002B" w:rsidRPr="00691946">
        <w:rPr>
          <w:noProof/>
          <w:szCs w:val="22"/>
          <w:lang w:val="fr-FR"/>
        </w:rPr>
        <w:t>t</w:t>
      </w:r>
      <w:r w:rsidR="002C6497" w:rsidRPr="00691946">
        <w:rPr>
          <w:noProof/>
          <w:szCs w:val="22"/>
          <w:lang w:val="fr-FR"/>
        </w:rPr>
        <w:t xml:space="preserve"> les médicaments o</w:t>
      </w:r>
      <w:r w:rsidR="00A41477" w:rsidRPr="00691946">
        <w:rPr>
          <w:noProof/>
          <w:szCs w:val="22"/>
          <w:lang w:val="fr-FR"/>
        </w:rPr>
        <w:t>b</w:t>
      </w:r>
      <w:r w:rsidR="002C6497" w:rsidRPr="00691946">
        <w:rPr>
          <w:noProof/>
          <w:szCs w:val="22"/>
          <w:lang w:val="fr-FR"/>
        </w:rPr>
        <w:t>tenus sans ordonna</w:t>
      </w:r>
      <w:r w:rsidR="00D537BF" w:rsidRPr="00691946">
        <w:rPr>
          <w:noProof/>
          <w:szCs w:val="22"/>
          <w:lang w:val="fr-FR"/>
        </w:rPr>
        <w:t>n</w:t>
      </w:r>
      <w:r w:rsidR="002C6497" w:rsidRPr="00691946">
        <w:rPr>
          <w:noProof/>
          <w:szCs w:val="22"/>
          <w:lang w:val="fr-FR"/>
        </w:rPr>
        <w:t>ce et les vitamines.</w:t>
      </w:r>
    </w:p>
    <w:p w14:paraId="478C3D30" w14:textId="77777777" w:rsidR="00A85804" w:rsidRPr="00691946" w:rsidRDefault="00A85804" w:rsidP="00B40FB8">
      <w:pPr>
        <w:numPr>
          <w:ilvl w:val="12"/>
          <w:numId w:val="0"/>
        </w:numPr>
        <w:tabs>
          <w:tab w:val="clear" w:pos="567"/>
        </w:tabs>
        <w:spacing w:line="240" w:lineRule="auto"/>
        <w:ind w:right="-2"/>
        <w:rPr>
          <w:noProof/>
          <w:szCs w:val="22"/>
          <w:lang w:val="fr-FR"/>
        </w:rPr>
      </w:pPr>
    </w:p>
    <w:p w14:paraId="6A14237E" w14:textId="77777777" w:rsidR="00A424C9" w:rsidRPr="00691946" w:rsidRDefault="00A424C9" w:rsidP="00B40FB8">
      <w:pPr>
        <w:keepNext/>
        <w:spacing w:line="240" w:lineRule="auto"/>
        <w:rPr>
          <w:szCs w:val="22"/>
          <w:lang w:val="fr-FR"/>
        </w:rPr>
      </w:pPr>
      <w:r w:rsidRPr="00691946">
        <w:rPr>
          <w:b/>
          <w:szCs w:val="22"/>
          <w:lang w:val="fr-FR"/>
        </w:rPr>
        <w:t>Certains médicaments de tous les jours peuvent int</w:t>
      </w:r>
      <w:r w:rsidR="00682B8F" w:rsidRPr="00691946">
        <w:rPr>
          <w:b/>
          <w:szCs w:val="22"/>
          <w:lang w:val="fr-FR"/>
        </w:rPr>
        <w:t>e</w:t>
      </w:r>
      <w:r w:rsidRPr="00691946">
        <w:rPr>
          <w:b/>
          <w:szCs w:val="22"/>
          <w:lang w:val="fr-FR"/>
        </w:rPr>
        <w:t xml:space="preserve">ragir avec </w:t>
      </w:r>
      <w:r w:rsidR="004319F2">
        <w:rPr>
          <w:b/>
          <w:szCs w:val="22"/>
          <w:lang w:val="fr-FR"/>
        </w:rPr>
        <w:t>Eltrombopag Accord</w:t>
      </w:r>
      <w:r w:rsidRPr="00691946">
        <w:rPr>
          <w:b/>
          <w:szCs w:val="22"/>
          <w:lang w:val="fr-FR"/>
        </w:rPr>
        <w:t xml:space="preserve">, </w:t>
      </w:r>
      <w:r w:rsidRPr="00691946">
        <w:rPr>
          <w:szCs w:val="22"/>
          <w:lang w:val="fr-FR"/>
        </w:rPr>
        <w:t>qu'il s'agisse de médicaments avec ou sans ordonna</w:t>
      </w:r>
      <w:r w:rsidR="00682B8F" w:rsidRPr="00691946">
        <w:rPr>
          <w:szCs w:val="22"/>
          <w:lang w:val="fr-FR"/>
        </w:rPr>
        <w:t>n</w:t>
      </w:r>
      <w:r w:rsidRPr="00691946">
        <w:rPr>
          <w:szCs w:val="22"/>
          <w:lang w:val="fr-FR"/>
        </w:rPr>
        <w:t xml:space="preserve">ce, </w:t>
      </w:r>
      <w:r w:rsidR="00C569CC" w:rsidRPr="00691946">
        <w:rPr>
          <w:szCs w:val="22"/>
          <w:lang w:val="fr-FR"/>
        </w:rPr>
        <w:t>et</w:t>
      </w:r>
      <w:r w:rsidRPr="00691946">
        <w:rPr>
          <w:szCs w:val="22"/>
          <w:lang w:val="fr-FR"/>
        </w:rPr>
        <w:t xml:space="preserve"> de compléments minéraux. Ceux-ci incluent</w:t>
      </w:r>
      <w:r w:rsidR="00936B57" w:rsidRPr="00691946">
        <w:rPr>
          <w:szCs w:val="22"/>
          <w:lang w:val="fr-FR"/>
        </w:rPr>
        <w:t> </w:t>
      </w:r>
      <w:r w:rsidRPr="00691946">
        <w:rPr>
          <w:szCs w:val="22"/>
          <w:lang w:val="fr-FR"/>
        </w:rPr>
        <w:t>:</w:t>
      </w:r>
    </w:p>
    <w:p w14:paraId="21A27670" w14:textId="77777777" w:rsidR="00A424C9" w:rsidRPr="00691946" w:rsidRDefault="00A424C9" w:rsidP="00B40FB8">
      <w:pPr>
        <w:pStyle w:val="listdashnospace"/>
        <w:numPr>
          <w:ilvl w:val="0"/>
          <w:numId w:val="33"/>
        </w:numPr>
        <w:ind w:left="567" w:hanging="567"/>
        <w:rPr>
          <w:b/>
          <w:sz w:val="22"/>
          <w:szCs w:val="22"/>
          <w:lang w:val="fr-FR"/>
        </w:rPr>
      </w:pPr>
      <w:r w:rsidRPr="00691946">
        <w:rPr>
          <w:sz w:val="22"/>
          <w:szCs w:val="22"/>
          <w:lang w:val="fr-FR"/>
        </w:rPr>
        <w:t xml:space="preserve">des médicaments antiacides pour traiter les </w:t>
      </w:r>
      <w:r w:rsidRPr="00691946">
        <w:rPr>
          <w:b/>
          <w:sz w:val="22"/>
          <w:szCs w:val="22"/>
          <w:lang w:val="fr-FR"/>
        </w:rPr>
        <w:t>indigestions</w:t>
      </w:r>
      <w:r w:rsidRPr="00691946">
        <w:rPr>
          <w:sz w:val="22"/>
          <w:szCs w:val="22"/>
          <w:lang w:val="fr-FR"/>
        </w:rPr>
        <w:t xml:space="preserve">, les </w:t>
      </w:r>
      <w:r w:rsidRPr="00691946">
        <w:rPr>
          <w:b/>
          <w:sz w:val="22"/>
          <w:szCs w:val="22"/>
          <w:lang w:val="fr-FR"/>
        </w:rPr>
        <w:t>brûlures d'estomac</w:t>
      </w:r>
      <w:r w:rsidRPr="00691946">
        <w:rPr>
          <w:sz w:val="22"/>
          <w:szCs w:val="22"/>
          <w:lang w:val="fr-FR"/>
        </w:rPr>
        <w:t xml:space="preserve"> ou les </w:t>
      </w:r>
      <w:r w:rsidRPr="00691946">
        <w:rPr>
          <w:b/>
          <w:sz w:val="22"/>
          <w:szCs w:val="22"/>
          <w:lang w:val="fr-FR"/>
        </w:rPr>
        <w:t xml:space="preserve">ulcères </w:t>
      </w:r>
      <w:r w:rsidR="00C569CC" w:rsidRPr="00691946">
        <w:rPr>
          <w:b/>
          <w:sz w:val="22"/>
          <w:szCs w:val="22"/>
          <w:lang w:val="fr-FR"/>
        </w:rPr>
        <w:t>gastriques</w:t>
      </w:r>
      <w:r w:rsidR="00325F79" w:rsidRPr="00691946">
        <w:rPr>
          <w:sz w:val="22"/>
          <w:szCs w:val="22"/>
          <w:lang w:val="fr-FR"/>
        </w:rPr>
        <w:t xml:space="preserve"> (voir </w:t>
      </w:r>
      <w:r w:rsidR="00AC62A4" w:rsidRPr="00691946">
        <w:rPr>
          <w:sz w:val="22"/>
          <w:szCs w:val="22"/>
          <w:lang w:val="fr-FR"/>
        </w:rPr>
        <w:t>également « </w:t>
      </w:r>
      <w:r w:rsidR="00AC62A4" w:rsidRPr="00691946">
        <w:rPr>
          <w:b/>
          <w:i/>
          <w:sz w:val="22"/>
          <w:szCs w:val="22"/>
          <w:lang w:val="fr-FR"/>
        </w:rPr>
        <w:t xml:space="preserve">A quel moment devrez-vous prendre </w:t>
      </w:r>
      <w:r w:rsidR="004319F2">
        <w:rPr>
          <w:b/>
          <w:i/>
          <w:sz w:val="22"/>
          <w:szCs w:val="22"/>
          <w:lang w:val="fr-FR"/>
        </w:rPr>
        <w:t>Eltrombopag Accord</w:t>
      </w:r>
      <w:r w:rsidR="00AC62A4" w:rsidRPr="00691946">
        <w:rPr>
          <w:b/>
          <w:sz w:val="22"/>
          <w:szCs w:val="22"/>
          <w:lang w:val="fr-FR"/>
        </w:rPr>
        <w:t> </w:t>
      </w:r>
      <w:r w:rsidR="00AC62A4" w:rsidRPr="00691946">
        <w:rPr>
          <w:sz w:val="22"/>
          <w:szCs w:val="22"/>
          <w:lang w:val="fr-FR"/>
        </w:rPr>
        <w:t>» dans</w:t>
      </w:r>
      <w:r w:rsidR="00325F79" w:rsidRPr="00691946">
        <w:rPr>
          <w:sz w:val="22"/>
          <w:szCs w:val="22"/>
          <w:lang w:val="fr-FR"/>
        </w:rPr>
        <w:t xml:space="preserve"> la rubrique</w:t>
      </w:r>
      <w:r w:rsidR="00936B57" w:rsidRPr="00691946">
        <w:rPr>
          <w:sz w:val="22"/>
          <w:szCs w:val="22"/>
          <w:lang w:val="fr-FR"/>
        </w:rPr>
        <w:t> </w:t>
      </w:r>
      <w:r w:rsidR="00325F79" w:rsidRPr="00691946">
        <w:rPr>
          <w:sz w:val="22"/>
          <w:szCs w:val="22"/>
          <w:lang w:val="fr-FR"/>
        </w:rPr>
        <w:t>3)</w:t>
      </w:r>
    </w:p>
    <w:p w14:paraId="70A65C1C" w14:textId="77777777" w:rsidR="00A424C9" w:rsidRPr="00691946" w:rsidRDefault="00A424C9" w:rsidP="00B40FB8">
      <w:pPr>
        <w:pStyle w:val="listdashnospace"/>
        <w:numPr>
          <w:ilvl w:val="0"/>
          <w:numId w:val="33"/>
        </w:numPr>
        <w:ind w:left="567" w:hanging="567"/>
        <w:rPr>
          <w:sz w:val="22"/>
          <w:szCs w:val="22"/>
          <w:lang w:val="fr-FR"/>
        </w:rPr>
      </w:pPr>
      <w:r w:rsidRPr="00691946">
        <w:rPr>
          <w:sz w:val="22"/>
          <w:szCs w:val="22"/>
          <w:lang w:val="fr-FR"/>
        </w:rPr>
        <w:lastRenderedPageBreak/>
        <w:t>des médicaments appelés statines</w:t>
      </w:r>
      <w:r w:rsidR="00325F79" w:rsidRPr="00691946">
        <w:rPr>
          <w:sz w:val="22"/>
          <w:szCs w:val="22"/>
          <w:lang w:val="fr-FR"/>
        </w:rPr>
        <w:t xml:space="preserve"> </w:t>
      </w:r>
      <w:r w:rsidRPr="00691946">
        <w:rPr>
          <w:sz w:val="22"/>
          <w:szCs w:val="22"/>
          <w:lang w:val="fr-FR"/>
        </w:rPr>
        <w:t xml:space="preserve">pour faire </w:t>
      </w:r>
      <w:r w:rsidRPr="00691946">
        <w:rPr>
          <w:b/>
          <w:sz w:val="22"/>
          <w:szCs w:val="22"/>
          <w:lang w:val="fr-FR"/>
        </w:rPr>
        <w:t>baisser le taux de cholestérol</w:t>
      </w:r>
    </w:p>
    <w:p w14:paraId="39288B91" w14:textId="77777777" w:rsidR="00325F79" w:rsidRPr="00691946" w:rsidRDefault="00182AD0" w:rsidP="00B40FB8">
      <w:pPr>
        <w:pStyle w:val="listdashnospace"/>
        <w:numPr>
          <w:ilvl w:val="0"/>
          <w:numId w:val="33"/>
        </w:numPr>
        <w:ind w:left="567" w:hanging="567"/>
        <w:rPr>
          <w:sz w:val="22"/>
          <w:szCs w:val="22"/>
          <w:lang w:val="fr-FR"/>
        </w:rPr>
      </w:pPr>
      <w:r w:rsidRPr="00691946">
        <w:rPr>
          <w:sz w:val="22"/>
          <w:szCs w:val="22"/>
          <w:lang w:val="fr-FR"/>
        </w:rPr>
        <w:t>c</w:t>
      </w:r>
      <w:r w:rsidR="00325F79" w:rsidRPr="00691946">
        <w:rPr>
          <w:sz w:val="22"/>
          <w:szCs w:val="22"/>
          <w:lang w:val="fr-FR"/>
        </w:rPr>
        <w:t>e</w:t>
      </w:r>
      <w:r w:rsidRPr="00691946">
        <w:rPr>
          <w:sz w:val="22"/>
          <w:szCs w:val="22"/>
          <w:lang w:val="fr-FR"/>
        </w:rPr>
        <w:t>rtain</w:t>
      </w:r>
      <w:r w:rsidR="00325F79" w:rsidRPr="00691946">
        <w:rPr>
          <w:sz w:val="22"/>
          <w:szCs w:val="22"/>
          <w:lang w:val="fr-FR"/>
        </w:rPr>
        <w:t xml:space="preserve">s médicaments pour traiter </w:t>
      </w:r>
      <w:r w:rsidR="00325F79" w:rsidRPr="00691946">
        <w:rPr>
          <w:b/>
          <w:sz w:val="22"/>
          <w:szCs w:val="22"/>
          <w:lang w:val="fr-FR"/>
        </w:rPr>
        <w:t>l’infection par le virus de l’immunodéficience humaine (VIH)</w:t>
      </w:r>
      <w:r w:rsidR="00325F79" w:rsidRPr="00691946">
        <w:rPr>
          <w:sz w:val="22"/>
          <w:szCs w:val="22"/>
          <w:lang w:val="fr-FR"/>
        </w:rPr>
        <w:t>,</w:t>
      </w:r>
      <w:r w:rsidR="00325F79" w:rsidRPr="00691946">
        <w:rPr>
          <w:b/>
          <w:sz w:val="22"/>
          <w:szCs w:val="22"/>
          <w:lang w:val="fr-FR"/>
        </w:rPr>
        <w:t xml:space="preserve"> </w:t>
      </w:r>
      <w:r w:rsidR="00325F79" w:rsidRPr="00691946">
        <w:rPr>
          <w:sz w:val="22"/>
          <w:szCs w:val="22"/>
          <w:lang w:val="fr-FR"/>
        </w:rPr>
        <w:t xml:space="preserve">tels que le lopinavir </w:t>
      </w:r>
      <w:r w:rsidR="00AC62A4" w:rsidRPr="00691946">
        <w:rPr>
          <w:sz w:val="22"/>
          <w:szCs w:val="22"/>
          <w:lang w:val="fr-FR"/>
        </w:rPr>
        <w:t>et/</w:t>
      </w:r>
      <w:r w:rsidR="00325F79" w:rsidRPr="00691946">
        <w:rPr>
          <w:sz w:val="22"/>
          <w:szCs w:val="22"/>
          <w:lang w:val="fr-FR"/>
        </w:rPr>
        <w:t>ou le ritonavir</w:t>
      </w:r>
    </w:p>
    <w:p w14:paraId="637F1B01" w14:textId="77777777" w:rsidR="001B3CB5" w:rsidRPr="00691946" w:rsidRDefault="001B3CB5" w:rsidP="00B40FB8">
      <w:pPr>
        <w:pStyle w:val="listdashnospace"/>
        <w:numPr>
          <w:ilvl w:val="0"/>
          <w:numId w:val="33"/>
        </w:numPr>
        <w:ind w:left="567" w:hanging="567"/>
        <w:rPr>
          <w:sz w:val="22"/>
          <w:szCs w:val="22"/>
          <w:lang w:val="fr-FR"/>
        </w:rPr>
      </w:pPr>
      <w:r w:rsidRPr="00691946">
        <w:rPr>
          <w:sz w:val="22"/>
          <w:szCs w:val="22"/>
          <w:lang w:val="fr-FR"/>
        </w:rPr>
        <w:t xml:space="preserve">la ciclosporine utilisée lors de </w:t>
      </w:r>
      <w:r w:rsidRPr="00691946">
        <w:rPr>
          <w:b/>
          <w:sz w:val="22"/>
          <w:szCs w:val="22"/>
          <w:lang w:val="fr-FR"/>
        </w:rPr>
        <w:t>transplantations</w:t>
      </w:r>
      <w:r w:rsidRPr="00691946">
        <w:rPr>
          <w:sz w:val="22"/>
          <w:szCs w:val="22"/>
          <w:lang w:val="fr-FR"/>
        </w:rPr>
        <w:t xml:space="preserve"> ou de </w:t>
      </w:r>
      <w:r w:rsidRPr="00691946">
        <w:rPr>
          <w:b/>
          <w:sz w:val="22"/>
          <w:szCs w:val="22"/>
          <w:lang w:val="fr-FR"/>
        </w:rPr>
        <w:t>maladies immunitaires</w:t>
      </w:r>
    </w:p>
    <w:p w14:paraId="1E3BF3B2" w14:textId="77777777" w:rsidR="00A424C9" w:rsidRPr="00691946" w:rsidRDefault="00A424C9" w:rsidP="00B40FB8">
      <w:pPr>
        <w:pStyle w:val="listdashnospace"/>
        <w:numPr>
          <w:ilvl w:val="0"/>
          <w:numId w:val="33"/>
        </w:numPr>
        <w:ind w:left="567" w:hanging="567"/>
        <w:rPr>
          <w:sz w:val="22"/>
          <w:szCs w:val="22"/>
          <w:lang w:val="fr-FR"/>
        </w:rPr>
      </w:pPr>
      <w:r w:rsidRPr="00691946">
        <w:rPr>
          <w:sz w:val="22"/>
          <w:szCs w:val="22"/>
          <w:lang w:val="fr-FR"/>
        </w:rPr>
        <w:t xml:space="preserve">des minéraux tels que le fer, le calcium, le magnésium, l’aluminium, le sélénium et le zinc, pouvant être trouvés dans </w:t>
      </w:r>
      <w:r w:rsidRPr="00691946">
        <w:rPr>
          <w:b/>
          <w:sz w:val="22"/>
          <w:szCs w:val="22"/>
          <w:lang w:val="fr-FR"/>
        </w:rPr>
        <w:t>les compléments vitaminiques et minéraux</w:t>
      </w:r>
      <w:r w:rsidR="00325F79" w:rsidRPr="00691946">
        <w:rPr>
          <w:b/>
          <w:sz w:val="22"/>
          <w:szCs w:val="22"/>
          <w:lang w:val="fr-FR"/>
        </w:rPr>
        <w:t xml:space="preserve"> </w:t>
      </w:r>
      <w:r w:rsidR="00325F79" w:rsidRPr="00691946">
        <w:rPr>
          <w:sz w:val="22"/>
          <w:szCs w:val="22"/>
          <w:lang w:val="fr-FR"/>
        </w:rPr>
        <w:t xml:space="preserve">(voir également </w:t>
      </w:r>
      <w:r w:rsidR="00AC62A4" w:rsidRPr="00691946">
        <w:rPr>
          <w:b/>
          <w:sz w:val="22"/>
          <w:szCs w:val="22"/>
          <w:lang w:val="fr-FR"/>
        </w:rPr>
        <w:t>« </w:t>
      </w:r>
      <w:r w:rsidR="00AC62A4" w:rsidRPr="00691946">
        <w:rPr>
          <w:b/>
          <w:i/>
          <w:sz w:val="22"/>
          <w:szCs w:val="22"/>
          <w:lang w:val="fr-FR"/>
        </w:rPr>
        <w:t xml:space="preserve">A quel moment devrez-vous prendre </w:t>
      </w:r>
      <w:r w:rsidR="004319F2">
        <w:rPr>
          <w:b/>
          <w:i/>
          <w:sz w:val="22"/>
          <w:szCs w:val="22"/>
          <w:lang w:val="fr-FR"/>
        </w:rPr>
        <w:t>Eltrombopag Accord</w:t>
      </w:r>
      <w:r w:rsidR="008A6B3D" w:rsidRPr="00691946">
        <w:rPr>
          <w:b/>
          <w:sz w:val="22"/>
          <w:szCs w:val="22"/>
          <w:lang w:val="fr-FR"/>
        </w:rPr>
        <w:t> »</w:t>
      </w:r>
      <w:r w:rsidR="00AC62A4" w:rsidRPr="00691946">
        <w:rPr>
          <w:sz w:val="22"/>
          <w:szCs w:val="22"/>
          <w:lang w:val="fr-FR"/>
        </w:rPr>
        <w:t xml:space="preserve"> dans </w:t>
      </w:r>
      <w:r w:rsidR="00325F79" w:rsidRPr="00691946">
        <w:rPr>
          <w:sz w:val="22"/>
          <w:szCs w:val="22"/>
          <w:lang w:val="fr-FR"/>
        </w:rPr>
        <w:t>la rubrique</w:t>
      </w:r>
      <w:r w:rsidR="00291D15" w:rsidRPr="00691946">
        <w:rPr>
          <w:sz w:val="22"/>
          <w:szCs w:val="22"/>
          <w:lang w:val="fr-FR"/>
        </w:rPr>
        <w:t> </w:t>
      </w:r>
      <w:r w:rsidR="00325F79" w:rsidRPr="00691946">
        <w:rPr>
          <w:sz w:val="22"/>
          <w:szCs w:val="22"/>
          <w:lang w:val="fr-FR"/>
        </w:rPr>
        <w:t>3)</w:t>
      </w:r>
    </w:p>
    <w:p w14:paraId="7D00B094" w14:textId="77777777" w:rsidR="00A424C9" w:rsidRPr="00691946" w:rsidRDefault="00A424C9" w:rsidP="00B40FB8">
      <w:pPr>
        <w:pStyle w:val="listdashnospace"/>
        <w:numPr>
          <w:ilvl w:val="0"/>
          <w:numId w:val="33"/>
        </w:numPr>
        <w:ind w:left="567" w:hanging="567"/>
        <w:rPr>
          <w:szCs w:val="22"/>
          <w:lang w:val="fr-FR"/>
        </w:rPr>
      </w:pPr>
      <w:r w:rsidRPr="00691946">
        <w:rPr>
          <w:sz w:val="22"/>
          <w:szCs w:val="22"/>
          <w:lang w:val="fr-FR"/>
        </w:rPr>
        <w:t xml:space="preserve">des médicaments tels que le méthotrexate et le topotécan, utilisé dans le traitement du </w:t>
      </w:r>
      <w:r w:rsidRPr="00691946">
        <w:rPr>
          <w:b/>
          <w:sz w:val="22"/>
          <w:szCs w:val="22"/>
          <w:lang w:val="fr-FR"/>
        </w:rPr>
        <w:t>cancer</w:t>
      </w:r>
    </w:p>
    <w:p w14:paraId="1E831175" w14:textId="77777777" w:rsidR="00A85804" w:rsidRPr="00691946" w:rsidRDefault="00A85804" w:rsidP="00B40FB8">
      <w:pPr>
        <w:spacing w:line="240" w:lineRule="auto"/>
        <w:ind w:left="567" w:hanging="567"/>
        <w:rPr>
          <w:lang w:val="fr-FR"/>
        </w:rPr>
      </w:pPr>
      <w:r w:rsidRPr="00691946">
        <w:rPr>
          <w:rFonts w:ascii="Wingdings 3" w:hAnsi="Wingdings 3"/>
          <w:b/>
          <w:noProof/>
        </w:rPr>
        <w:t></w:t>
      </w:r>
      <w:r w:rsidRPr="00691946">
        <w:rPr>
          <w:rFonts w:ascii="Wingdings 3" w:hAnsi="Wingdings 3"/>
          <w:b/>
          <w:noProof/>
        </w:rPr>
        <w:t></w:t>
      </w:r>
      <w:r w:rsidR="00E66F7B" w:rsidRPr="00691946">
        <w:rPr>
          <w:rFonts w:ascii="Wingdings 3" w:hAnsi="Wingdings 3"/>
          <w:b/>
          <w:noProof/>
          <w:lang w:val="fr-CH"/>
        </w:rPr>
        <w:tab/>
      </w:r>
      <w:r w:rsidR="004C2A6F" w:rsidRPr="00691946">
        <w:rPr>
          <w:b/>
          <w:bCs/>
          <w:noProof/>
          <w:lang w:val="fr-FR"/>
        </w:rPr>
        <w:t>Informez votre médecin</w:t>
      </w:r>
      <w:r w:rsidR="004C2A6F" w:rsidRPr="00691946">
        <w:rPr>
          <w:noProof/>
          <w:lang w:val="fr-FR"/>
        </w:rPr>
        <w:t xml:space="preserve"> si vous prenez l'un de ces médicaments. Certains d'entre eux</w:t>
      </w:r>
      <w:r w:rsidR="00E95F6D" w:rsidRPr="00691946">
        <w:rPr>
          <w:noProof/>
          <w:lang w:val="fr-FR"/>
        </w:rPr>
        <w:t xml:space="preserve"> </w:t>
      </w:r>
      <w:r w:rsidR="004C2A6F" w:rsidRPr="00691946">
        <w:rPr>
          <w:noProof/>
          <w:lang w:val="fr-FR"/>
        </w:rPr>
        <w:t xml:space="preserve">ne doivent pas être pris avec </w:t>
      </w:r>
      <w:r w:rsidR="004319F2">
        <w:rPr>
          <w:noProof/>
          <w:lang w:val="fr-FR"/>
        </w:rPr>
        <w:t>Eltrombopag Accord</w:t>
      </w:r>
      <w:r w:rsidR="004C2A6F" w:rsidRPr="00691946">
        <w:rPr>
          <w:noProof/>
          <w:lang w:val="fr-FR"/>
        </w:rPr>
        <w:t xml:space="preserve">, </w:t>
      </w:r>
      <w:r w:rsidR="00682B8F" w:rsidRPr="00691946">
        <w:rPr>
          <w:noProof/>
          <w:lang w:val="fr-FR"/>
        </w:rPr>
        <w:t>ou</w:t>
      </w:r>
      <w:r w:rsidR="00E95F6D" w:rsidRPr="00691946">
        <w:rPr>
          <w:noProof/>
          <w:lang w:val="fr-FR"/>
        </w:rPr>
        <w:t xml:space="preserve"> </w:t>
      </w:r>
      <w:r w:rsidR="004C2A6F" w:rsidRPr="00691946">
        <w:rPr>
          <w:noProof/>
          <w:lang w:val="fr-FR"/>
        </w:rPr>
        <w:t>nécessitent un</w:t>
      </w:r>
      <w:r w:rsidR="000806BD" w:rsidRPr="00691946">
        <w:rPr>
          <w:noProof/>
          <w:lang w:val="fr-FR"/>
        </w:rPr>
        <w:t>e adaptation</w:t>
      </w:r>
      <w:r w:rsidR="004C2A6F" w:rsidRPr="00691946">
        <w:rPr>
          <w:noProof/>
          <w:lang w:val="fr-FR"/>
        </w:rPr>
        <w:t xml:space="preserve"> de </w:t>
      </w:r>
      <w:r w:rsidR="00AC62A4" w:rsidRPr="00691946">
        <w:rPr>
          <w:noProof/>
          <w:lang w:val="fr-FR"/>
        </w:rPr>
        <w:t xml:space="preserve">la </w:t>
      </w:r>
      <w:r w:rsidR="004C2A6F" w:rsidRPr="00691946">
        <w:rPr>
          <w:noProof/>
          <w:lang w:val="fr-FR"/>
        </w:rPr>
        <w:t>dose</w:t>
      </w:r>
      <w:r w:rsidR="00E95F6D" w:rsidRPr="00691946">
        <w:rPr>
          <w:noProof/>
          <w:lang w:val="fr-FR"/>
        </w:rPr>
        <w:t xml:space="preserve"> ou </w:t>
      </w:r>
      <w:r w:rsidR="00F036E7" w:rsidRPr="00691946">
        <w:rPr>
          <w:noProof/>
          <w:lang w:val="fr-FR"/>
        </w:rPr>
        <w:t>la modification de</w:t>
      </w:r>
      <w:r w:rsidR="00C569CC" w:rsidRPr="00691946">
        <w:rPr>
          <w:noProof/>
          <w:lang w:val="fr-FR"/>
        </w:rPr>
        <w:t xml:space="preserve"> l'horaire de prise </w:t>
      </w:r>
      <w:r w:rsidR="00E95F6D" w:rsidRPr="00691946">
        <w:rPr>
          <w:noProof/>
          <w:lang w:val="fr-FR"/>
        </w:rPr>
        <w:t xml:space="preserve">de ces médicaments. Votre médecin vérifiera les médicaments que vous prenez et, si </w:t>
      </w:r>
      <w:r w:rsidR="00682B8F" w:rsidRPr="00691946">
        <w:rPr>
          <w:noProof/>
          <w:lang w:val="fr-FR"/>
        </w:rPr>
        <w:t>nécessaire</w:t>
      </w:r>
      <w:r w:rsidR="00E95F6D" w:rsidRPr="00691946">
        <w:rPr>
          <w:noProof/>
          <w:lang w:val="fr-FR"/>
        </w:rPr>
        <w:t>, vous proposera des solutions de remplacement.</w:t>
      </w:r>
    </w:p>
    <w:p w14:paraId="25417A5D" w14:textId="77777777" w:rsidR="00A56C3F" w:rsidRPr="00691946" w:rsidRDefault="00A56C3F" w:rsidP="00B40FB8">
      <w:pPr>
        <w:tabs>
          <w:tab w:val="clear" w:pos="567"/>
        </w:tabs>
        <w:spacing w:line="240" w:lineRule="auto"/>
        <w:rPr>
          <w:lang w:val="fr-FR"/>
        </w:rPr>
      </w:pPr>
    </w:p>
    <w:p w14:paraId="5C0018DA" w14:textId="77777777" w:rsidR="005468E8" w:rsidRPr="00691946" w:rsidRDefault="00602072" w:rsidP="00B40FB8">
      <w:pPr>
        <w:tabs>
          <w:tab w:val="clear" w:pos="567"/>
        </w:tabs>
        <w:spacing w:line="240" w:lineRule="auto"/>
        <w:rPr>
          <w:lang w:val="fr-FR"/>
        </w:rPr>
      </w:pPr>
      <w:r w:rsidRPr="00691946">
        <w:rPr>
          <w:lang w:val="fr-FR"/>
        </w:rPr>
        <w:t>Si vous prenez également des médicaments</w:t>
      </w:r>
      <w:r w:rsidR="006C62CE" w:rsidRPr="00691946">
        <w:rPr>
          <w:lang w:val="fr-FR"/>
        </w:rPr>
        <w:t xml:space="preserve"> </w:t>
      </w:r>
      <w:r w:rsidR="00325F79" w:rsidRPr="00691946">
        <w:rPr>
          <w:lang w:val="fr-FR"/>
        </w:rPr>
        <w:t xml:space="preserve">pour </w:t>
      </w:r>
      <w:r w:rsidR="004143C1" w:rsidRPr="00691946">
        <w:rPr>
          <w:lang w:val="fr-FR"/>
        </w:rPr>
        <w:t>prévenir</w:t>
      </w:r>
      <w:r w:rsidRPr="00691946">
        <w:rPr>
          <w:lang w:val="fr-FR"/>
        </w:rPr>
        <w:t xml:space="preserve"> la formation de caillots sanguins, vo</w:t>
      </w:r>
      <w:r w:rsidR="0052375C" w:rsidRPr="00691946">
        <w:rPr>
          <w:lang w:val="fr-FR"/>
        </w:rPr>
        <w:t>tre</w:t>
      </w:r>
      <w:r w:rsidRPr="00691946">
        <w:rPr>
          <w:lang w:val="fr-FR"/>
        </w:rPr>
        <w:t xml:space="preserve"> risque de saignement est plus important. Votre médecin en discutera avec vous.</w:t>
      </w:r>
    </w:p>
    <w:p w14:paraId="0AC63F96" w14:textId="77777777" w:rsidR="00325F79" w:rsidRPr="00691946" w:rsidRDefault="00325F79" w:rsidP="00B40FB8">
      <w:pPr>
        <w:tabs>
          <w:tab w:val="clear" w:pos="567"/>
        </w:tabs>
        <w:spacing w:line="240" w:lineRule="auto"/>
        <w:rPr>
          <w:lang w:val="fr-FR"/>
        </w:rPr>
      </w:pPr>
    </w:p>
    <w:p w14:paraId="72820F8B" w14:textId="77777777" w:rsidR="00602072" w:rsidRPr="00691946" w:rsidRDefault="00602072" w:rsidP="00B40FB8">
      <w:pPr>
        <w:tabs>
          <w:tab w:val="clear" w:pos="567"/>
        </w:tabs>
        <w:spacing w:line="240" w:lineRule="auto"/>
        <w:rPr>
          <w:lang w:val="fr-FR"/>
        </w:rPr>
      </w:pPr>
      <w:r w:rsidRPr="00691946">
        <w:rPr>
          <w:lang w:val="fr-FR"/>
        </w:rPr>
        <w:t xml:space="preserve">Si vous prenez </w:t>
      </w:r>
      <w:r w:rsidRPr="00691946">
        <w:rPr>
          <w:b/>
          <w:lang w:val="fr-FR"/>
        </w:rPr>
        <w:t xml:space="preserve">des corticoïdes, du danazol </w:t>
      </w:r>
      <w:r w:rsidRPr="00691946">
        <w:rPr>
          <w:lang w:val="fr-FR"/>
        </w:rPr>
        <w:t>et/ou</w:t>
      </w:r>
      <w:r w:rsidRPr="00691946">
        <w:rPr>
          <w:b/>
          <w:lang w:val="fr-FR"/>
        </w:rPr>
        <w:t xml:space="preserve"> de l'azathioprine, </w:t>
      </w:r>
      <w:r w:rsidR="00325F79" w:rsidRPr="00691946">
        <w:rPr>
          <w:lang w:val="fr-FR"/>
        </w:rPr>
        <w:t>vou</w:t>
      </w:r>
      <w:r w:rsidR="006C62CE" w:rsidRPr="00691946">
        <w:rPr>
          <w:lang w:val="fr-FR"/>
        </w:rPr>
        <w:t>s</w:t>
      </w:r>
      <w:r w:rsidR="00325F79" w:rsidRPr="00691946">
        <w:rPr>
          <w:lang w:val="fr-FR"/>
        </w:rPr>
        <w:t xml:space="preserve"> pouvez avoir besoin de prendre une dose plus faible ou d’arrêter ces traitements lorsque vous prenez </w:t>
      </w:r>
      <w:r w:rsidR="004319F2">
        <w:rPr>
          <w:lang w:val="fr-FR"/>
        </w:rPr>
        <w:t>Eltrombopag Accord</w:t>
      </w:r>
      <w:r w:rsidRPr="00691946">
        <w:rPr>
          <w:lang w:val="fr-FR"/>
        </w:rPr>
        <w:t>.</w:t>
      </w:r>
    </w:p>
    <w:p w14:paraId="029B2E3A" w14:textId="77777777" w:rsidR="005468E8" w:rsidRPr="00691946" w:rsidDel="00431AAC" w:rsidRDefault="005468E8" w:rsidP="00B40FB8">
      <w:pPr>
        <w:tabs>
          <w:tab w:val="clear" w:pos="567"/>
        </w:tabs>
        <w:spacing w:line="240" w:lineRule="auto"/>
        <w:rPr>
          <w:lang w:val="fr-FR"/>
        </w:rPr>
      </w:pPr>
    </w:p>
    <w:p w14:paraId="16491BBF" w14:textId="77777777" w:rsidR="00A85804" w:rsidRPr="00691946" w:rsidRDefault="004319F2" w:rsidP="00B40FB8">
      <w:pPr>
        <w:keepNext/>
        <w:numPr>
          <w:ilvl w:val="12"/>
          <w:numId w:val="0"/>
        </w:numPr>
        <w:tabs>
          <w:tab w:val="clear" w:pos="567"/>
        </w:tabs>
        <w:spacing w:line="240" w:lineRule="auto"/>
        <w:rPr>
          <w:noProof/>
          <w:szCs w:val="22"/>
          <w:lang w:val="fr-FR"/>
        </w:rPr>
      </w:pPr>
      <w:r>
        <w:rPr>
          <w:b/>
          <w:noProof/>
          <w:szCs w:val="22"/>
          <w:lang w:val="fr-FR"/>
        </w:rPr>
        <w:t>Eltrombopag Accord</w:t>
      </w:r>
      <w:r w:rsidR="00D67EB2" w:rsidRPr="00691946">
        <w:rPr>
          <w:b/>
          <w:noProof/>
          <w:szCs w:val="22"/>
          <w:lang w:val="fr-FR"/>
        </w:rPr>
        <w:t xml:space="preserve"> avec des a</w:t>
      </w:r>
      <w:r w:rsidR="00E416C4" w:rsidRPr="00691946">
        <w:rPr>
          <w:b/>
          <w:noProof/>
          <w:szCs w:val="22"/>
          <w:lang w:val="fr-FR"/>
        </w:rPr>
        <w:t>liments et boissons</w:t>
      </w:r>
    </w:p>
    <w:p w14:paraId="0DBA3C78" w14:textId="77777777" w:rsidR="00E416C4" w:rsidRPr="00691946" w:rsidRDefault="00D67EB2" w:rsidP="00B40FB8">
      <w:pPr>
        <w:pStyle w:val="listdashnospace"/>
        <w:rPr>
          <w:sz w:val="22"/>
          <w:szCs w:val="22"/>
          <w:lang w:val="fr-FR"/>
        </w:rPr>
      </w:pPr>
      <w:r w:rsidRPr="00691946">
        <w:rPr>
          <w:sz w:val="22"/>
          <w:szCs w:val="22"/>
          <w:lang w:val="fr-FR"/>
        </w:rPr>
        <w:t xml:space="preserve">Ne prenez pas </w:t>
      </w:r>
      <w:r w:rsidR="004319F2">
        <w:rPr>
          <w:sz w:val="22"/>
          <w:szCs w:val="22"/>
          <w:lang w:val="fr-FR"/>
        </w:rPr>
        <w:t>Eltrombopag Accord</w:t>
      </w:r>
      <w:r w:rsidR="00E416C4" w:rsidRPr="00691946">
        <w:rPr>
          <w:sz w:val="22"/>
          <w:szCs w:val="22"/>
          <w:lang w:val="fr-FR"/>
        </w:rPr>
        <w:t xml:space="preserve"> avec des </w:t>
      </w:r>
      <w:r w:rsidR="00C569CC" w:rsidRPr="00691946">
        <w:rPr>
          <w:sz w:val="22"/>
          <w:szCs w:val="22"/>
          <w:lang w:val="fr-FR"/>
        </w:rPr>
        <w:t>aliments ou boissons à base de lait</w:t>
      </w:r>
      <w:r w:rsidR="00E416C4" w:rsidRPr="00691946">
        <w:rPr>
          <w:sz w:val="22"/>
          <w:szCs w:val="22"/>
          <w:lang w:val="fr-FR"/>
        </w:rPr>
        <w:t xml:space="preserve">, </w:t>
      </w:r>
      <w:r w:rsidR="00AC62A4" w:rsidRPr="00691946">
        <w:rPr>
          <w:sz w:val="22"/>
          <w:szCs w:val="22"/>
          <w:lang w:val="fr-FR"/>
        </w:rPr>
        <w:t>étant donné que le calcium dans les produits laitiers modifie</w:t>
      </w:r>
      <w:r w:rsidR="00AC62A4" w:rsidRPr="00691946">
        <w:rPr>
          <w:lang w:val="fr-FR"/>
        </w:rPr>
        <w:t xml:space="preserve"> </w:t>
      </w:r>
      <w:r w:rsidR="00E416C4" w:rsidRPr="00691946">
        <w:rPr>
          <w:sz w:val="22"/>
          <w:szCs w:val="22"/>
          <w:lang w:val="fr-FR"/>
        </w:rPr>
        <w:t>l'absorption du médicament</w:t>
      </w:r>
      <w:r w:rsidR="0052375C" w:rsidRPr="00691946">
        <w:rPr>
          <w:sz w:val="22"/>
          <w:szCs w:val="22"/>
          <w:lang w:val="fr-FR"/>
        </w:rPr>
        <w:t xml:space="preserve">. </w:t>
      </w:r>
      <w:r w:rsidR="00AC62A4" w:rsidRPr="00691946">
        <w:rPr>
          <w:sz w:val="22"/>
          <w:szCs w:val="22"/>
          <w:lang w:val="fr-FR"/>
        </w:rPr>
        <w:t>Pour plus</w:t>
      </w:r>
      <w:r w:rsidR="00AC62A4" w:rsidRPr="00691946">
        <w:rPr>
          <w:spacing w:val="-7"/>
          <w:sz w:val="22"/>
          <w:szCs w:val="22"/>
          <w:lang w:val="fr-FR"/>
        </w:rPr>
        <w:t xml:space="preserve"> </w:t>
      </w:r>
      <w:r w:rsidR="00AC62A4" w:rsidRPr="00691946">
        <w:rPr>
          <w:sz w:val="22"/>
          <w:szCs w:val="22"/>
          <w:lang w:val="fr-FR"/>
        </w:rPr>
        <w:t>d’informations, voir «</w:t>
      </w:r>
      <w:r w:rsidR="00E66F7B" w:rsidRPr="00691946">
        <w:rPr>
          <w:sz w:val="22"/>
          <w:szCs w:val="22"/>
          <w:lang w:val="fr-FR"/>
        </w:rPr>
        <w:t> </w:t>
      </w:r>
      <w:r w:rsidR="00AC62A4" w:rsidRPr="00691946">
        <w:rPr>
          <w:b/>
          <w:i/>
          <w:sz w:val="22"/>
          <w:szCs w:val="22"/>
          <w:lang w:val="fr-FR"/>
        </w:rPr>
        <w:t xml:space="preserve">A quel moment devrez-vous prendre </w:t>
      </w:r>
      <w:r w:rsidR="004319F2">
        <w:rPr>
          <w:b/>
          <w:i/>
          <w:sz w:val="22"/>
          <w:szCs w:val="22"/>
          <w:lang w:val="fr-FR"/>
        </w:rPr>
        <w:t>Eltrombopag Accord</w:t>
      </w:r>
      <w:r w:rsidR="00E66F7B" w:rsidRPr="00691946">
        <w:rPr>
          <w:b/>
          <w:bCs/>
          <w:i/>
          <w:sz w:val="22"/>
          <w:szCs w:val="22"/>
          <w:lang w:val="fr-FR"/>
        </w:rPr>
        <w:t> </w:t>
      </w:r>
      <w:r w:rsidR="00AC62A4" w:rsidRPr="00691946">
        <w:rPr>
          <w:i/>
          <w:sz w:val="22"/>
          <w:szCs w:val="22"/>
          <w:lang w:val="fr-FR"/>
        </w:rPr>
        <w:t xml:space="preserve">» </w:t>
      </w:r>
      <w:r w:rsidR="00AC62A4" w:rsidRPr="00691946">
        <w:rPr>
          <w:sz w:val="22"/>
          <w:szCs w:val="22"/>
          <w:lang w:val="fr-FR"/>
        </w:rPr>
        <w:t>dans la rubrique</w:t>
      </w:r>
      <w:r w:rsidR="00E66F7B" w:rsidRPr="00691946">
        <w:rPr>
          <w:sz w:val="22"/>
          <w:szCs w:val="22"/>
          <w:lang w:val="fr-FR"/>
        </w:rPr>
        <w:t> </w:t>
      </w:r>
      <w:r w:rsidR="00AC62A4" w:rsidRPr="00691946">
        <w:rPr>
          <w:sz w:val="22"/>
          <w:szCs w:val="22"/>
          <w:lang w:val="fr-FR"/>
        </w:rPr>
        <w:t>3.</w:t>
      </w:r>
    </w:p>
    <w:p w14:paraId="3CAE760D" w14:textId="77777777" w:rsidR="00A85804" w:rsidRPr="00691946" w:rsidRDefault="00A85804" w:rsidP="00B40FB8">
      <w:pPr>
        <w:numPr>
          <w:ilvl w:val="12"/>
          <w:numId w:val="0"/>
        </w:numPr>
        <w:tabs>
          <w:tab w:val="clear" w:pos="567"/>
        </w:tabs>
        <w:spacing w:line="240" w:lineRule="auto"/>
        <w:ind w:right="-2"/>
        <w:rPr>
          <w:noProof/>
          <w:lang w:val="fr-FR"/>
        </w:rPr>
      </w:pPr>
    </w:p>
    <w:p w14:paraId="0BF39BE1" w14:textId="77777777" w:rsidR="00A85804" w:rsidRPr="00691946" w:rsidRDefault="002874C4" w:rsidP="00B40FB8">
      <w:pPr>
        <w:keepNext/>
        <w:numPr>
          <w:ilvl w:val="12"/>
          <w:numId w:val="0"/>
        </w:numPr>
        <w:tabs>
          <w:tab w:val="clear" w:pos="567"/>
          <w:tab w:val="left" w:pos="5805"/>
        </w:tabs>
        <w:spacing w:line="240" w:lineRule="auto"/>
        <w:rPr>
          <w:b/>
          <w:noProof/>
          <w:lang w:val="fr-FR"/>
        </w:rPr>
      </w:pPr>
      <w:r w:rsidRPr="00691946">
        <w:rPr>
          <w:b/>
          <w:noProof/>
          <w:lang w:val="fr-FR"/>
        </w:rPr>
        <w:t>Grossesse et allaitement</w:t>
      </w:r>
    </w:p>
    <w:p w14:paraId="1BAFC156" w14:textId="77777777" w:rsidR="00A85804" w:rsidRPr="00691946" w:rsidRDefault="002874C4" w:rsidP="00B40FB8">
      <w:pPr>
        <w:numPr>
          <w:ilvl w:val="12"/>
          <w:numId w:val="0"/>
        </w:numPr>
        <w:tabs>
          <w:tab w:val="clear" w:pos="567"/>
        </w:tabs>
        <w:spacing w:line="240" w:lineRule="auto"/>
        <w:rPr>
          <w:noProof/>
          <w:szCs w:val="22"/>
          <w:lang w:val="fr-FR"/>
        </w:rPr>
      </w:pPr>
      <w:r w:rsidRPr="00691946">
        <w:rPr>
          <w:b/>
          <w:bCs/>
          <w:noProof/>
          <w:szCs w:val="22"/>
          <w:lang w:val="fr-FR"/>
        </w:rPr>
        <w:t xml:space="preserve">Ne prenez pas </w:t>
      </w:r>
      <w:r w:rsidR="004319F2">
        <w:rPr>
          <w:b/>
          <w:bCs/>
          <w:noProof/>
          <w:szCs w:val="22"/>
          <w:lang w:val="fr-FR"/>
        </w:rPr>
        <w:t>Eltrombopag Accord</w:t>
      </w:r>
      <w:r w:rsidR="00A85804" w:rsidRPr="00691946">
        <w:rPr>
          <w:b/>
          <w:bCs/>
          <w:noProof/>
          <w:szCs w:val="22"/>
          <w:lang w:val="fr-FR"/>
        </w:rPr>
        <w:t xml:space="preserve"> </w:t>
      </w:r>
      <w:r w:rsidRPr="00691946">
        <w:rPr>
          <w:b/>
          <w:bCs/>
          <w:noProof/>
          <w:szCs w:val="22"/>
          <w:lang w:val="fr-FR"/>
        </w:rPr>
        <w:t>si vous êtes enceinte</w:t>
      </w:r>
      <w:r w:rsidR="00A85804" w:rsidRPr="00691946">
        <w:rPr>
          <w:b/>
          <w:bCs/>
          <w:noProof/>
          <w:szCs w:val="22"/>
          <w:lang w:val="fr-FR"/>
        </w:rPr>
        <w:t xml:space="preserve"> </w:t>
      </w:r>
      <w:r w:rsidRPr="00691946">
        <w:rPr>
          <w:bCs/>
          <w:noProof/>
          <w:szCs w:val="22"/>
          <w:lang w:val="fr-FR"/>
        </w:rPr>
        <w:t>à moins que vo</w:t>
      </w:r>
      <w:r w:rsidR="001F0936" w:rsidRPr="00691946">
        <w:rPr>
          <w:bCs/>
          <w:noProof/>
          <w:szCs w:val="22"/>
          <w:lang w:val="fr-FR"/>
        </w:rPr>
        <w:t>tre</w:t>
      </w:r>
      <w:r w:rsidRPr="00691946">
        <w:rPr>
          <w:bCs/>
          <w:noProof/>
          <w:szCs w:val="22"/>
          <w:lang w:val="fr-FR"/>
        </w:rPr>
        <w:t xml:space="preserve"> médecin ne vous le recommande spécifiquement</w:t>
      </w:r>
      <w:r w:rsidR="00A85804" w:rsidRPr="00691946">
        <w:rPr>
          <w:noProof/>
          <w:szCs w:val="22"/>
          <w:lang w:val="fr-FR"/>
        </w:rPr>
        <w:t>.</w:t>
      </w:r>
      <w:r w:rsidR="00A85804" w:rsidRPr="00691946">
        <w:rPr>
          <w:bCs/>
          <w:noProof/>
          <w:szCs w:val="22"/>
          <w:lang w:val="fr-FR"/>
        </w:rPr>
        <w:t xml:space="preserve"> </w:t>
      </w:r>
      <w:r w:rsidRPr="00691946">
        <w:rPr>
          <w:bCs/>
          <w:noProof/>
          <w:szCs w:val="22"/>
          <w:lang w:val="fr-FR"/>
        </w:rPr>
        <w:t xml:space="preserve">L'effet de </w:t>
      </w:r>
      <w:r w:rsidR="004319F2">
        <w:rPr>
          <w:bCs/>
          <w:noProof/>
          <w:szCs w:val="22"/>
          <w:lang w:val="fr-FR"/>
        </w:rPr>
        <w:t>Eltrombopag Accord</w:t>
      </w:r>
      <w:r w:rsidR="00A85804" w:rsidRPr="00691946">
        <w:rPr>
          <w:bCs/>
          <w:noProof/>
          <w:szCs w:val="22"/>
          <w:lang w:val="fr-FR"/>
        </w:rPr>
        <w:t xml:space="preserve"> </w:t>
      </w:r>
      <w:r w:rsidRPr="00691946">
        <w:rPr>
          <w:bCs/>
          <w:noProof/>
          <w:szCs w:val="22"/>
          <w:lang w:val="fr-FR"/>
        </w:rPr>
        <w:t>pendant la grossesse n'est pas connu</w:t>
      </w:r>
      <w:r w:rsidR="00A85804" w:rsidRPr="00691946">
        <w:rPr>
          <w:bCs/>
          <w:noProof/>
          <w:szCs w:val="22"/>
          <w:lang w:val="fr-FR"/>
        </w:rPr>
        <w:t>.</w:t>
      </w:r>
    </w:p>
    <w:p w14:paraId="4098B55E" w14:textId="77777777" w:rsidR="00A85804" w:rsidRPr="00691946" w:rsidRDefault="002874C4" w:rsidP="00B40FB8">
      <w:pPr>
        <w:pStyle w:val="listdashnospace"/>
        <w:numPr>
          <w:ilvl w:val="0"/>
          <w:numId w:val="33"/>
        </w:numPr>
        <w:ind w:left="567" w:hanging="567"/>
        <w:rPr>
          <w:noProof/>
          <w:sz w:val="22"/>
          <w:szCs w:val="22"/>
          <w:lang w:val="fr-FR"/>
        </w:rPr>
      </w:pPr>
      <w:r w:rsidRPr="00691946">
        <w:rPr>
          <w:b/>
          <w:bCs/>
          <w:noProof/>
          <w:sz w:val="22"/>
          <w:szCs w:val="22"/>
          <w:lang w:val="fr-FR"/>
        </w:rPr>
        <w:t>Informez votre médecin si vous êtes enceinte</w:t>
      </w:r>
      <w:r w:rsidR="00D67EB2" w:rsidRPr="00691946">
        <w:rPr>
          <w:bCs/>
          <w:noProof/>
          <w:sz w:val="22"/>
          <w:szCs w:val="22"/>
          <w:lang w:val="fr-FR"/>
        </w:rPr>
        <w:t>, si vous pensez que vous êtes enceinte</w:t>
      </w:r>
      <w:r w:rsidR="00A85804" w:rsidRPr="00691946">
        <w:rPr>
          <w:bCs/>
          <w:noProof/>
          <w:sz w:val="22"/>
          <w:szCs w:val="22"/>
          <w:lang w:val="fr-FR"/>
        </w:rPr>
        <w:t xml:space="preserve"> </w:t>
      </w:r>
      <w:r w:rsidR="00A85804" w:rsidRPr="00691946">
        <w:rPr>
          <w:noProof/>
          <w:sz w:val="22"/>
          <w:szCs w:val="22"/>
          <w:lang w:val="fr-FR"/>
        </w:rPr>
        <w:t>o</w:t>
      </w:r>
      <w:r w:rsidRPr="00691946">
        <w:rPr>
          <w:noProof/>
          <w:sz w:val="22"/>
          <w:szCs w:val="22"/>
          <w:lang w:val="fr-FR"/>
        </w:rPr>
        <w:t xml:space="preserve">u si vous envisagez </w:t>
      </w:r>
      <w:r w:rsidR="00D67EB2" w:rsidRPr="00691946">
        <w:rPr>
          <w:noProof/>
          <w:sz w:val="22"/>
          <w:szCs w:val="22"/>
          <w:lang w:val="fr-FR"/>
        </w:rPr>
        <w:t>d’avoir un</w:t>
      </w:r>
      <w:r w:rsidR="000943CE" w:rsidRPr="00691946">
        <w:rPr>
          <w:noProof/>
          <w:sz w:val="22"/>
          <w:szCs w:val="22"/>
          <w:lang w:val="fr-FR"/>
        </w:rPr>
        <w:t xml:space="preserve"> enfant</w:t>
      </w:r>
      <w:r w:rsidR="00A85804" w:rsidRPr="00691946">
        <w:rPr>
          <w:bCs/>
          <w:noProof/>
          <w:sz w:val="22"/>
          <w:szCs w:val="22"/>
          <w:lang w:val="fr-FR"/>
        </w:rPr>
        <w:t>.</w:t>
      </w:r>
    </w:p>
    <w:p w14:paraId="3D72A8AC" w14:textId="77777777" w:rsidR="00A85804" w:rsidRPr="00691946" w:rsidRDefault="002874C4" w:rsidP="00B40FB8">
      <w:pPr>
        <w:pStyle w:val="listdashnospace"/>
        <w:numPr>
          <w:ilvl w:val="0"/>
          <w:numId w:val="33"/>
        </w:numPr>
        <w:ind w:left="567" w:hanging="567"/>
        <w:rPr>
          <w:noProof/>
          <w:sz w:val="22"/>
          <w:szCs w:val="22"/>
          <w:lang w:val="fr-FR"/>
        </w:rPr>
      </w:pPr>
      <w:r w:rsidRPr="00691946">
        <w:rPr>
          <w:b/>
          <w:bCs/>
          <w:noProof/>
          <w:sz w:val="22"/>
          <w:szCs w:val="22"/>
          <w:lang w:val="fr-FR"/>
        </w:rPr>
        <w:t xml:space="preserve">Utilisez une méthode de contraception efficace </w:t>
      </w:r>
      <w:r w:rsidRPr="00691946">
        <w:rPr>
          <w:noProof/>
          <w:sz w:val="22"/>
          <w:szCs w:val="22"/>
          <w:lang w:val="fr-FR"/>
        </w:rPr>
        <w:t xml:space="preserve">pendant votre traitement par </w:t>
      </w:r>
      <w:r w:rsidR="004319F2">
        <w:rPr>
          <w:noProof/>
          <w:sz w:val="22"/>
          <w:szCs w:val="22"/>
          <w:lang w:val="fr-FR"/>
        </w:rPr>
        <w:t>Eltrombopag Accord</w:t>
      </w:r>
      <w:r w:rsidR="00A85804" w:rsidRPr="00691946">
        <w:rPr>
          <w:noProof/>
          <w:sz w:val="22"/>
          <w:szCs w:val="22"/>
          <w:lang w:val="fr-FR"/>
        </w:rPr>
        <w:t xml:space="preserve">, </w:t>
      </w:r>
      <w:r w:rsidRPr="00691946">
        <w:rPr>
          <w:noProof/>
          <w:sz w:val="22"/>
          <w:szCs w:val="22"/>
          <w:lang w:val="fr-FR"/>
        </w:rPr>
        <w:t>afin d'éviter toute grossesse.</w:t>
      </w:r>
    </w:p>
    <w:p w14:paraId="72BD99EF" w14:textId="77777777" w:rsidR="00A85804" w:rsidRPr="00691946" w:rsidRDefault="002874C4" w:rsidP="00B40FB8">
      <w:pPr>
        <w:pStyle w:val="listdashnospace"/>
        <w:numPr>
          <w:ilvl w:val="0"/>
          <w:numId w:val="33"/>
        </w:numPr>
        <w:ind w:left="567" w:hanging="567"/>
        <w:rPr>
          <w:noProof/>
          <w:sz w:val="22"/>
          <w:szCs w:val="22"/>
          <w:lang w:val="fr-FR"/>
        </w:rPr>
      </w:pPr>
      <w:r w:rsidRPr="00691946">
        <w:rPr>
          <w:b/>
          <w:bCs/>
          <w:noProof/>
          <w:sz w:val="22"/>
          <w:szCs w:val="22"/>
          <w:lang w:val="fr-FR"/>
        </w:rPr>
        <w:t>Si vous vous apercevez que vous êtes enceinte pendant votre traitement</w:t>
      </w:r>
      <w:r w:rsidRPr="00691946">
        <w:rPr>
          <w:noProof/>
          <w:sz w:val="22"/>
          <w:szCs w:val="22"/>
          <w:lang w:val="fr-FR"/>
        </w:rPr>
        <w:t xml:space="preserve"> par </w:t>
      </w:r>
      <w:r w:rsidR="004319F2">
        <w:rPr>
          <w:noProof/>
          <w:sz w:val="22"/>
          <w:szCs w:val="22"/>
          <w:lang w:val="fr-FR"/>
        </w:rPr>
        <w:t>Eltrombopag Accord</w:t>
      </w:r>
      <w:r w:rsidR="00A85804" w:rsidRPr="00691946">
        <w:rPr>
          <w:noProof/>
          <w:sz w:val="22"/>
          <w:szCs w:val="22"/>
          <w:lang w:val="fr-FR"/>
        </w:rPr>
        <w:t xml:space="preserve">, </w:t>
      </w:r>
      <w:r w:rsidRPr="00691946">
        <w:rPr>
          <w:noProof/>
          <w:sz w:val="22"/>
          <w:szCs w:val="22"/>
          <w:lang w:val="fr-FR"/>
        </w:rPr>
        <w:t>informez-en votre médecin</w:t>
      </w:r>
      <w:r w:rsidR="00A85804" w:rsidRPr="00691946">
        <w:rPr>
          <w:noProof/>
          <w:sz w:val="22"/>
          <w:szCs w:val="22"/>
          <w:lang w:val="fr-FR"/>
        </w:rPr>
        <w:t>.</w:t>
      </w:r>
    </w:p>
    <w:p w14:paraId="6EC762A7" w14:textId="77777777" w:rsidR="00A85804" w:rsidRPr="00691946" w:rsidRDefault="00A85804" w:rsidP="00B40FB8">
      <w:pPr>
        <w:tabs>
          <w:tab w:val="clear" w:pos="567"/>
        </w:tabs>
        <w:spacing w:line="240" w:lineRule="auto"/>
        <w:rPr>
          <w:noProof/>
          <w:szCs w:val="22"/>
          <w:lang w:val="fr-FR"/>
        </w:rPr>
      </w:pPr>
    </w:p>
    <w:p w14:paraId="7220922E" w14:textId="77777777" w:rsidR="00A85804" w:rsidRPr="00691946" w:rsidRDefault="002874C4" w:rsidP="00B40FB8">
      <w:pPr>
        <w:keepNext/>
        <w:tabs>
          <w:tab w:val="clear" w:pos="567"/>
        </w:tabs>
        <w:spacing w:line="240" w:lineRule="auto"/>
        <w:rPr>
          <w:noProof/>
          <w:szCs w:val="22"/>
          <w:lang w:val="fr-FR"/>
        </w:rPr>
      </w:pPr>
      <w:r w:rsidRPr="00691946">
        <w:rPr>
          <w:b/>
          <w:noProof/>
          <w:szCs w:val="22"/>
          <w:lang w:val="fr-FR"/>
        </w:rPr>
        <w:t xml:space="preserve">N'allaitez pas pendant votre traitement par </w:t>
      </w:r>
      <w:r w:rsidR="004319F2">
        <w:rPr>
          <w:b/>
          <w:noProof/>
          <w:szCs w:val="22"/>
          <w:lang w:val="fr-FR"/>
        </w:rPr>
        <w:t>Eltrombopag Accord</w:t>
      </w:r>
      <w:r w:rsidR="00A85804" w:rsidRPr="00691946">
        <w:rPr>
          <w:noProof/>
          <w:szCs w:val="22"/>
          <w:lang w:val="fr-FR"/>
        </w:rPr>
        <w:t xml:space="preserve">. </w:t>
      </w:r>
      <w:r w:rsidRPr="00691946">
        <w:rPr>
          <w:noProof/>
          <w:szCs w:val="22"/>
          <w:lang w:val="fr-FR"/>
        </w:rPr>
        <w:t xml:space="preserve">Le passage de </w:t>
      </w:r>
      <w:r w:rsidR="004319F2">
        <w:rPr>
          <w:noProof/>
          <w:szCs w:val="22"/>
          <w:lang w:val="fr-FR"/>
        </w:rPr>
        <w:t>Eltrombopag Accord</w:t>
      </w:r>
      <w:r w:rsidRPr="00691946">
        <w:rPr>
          <w:noProof/>
          <w:szCs w:val="22"/>
          <w:lang w:val="fr-FR"/>
        </w:rPr>
        <w:t xml:space="preserve"> dans le lait</w:t>
      </w:r>
      <w:r w:rsidR="006B78EC" w:rsidRPr="00691946">
        <w:rPr>
          <w:noProof/>
          <w:szCs w:val="22"/>
          <w:lang w:val="fr-FR"/>
        </w:rPr>
        <w:t xml:space="preserve"> maternel </w:t>
      </w:r>
      <w:r w:rsidRPr="00691946">
        <w:rPr>
          <w:noProof/>
          <w:szCs w:val="22"/>
          <w:lang w:val="fr-FR"/>
        </w:rPr>
        <w:t>n'est pas connu</w:t>
      </w:r>
      <w:r w:rsidR="008262E6" w:rsidRPr="00691946">
        <w:rPr>
          <w:noProof/>
          <w:szCs w:val="22"/>
          <w:lang w:val="fr-FR"/>
        </w:rPr>
        <w:t>.</w:t>
      </w:r>
    </w:p>
    <w:p w14:paraId="6694F61B" w14:textId="77777777" w:rsidR="00A85804" w:rsidRPr="00691946" w:rsidRDefault="0086586B" w:rsidP="00B40FB8">
      <w:pPr>
        <w:pStyle w:val="listdashnospace"/>
        <w:tabs>
          <w:tab w:val="left" w:pos="709"/>
        </w:tabs>
        <w:rPr>
          <w:noProof/>
          <w:sz w:val="22"/>
          <w:szCs w:val="22"/>
          <w:lang w:val="fr-FR"/>
        </w:rPr>
      </w:pPr>
      <w:r w:rsidRPr="00691946">
        <w:rPr>
          <w:rFonts w:ascii="Wingdings 3" w:hAnsi="Wingdings 3"/>
          <w:b/>
          <w:noProof/>
        </w:rPr>
        <w:t></w:t>
      </w:r>
      <w:r w:rsidRPr="00691946">
        <w:rPr>
          <w:rFonts w:ascii="Wingdings 3" w:hAnsi="Wingdings 3"/>
          <w:b/>
          <w:noProof/>
          <w:lang w:val="fr-FR"/>
        </w:rPr>
        <w:tab/>
      </w:r>
      <w:r w:rsidR="002874C4" w:rsidRPr="00691946">
        <w:rPr>
          <w:b/>
          <w:bCs/>
          <w:noProof/>
          <w:sz w:val="22"/>
          <w:szCs w:val="22"/>
          <w:lang w:val="fr-FR"/>
        </w:rPr>
        <w:t>Si vous allaitez</w:t>
      </w:r>
      <w:r w:rsidR="002874C4" w:rsidRPr="00691946">
        <w:rPr>
          <w:noProof/>
          <w:sz w:val="22"/>
          <w:szCs w:val="22"/>
          <w:lang w:val="fr-FR"/>
        </w:rPr>
        <w:t xml:space="preserve"> ou si vous envisagez de le faire, informez-en votre médecin</w:t>
      </w:r>
      <w:r w:rsidR="00A85804" w:rsidRPr="00691946">
        <w:rPr>
          <w:noProof/>
          <w:sz w:val="22"/>
          <w:szCs w:val="22"/>
          <w:lang w:val="fr-FR"/>
        </w:rPr>
        <w:t>.</w:t>
      </w:r>
    </w:p>
    <w:p w14:paraId="7BB24C56" w14:textId="77777777" w:rsidR="00A85804" w:rsidRPr="00691946" w:rsidRDefault="00A85804" w:rsidP="00B40FB8">
      <w:pPr>
        <w:numPr>
          <w:ilvl w:val="12"/>
          <w:numId w:val="0"/>
        </w:numPr>
        <w:tabs>
          <w:tab w:val="clear" w:pos="567"/>
        </w:tabs>
        <w:spacing w:line="240" w:lineRule="auto"/>
        <w:rPr>
          <w:noProof/>
          <w:lang w:val="fr-FR"/>
        </w:rPr>
      </w:pPr>
    </w:p>
    <w:p w14:paraId="022779FB" w14:textId="77777777" w:rsidR="00A85804" w:rsidRPr="00691946" w:rsidRDefault="002874C4" w:rsidP="00B40FB8">
      <w:pPr>
        <w:keepNext/>
        <w:numPr>
          <w:ilvl w:val="12"/>
          <w:numId w:val="0"/>
        </w:numPr>
        <w:tabs>
          <w:tab w:val="clear" w:pos="567"/>
        </w:tabs>
        <w:spacing w:line="240" w:lineRule="auto"/>
        <w:rPr>
          <w:noProof/>
          <w:szCs w:val="22"/>
          <w:lang w:val="fr-FR"/>
        </w:rPr>
      </w:pPr>
      <w:r w:rsidRPr="00691946">
        <w:rPr>
          <w:b/>
          <w:noProof/>
          <w:szCs w:val="22"/>
          <w:lang w:val="fr-FR"/>
        </w:rPr>
        <w:t>Conduite de véhicules et utilisation de machines</w:t>
      </w:r>
    </w:p>
    <w:p w14:paraId="3F7F33AD" w14:textId="77777777" w:rsidR="00A85804" w:rsidRPr="00691946" w:rsidDel="00431AAC" w:rsidRDefault="004319F2" w:rsidP="00B40FB8">
      <w:pPr>
        <w:pStyle w:val="listdashnospace"/>
        <w:keepNext/>
        <w:rPr>
          <w:b/>
          <w:sz w:val="22"/>
          <w:szCs w:val="22"/>
          <w:lang w:val="fr-FR"/>
        </w:rPr>
      </w:pPr>
      <w:r>
        <w:rPr>
          <w:b/>
          <w:noProof/>
          <w:sz w:val="22"/>
          <w:szCs w:val="22"/>
          <w:lang w:val="fr-FR"/>
        </w:rPr>
        <w:t>Eltrombopag Accord</w:t>
      </w:r>
      <w:r w:rsidR="00D67EB2" w:rsidRPr="00691946">
        <w:rPr>
          <w:b/>
          <w:noProof/>
          <w:sz w:val="22"/>
          <w:szCs w:val="22"/>
          <w:lang w:val="fr-FR"/>
        </w:rPr>
        <w:t xml:space="preserve"> peut entraîner des sensations </w:t>
      </w:r>
      <w:r w:rsidR="00164440" w:rsidRPr="00691946">
        <w:rPr>
          <w:b/>
          <w:noProof/>
          <w:sz w:val="22"/>
          <w:szCs w:val="22"/>
          <w:lang w:val="fr-FR"/>
        </w:rPr>
        <w:t>vertig</w:t>
      </w:r>
      <w:r w:rsidR="0026186C" w:rsidRPr="00691946">
        <w:rPr>
          <w:b/>
          <w:noProof/>
          <w:sz w:val="22"/>
          <w:szCs w:val="22"/>
          <w:lang w:val="fr-FR"/>
        </w:rPr>
        <w:t>ineuses</w:t>
      </w:r>
      <w:r w:rsidR="00D67EB2" w:rsidRPr="00691946">
        <w:rPr>
          <w:noProof/>
          <w:sz w:val="22"/>
          <w:szCs w:val="22"/>
          <w:lang w:val="fr-FR"/>
        </w:rPr>
        <w:t xml:space="preserve"> et d’autres effets indésirables pouvant vous rendre moins vigilant.</w:t>
      </w:r>
    </w:p>
    <w:p w14:paraId="0DEE551C" w14:textId="77777777" w:rsidR="00D67EB2" w:rsidRPr="00691946" w:rsidRDefault="00D67EB2" w:rsidP="00B40FB8">
      <w:pPr>
        <w:pStyle w:val="listdashnospace"/>
        <w:tabs>
          <w:tab w:val="left" w:pos="709"/>
        </w:tabs>
        <w:rPr>
          <w:noProof/>
          <w:sz w:val="22"/>
          <w:szCs w:val="22"/>
          <w:lang w:val="fr-FR"/>
        </w:rPr>
      </w:pPr>
      <w:r w:rsidRPr="00691946">
        <w:rPr>
          <w:noProof/>
          <w:sz w:val="22"/>
          <w:szCs w:val="22"/>
          <w:lang w:val="fr-FR"/>
        </w:rPr>
        <w:sym w:font="Wingdings" w:char="F0E8"/>
      </w:r>
      <w:r w:rsidR="0086586B" w:rsidRPr="00691946">
        <w:rPr>
          <w:b/>
          <w:noProof/>
          <w:sz w:val="22"/>
          <w:szCs w:val="22"/>
          <w:lang w:val="fr-FR"/>
        </w:rPr>
        <w:tab/>
      </w:r>
      <w:r w:rsidRPr="00691946">
        <w:rPr>
          <w:b/>
          <w:noProof/>
          <w:sz w:val="22"/>
          <w:szCs w:val="22"/>
          <w:lang w:val="fr-FR"/>
        </w:rPr>
        <w:t>Ne conduisez ou n’utilisez pas de machines</w:t>
      </w:r>
      <w:r w:rsidRPr="00691946">
        <w:rPr>
          <w:noProof/>
          <w:sz w:val="22"/>
          <w:szCs w:val="22"/>
          <w:lang w:val="fr-FR"/>
        </w:rPr>
        <w:t>, sauf si vous êtes sûr de ne pas être concerné.</w:t>
      </w:r>
    </w:p>
    <w:p w14:paraId="0B43D4D0" w14:textId="77777777" w:rsidR="00A85804" w:rsidRPr="00691946" w:rsidRDefault="00A85804" w:rsidP="00B40FB8">
      <w:pPr>
        <w:numPr>
          <w:ilvl w:val="12"/>
          <w:numId w:val="0"/>
        </w:numPr>
        <w:tabs>
          <w:tab w:val="clear" w:pos="567"/>
        </w:tabs>
        <w:spacing w:line="240" w:lineRule="auto"/>
        <w:ind w:right="-2"/>
        <w:rPr>
          <w:noProof/>
          <w:lang w:val="fr-FR"/>
        </w:rPr>
      </w:pPr>
    </w:p>
    <w:p w14:paraId="4447E789" w14:textId="77777777" w:rsidR="00AA3855" w:rsidRPr="00691946" w:rsidRDefault="004319F2" w:rsidP="00B40FB8">
      <w:pPr>
        <w:keepNext/>
        <w:numPr>
          <w:ilvl w:val="12"/>
          <w:numId w:val="0"/>
        </w:numPr>
        <w:tabs>
          <w:tab w:val="clear" w:pos="567"/>
        </w:tabs>
        <w:spacing w:line="240" w:lineRule="auto"/>
        <w:rPr>
          <w:b/>
          <w:noProof/>
          <w:lang w:val="fr-FR"/>
        </w:rPr>
      </w:pPr>
      <w:r>
        <w:rPr>
          <w:b/>
          <w:noProof/>
          <w:lang w:val="fr-FR"/>
        </w:rPr>
        <w:t>Eltrombopag Accord</w:t>
      </w:r>
      <w:r w:rsidR="00AA3855" w:rsidRPr="00691946">
        <w:rPr>
          <w:b/>
          <w:noProof/>
          <w:lang w:val="fr-FR"/>
        </w:rPr>
        <w:t xml:space="preserve"> contient du sodium</w:t>
      </w:r>
    </w:p>
    <w:p w14:paraId="158A408C" w14:textId="77777777" w:rsidR="00AA3855" w:rsidRPr="00691946" w:rsidRDefault="00AA3855" w:rsidP="00B40FB8">
      <w:pPr>
        <w:tabs>
          <w:tab w:val="clear" w:pos="567"/>
        </w:tabs>
        <w:autoSpaceDE w:val="0"/>
        <w:autoSpaceDN w:val="0"/>
        <w:adjustRightInd w:val="0"/>
        <w:spacing w:line="240" w:lineRule="auto"/>
        <w:rPr>
          <w:color w:val="000000"/>
          <w:szCs w:val="24"/>
          <w:lang w:val="fr-FR"/>
        </w:rPr>
      </w:pPr>
      <w:r w:rsidRPr="00691946">
        <w:rPr>
          <w:color w:val="000000"/>
          <w:szCs w:val="24"/>
          <w:lang w:val="fr-FR"/>
        </w:rPr>
        <w:t>Ce médicament contient moins de 1</w:t>
      </w:r>
      <w:r w:rsidR="00F96619" w:rsidRPr="00691946">
        <w:rPr>
          <w:color w:val="000000"/>
          <w:szCs w:val="24"/>
          <w:lang w:val="fr-FR"/>
        </w:rPr>
        <w:t> </w:t>
      </w:r>
      <w:r w:rsidRPr="00691946">
        <w:rPr>
          <w:color w:val="000000"/>
          <w:szCs w:val="24"/>
          <w:lang w:val="fr-FR"/>
        </w:rPr>
        <w:t>mmol (23</w:t>
      </w:r>
      <w:r w:rsidR="00F96619" w:rsidRPr="00691946">
        <w:rPr>
          <w:color w:val="000000"/>
          <w:szCs w:val="24"/>
          <w:lang w:val="fr-FR"/>
        </w:rPr>
        <w:t> </w:t>
      </w:r>
      <w:r w:rsidRPr="00691946">
        <w:rPr>
          <w:color w:val="000000"/>
          <w:szCs w:val="24"/>
          <w:lang w:val="fr-FR"/>
        </w:rPr>
        <w:t xml:space="preserve">mg) de sodium par comprimé pelliculé, </w:t>
      </w:r>
      <w:r w:rsidR="00F039C9" w:rsidRPr="00691946">
        <w:rPr>
          <w:color w:val="000000"/>
          <w:szCs w:val="24"/>
          <w:lang w:val="fr-FR"/>
        </w:rPr>
        <w:t xml:space="preserve">c’est à dire </w:t>
      </w:r>
      <w:r w:rsidRPr="00691946">
        <w:rPr>
          <w:color w:val="000000"/>
          <w:szCs w:val="24"/>
          <w:lang w:val="fr-FR"/>
        </w:rPr>
        <w:t>qu’il est</w:t>
      </w:r>
      <w:r w:rsidR="00F039C9" w:rsidRPr="00691946">
        <w:rPr>
          <w:color w:val="000000"/>
          <w:szCs w:val="24"/>
          <w:lang w:val="fr-FR"/>
        </w:rPr>
        <w:t xml:space="preserve"> </w:t>
      </w:r>
      <w:r w:rsidRPr="00691946">
        <w:rPr>
          <w:color w:val="000000"/>
          <w:szCs w:val="24"/>
          <w:lang w:val="fr-FR"/>
        </w:rPr>
        <w:t>essentiellement «</w:t>
      </w:r>
      <w:r w:rsidR="00340511" w:rsidRPr="00691946">
        <w:rPr>
          <w:color w:val="000000"/>
          <w:szCs w:val="24"/>
          <w:lang w:val="fr-FR"/>
        </w:rPr>
        <w:t> </w:t>
      </w:r>
      <w:r w:rsidRPr="00691946">
        <w:rPr>
          <w:color w:val="000000"/>
          <w:szCs w:val="24"/>
          <w:lang w:val="fr-FR"/>
        </w:rPr>
        <w:t>sans sodium</w:t>
      </w:r>
      <w:r w:rsidR="00340511" w:rsidRPr="00691946">
        <w:rPr>
          <w:color w:val="000000"/>
          <w:szCs w:val="24"/>
          <w:lang w:val="fr-FR"/>
        </w:rPr>
        <w:t> </w:t>
      </w:r>
      <w:r w:rsidRPr="00691946">
        <w:rPr>
          <w:color w:val="000000"/>
          <w:szCs w:val="24"/>
          <w:lang w:val="fr-FR"/>
        </w:rPr>
        <w:t>».</w:t>
      </w:r>
    </w:p>
    <w:p w14:paraId="73DB032A" w14:textId="77777777" w:rsidR="00F96619" w:rsidRPr="00691946" w:rsidRDefault="00F96619" w:rsidP="00B40FB8">
      <w:pPr>
        <w:tabs>
          <w:tab w:val="clear" w:pos="567"/>
        </w:tabs>
        <w:autoSpaceDE w:val="0"/>
        <w:autoSpaceDN w:val="0"/>
        <w:adjustRightInd w:val="0"/>
        <w:spacing w:line="240" w:lineRule="auto"/>
        <w:rPr>
          <w:color w:val="000000"/>
          <w:szCs w:val="24"/>
          <w:lang w:val="fr-FR"/>
        </w:rPr>
      </w:pPr>
    </w:p>
    <w:p w14:paraId="341546F6" w14:textId="77777777" w:rsidR="00242CCA" w:rsidRPr="00691946" w:rsidRDefault="00242CCA" w:rsidP="00B40FB8">
      <w:pPr>
        <w:numPr>
          <w:ilvl w:val="12"/>
          <w:numId w:val="0"/>
        </w:numPr>
        <w:tabs>
          <w:tab w:val="clear" w:pos="567"/>
        </w:tabs>
        <w:spacing w:line="240" w:lineRule="auto"/>
        <w:ind w:right="-2"/>
        <w:rPr>
          <w:noProof/>
          <w:lang w:val="fr-FR"/>
        </w:rPr>
      </w:pPr>
    </w:p>
    <w:p w14:paraId="2F502A01" w14:textId="77777777" w:rsidR="00F42CBE" w:rsidRPr="00691946" w:rsidRDefault="00F42CBE" w:rsidP="00B40FB8">
      <w:pPr>
        <w:keepNext/>
        <w:spacing w:line="240" w:lineRule="auto"/>
        <w:rPr>
          <w:b/>
          <w:lang w:val="fr-FR"/>
        </w:rPr>
      </w:pPr>
      <w:r w:rsidRPr="00691946">
        <w:rPr>
          <w:b/>
          <w:lang w:val="fr-FR"/>
        </w:rPr>
        <w:t>3.</w:t>
      </w:r>
      <w:r w:rsidRPr="00691946">
        <w:rPr>
          <w:b/>
          <w:lang w:val="fr-FR"/>
        </w:rPr>
        <w:tab/>
      </w:r>
      <w:r w:rsidR="00C726FB" w:rsidRPr="00691946">
        <w:rPr>
          <w:b/>
          <w:lang w:val="fr-FR"/>
        </w:rPr>
        <w:t xml:space="preserve">Comment prendre </w:t>
      </w:r>
      <w:r w:rsidR="004319F2">
        <w:rPr>
          <w:b/>
          <w:lang w:val="fr-FR"/>
        </w:rPr>
        <w:t>Eltrombopag Accord</w:t>
      </w:r>
    </w:p>
    <w:p w14:paraId="31682BA6" w14:textId="77777777" w:rsidR="00A85804" w:rsidRPr="00691946" w:rsidRDefault="00A85804" w:rsidP="00B40FB8">
      <w:pPr>
        <w:keepNext/>
        <w:tabs>
          <w:tab w:val="clear" w:pos="567"/>
        </w:tabs>
        <w:spacing w:line="240" w:lineRule="auto"/>
        <w:ind w:right="-2"/>
        <w:rPr>
          <w:noProof/>
          <w:lang w:val="fr-FR"/>
        </w:rPr>
      </w:pPr>
    </w:p>
    <w:p w14:paraId="045F5D7E" w14:textId="77777777" w:rsidR="002874C4" w:rsidRPr="00691946" w:rsidRDefault="00EE3E94" w:rsidP="00B40FB8">
      <w:pPr>
        <w:numPr>
          <w:ilvl w:val="12"/>
          <w:numId w:val="0"/>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szCs w:val="22"/>
          <w:lang w:val="fr-FR"/>
        </w:rPr>
      </w:pPr>
      <w:r w:rsidRPr="00691946">
        <w:rPr>
          <w:szCs w:val="22"/>
          <w:lang w:val="fr-FR"/>
        </w:rPr>
        <w:t>Veillez à</w:t>
      </w:r>
      <w:r w:rsidR="002874C4" w:rsidRPr="00691946">
        <w:rPr>
          <w:szCs w:val="22"/>
          <w:lang w:val="fr-FR"/>
        </w:rPr>
        <w:t xml:space="preserve"> toujours </w:t>
      </w:r>
      <w:r w:rsidRPr="00691946">
        <w:rPr>
          <w:szCs w:val="22"/>
          <w:lang w:val="fr-FR"/>
        </w:rPr>
        <w:t xml:space="preserve">prendre ce médicament en suivant exactement les indications de </w:t>
      </w:r>
      <w:r w:rsidR="002874C4" w:rsidRPr="00691946">
        <w:rPr>
          <w:szCs w:val="22"/>
          <w:lang w:val="fr-FR"/>
        </w:rPr>
        <w:t xml:space="preserve">votre médecin. </w:t>
      </w:r>
      <w:r w:rsidRPr="00691946">
        <w:rPr>
          <w:szCs w:val="22"/>
          <w:lang w:val="fr-FR"/>
        </w:rPr>
        <w:t xml:space="preserve">Vérifiez auprès de </w:t>
      </w:r>
      <w:r w:rsidR="002874C4" w:rsidRPr="00691946">
        <w:rPr>
          <w:szCs w:val="22"/>
          <w:lang w:val="fr-FR"/>
        </w:rPr>
        <w:t>votre médecin ou votre pharmacien</w:t>
      </w:r>
      <w:r w:rsidRPr="00691946">
        <w:rPr>
          <w:szCs w:val="22"/>
          <w:lang w:val="fr-FR"/>
        </w:rPr>
        <w:t xml:space="preserve"> en cas de doute</w:t>
      </w:r>
      <w:r w:rsidR="002874C4" w:rsidRPr="00691946">
        <w:rPr>
          <w:szCs w:val="22"/>
          <w:lang w:val="fr-FR"/>
        </w:rPr>
        <w:t>.</w:t>
      </w:r>
      <w:r w:rsidRPr="00691946">
        <w:rPr>
          <w:szCs w:val="22"/>
          <w:lang w:val="fr-FR"/>
        </w:rPr>
        <w:t xml:space="preserve"> </w:t>
      </w:r>
      <w:r w:rsidR="0004391C" w:rsidRPr="00691946">
        <w:rPr>
          <w:szCs w:val="22"/>
          <w:lang w:val="fr-FR"/>
        </w:rPr>
        <w:t xml:space="preserve">Ne changez pas </w:t>
      </w:r>
      <w:r w:rsidR="00A07287" w:rsidRPr="00691946">
        <w:rPr>
          <w:szCs w:val="22"/>
          <w:lang w:val="fr-FR"/>
        </w:rPr>
        <w:t xml:space="preserve">la </w:t>
      </w:r>
      <w:r w:rsidR="0004391C" w:rsidRPr="00691946">
        <w:rPr>
          <w:szCs w:val="22"/>
          <w:lang w:val="fr-FR"/>
        </w:rPr>
        <w:t xml:space="preserve">dose ou le schéma de prise de </w:t>
      </w:r>
      <w:r w:rsidR="004319F2">
        <w:rPr>
          <w:szCs w:val="22"/>
          <w:lang w:val="fr-FR"/>
        </w:rPr>
        <w:t>Eltrombopag Accord</w:t>
      </w:r>
      <w:r w:rsidR="0004391C" w:rsidRPr="00691946">
        <w:rPr>
          <w:szCs w:val="22"/>
          <w:lang w:val="fr-FR"/>
        </w:rPr>
        <w:t xml:space="preserve"> à moins que votre médecin ou votre pharmacien ne vous le conseille. </w:t>
      </w:r>
      <w:r w:rsidRPr="00691946">
        <w:rPr>
          <w:szCs w:val="22"/>
          <w:lang w:val="fr-FR"/>
        </w:rPr>
        <w:t xml:space="preserve">Lorsque vous </w:t>
      </w:r>
      <w:r w:rsidR="00A07287" w:rsidRPr="00691946">
        <w:rPr>
          <w:szCs w:val="22"/>
          <w:lang w:val="fr-FR"/>
        </w:rPr>
        <w:t>prenez</w:t>
      </w:r>
      <w:r w:rsidR="008A1836" w:rsidRPr="00691946">
        <w:rPr>
          <w:szCs w:val="22"/>
          <w:lang w:val="fr-FR"/>
        </w:rPr>
        <w:t xml:space="preserve"> </w:t>
      </w:r>
      <w:r w:rsidR="004319F2">
        <w:rPr>
          <w:szCs w:val="22"/>
          <w:lang w:val="fr-FR"/>
        </w:rPr>
        <w:t>Eltrombopag Accord</w:t>
      </w:r>
      <w:r w:rsidRPr="00691946">
        <w:rPr>
          <w:szCs w:val="22"/>
          <w:lang w:val="fr-FR"/>
        </w:rPr>
        <w:t xml:space="preserve">, vous serez sous la surveillance d’un médecin expérimenté dans le traitement </w:t>
      </w:r>
      <w:r w:rsidR="00A07287" w:rsidRPr="00691946">
        <w:rPr>
          <w:szCs w:val="22"/>
          <w:lang w:val="fr-FR"/>
        </w:rPr>
        <w:t>de votre maladie</w:t>
      </w:r>
      <w:r w:rsidRPr="00691946">
        <w:rPr>
          <w:szCs w:val="22"/>
          <w:lang w:val="fr-FR"/>
        </w:rPr>
        <w:t>.</w:t>
      </w:r>
    </w:p>
    <w:p w14:paraId="59926A9C" w14:textId="77777777" w:rsidR="00DA153B" w:rsidRPr="00691946" w:rsidRDefault="00DA153B" w:rsidP="00B40FB8">
      <w:pPr>
        <w:suppressAutoHyphens/>
        <w:spacing w:line="240" w:lineRule="auto"/>
        <w:jc w:val="both"/>
        <w:rPr>
          <w:szCs w:val="22"/>
          <w:lang w:val="fr-FR"/>
        </w:rPr>
      </w:pPr>
    </w:p>
    <w:p w14:paraId="6110D995" w14:textId="77777777" w:rsidR="00DA153B" w:rsidRPr="00691946" w:rsidRDefault="00DA153B" w:rsidP="00B40FB8">
      <w:pPr>
        <w:keepNext/>
        <w:keepLines/>
        <w:suppressAutoHyphens/>
        <w:spacing w:line="240" w:lineRule="auto"/>
        <w:rPr>
          <w:b/>
          <w:szCs w:val="22"/>
          <w:lang w:val="fr-FR"/>
        </w:rPr>
      </w:pPr>
      <w:r w:rsidRPr="00691946">
        <w:rPr>
          <w:b/>
          <w:szCs w:val="22"/>
          <w:lang w:val="fr-FR"/>
        </w:rPr>
        <w:lastRenderedPageBreak/>
        <w:t xml:space="preserve">Quelle quantité de </w:t>
      </w:r>
      <w:r w:rsidR="004319F2">
        <w:rPr>
          <w:b/>
          <w:szCs w:val="22"/>
          <w:lang w:val="fr-FR"/>
        </w:rPr>
        <w:t>Eltrombopag Accord</w:t>
      </w:r>
      <w:r w:rsidRPr="00691946">
        <w:rPr>
          <w:b/>
          <w:szCs w:val="22"/>
          <w:lang w:val="fr-FR"/>
        </w:rPr>
        <w:t xml:space="preserve"> </w:t>
      </w:r>
      <w:r w:rsidR="006B78EC" w:rsidRPr="00691946">
        <w:rPr>
          <w:b/>
          <w:szCs w:val="22"/>
          <w:lang w:val="fr-FR"/>
        </w:rPr>
        <w:t>devrez-vous</w:t>
      </w:r>
      <w:r w:rsidR="00E6395A" w:rsidRPr="00691946">
        <w:rPr>
          <w:b/>
          <w:szCs w:val="22"/>
          <w:lang w:val="fr-FR"/>
        </w:rPr>
        <w:t xml:space="preserve"> prendre</w:t>
      </w:r>
    </w:p>
    <w:p w14:paraId="5E780D15" w14:textId="77777777" w:rsidR="00A07287" w:rsidRPr="00691946" w:rsidRDefault="00A07287" w:rsidP="00B40FB8">
      <w:pPr>
        <w:pStyle w:val="Titre11"/>
        <w:keepNext/>
        <w:keepLines/>
        <w:widowControl/>
        <w:ind w:left="0"/>
        <w:outlineLvl w:val="9"/>
        <w:rPr>
          <w:lang w:val="fr-FR"/>
        </w:rPr>
      </w:pPr>
      <w:r w:rsidRPr="00691946">
        <w:rPr>
          <w:lang w:val="fr-FR"/>
        </w:rPr>
        <w:t xml:space="preserve">Pour </w:t>
      </w:r>
      <w:r w:rsidR="00AB0356" w:rsidRPr="00691946">
        <w:rPr>
          <w:lang w:val="fr-FR"/>
        </w:rPr>
        <w:t xml:space="preserve">la </w:t>
      </w:r>
      <w:r w:rsidRPr="00691946">
        <w:rPr>
          <w:lang w:val="fr-FR"/>
        </w:rPr>
        <w:t>TI</w:t>
      </w:r>
    </w:p>
    <w:p w14:paraId="3E9AC44F" w14:textId="77777777" w:rsidR="00A07287" w:rsidRPr="00691946" w:rsidRDefault="00A07287" w:rsidP="00B40FB8">
      <w:pPr>
        <w:pStyle w:val="Titre11"/>
        <w:widowControl/>
        <w:ind w:left="0"/>
        <w:outlineLvl w:val="9"/>
        <w:rPr>
          <w:bCs w:val="0"/>
          <w:lang w:val="fr-FR"/>
        </w:rPr>
      </w:pPr>
      <w:r w:rsidRPr="00691946">
        <w:rPr>
          <w:lang w:val="fr-FR"/>
        </w:rPr>
        <w:t xml:space="preserve">Adultes </w:t>
      </w:r>
      <w:r w:rsidRPr="00691946">
        <w:rPr>
          <w:b w:val="0"/>
          <w:lang w:val="fr-FR"/>
        </w:rPr>
        <w:t xml:space="preserve">et </w:t>
      </w:r>
      <w:r w:rsidRPr="00691946">
        <w:rPr>
          <w:lang w:val="fr-FR"/>
        </w:rPr>
        <w:t xml:space="preserve">enfants </w:t>
      </w:r>
      <w:r w:rsidRPr="00691946">
        <w:rPr>
          <w:b w:val="0"/>
          <w:lang w:val="fr-FR"/>
        </w:rPr>
        <w:t xml:space="preserve">(6 à 17 ans) - la dose d'initiation habituelle pour </w:t>
      </w:r>
      <w:r w:rsidR="00AB0356" w:rsidRPr="00691946">
        <w:rPr>
          <w:b w:val="0"/>
          <w:lang w:val="fr-FR"/>
        </w:rPr>
        <w:t xml:space="preserve">la </w:t>
      </w:r>
      <w:r w:rsidRPr="00691946">
        <w:rPr>
          <w:b w:val="0"/>
          <w:lang w:val="fr-FR"/>
        </w:rPr>
        <w:t xml:space="preserve">TI </w:t>
      </w:r>
      <w:r w:rsidRPr="00691946">
        <w:rPr>
          <w:lang w:val="fr-FR"/>
        </w:rPr>
        <w:t>est d’un comprimé de 50</w:t>
      </w:r>
      <w:r w:rsidR="00715591" w:rsidRPr="00691946">
        <w:rPr>
          <w:lang w:val="fr-FR"/>
        </w:rPr>
        <w:t> </w:t>
      </w:r>
      <w:r w:rsidRPr="00691946">
        <w:rPr>
          <w:lang w:val="fr-FR"/>
        </w:rPr>
        <w:t xml:space="preserve">mg </w:t>
      </w:r>
      <w:r w:rsidRPr="00691946">
        <w:rPr>
          <w:b w:val="0"/>
          <w:lang w:val="fr-FR"/>
        </w:rPr>
        <w:t xml:space="preserve">de </w:t>
      </w:r>
      <w:r w:rsidR="004319F2">
        <w:rPr>
          <w:b w:val="0"/>
          <w:lang w:val="fr-FR"/>
        </w:rPr>
        <w:t>Eltrombopag Accord</w:t>
      </w:r>
      <w:r w:rsidRPr="00691946">
        <w:rPr>
          <w:b w:val="0"/>
          <w:lang w:val="fr-FR"/>
        </w:rPr>
        <w:t xml:space="preserve"> par jou</w:t>
      </w:r>
      <w:r w:rsidR="008A6B3D" w:rsidRPr="00691946">
        <w:rPr>
          <w:b w:val="0"/>
          <w:lang w:val="fr-FR"/>
        </w:rPr>
        <w:t>r. Si vous êtes originaire d’</w:t>
      </w:r>
      <w:r w:rsidRPr="00691946">
        <w:rPr>
          <w:b w:val="0"/>
          <w:lang w:val="fr-FR"/>
        </w:rPr>
        <w:t>Asie</w:t>
      </w:r>
      <w:r w:rsidRPr="00691946">
        <w:rPr>
          <w:b w:val="0"/>
          <w:spacing w:val="-21"/>
          <w:lang w:val="fr-FR"/>
        </w:rPr>
        <w:t xml:space="preserve"> </w:t>
      </w:r>
      <w:r w:rsidR="00AA3855" w:rsidRPr="00691946">
        <w:rPr>
          <w:b w:val="0"/>
          <w:lang w:val="fr-FR"/>
        </w:rPr>
        <w:t xml:space="preserve">de l’Est/Sud-Est </w:t>
      </w:r>
      <w:r w:rsidRPr="00691946">
        <w:rPr>
          <w:b w:val="0"/>
          <w:lang w:val="fr-FR"/>
        </w:rPr>
        <w:t>vous pouvez avoir besoin de débuter</w:t>
      </w:r>
      <w:r w:rsidRPr="00691946">
        <w:rPr>
          <w:b w:val="0"/>
          <w:spacing w:val="-26"/>
          <w:lang w:val="fr-FR"/>
        </w:rPr>
        <w:t xml:space="preserve"> </w:t>
      </w:r>
      <w:r w:rsidRPr="00691946">
        <w:rPr>
          <w:b w:val="0"/>
          <w:lang w:val="fr-FR"/>
        </w:rPr>
        <w:t xml:space="preserve">le traitement à </w:t>
      </w:r>
      <w:r w:rsidRPr="00691946">
        <w:rPr>
          <w:lang w:val="fr-FR"/>
        </w:rPr>
        <w:t>une dose plus faible de 25</w:t>
      </w:r>
      <w:r w:rsidR="00715591" w:rsidRPr="00691946">
        <w:rPr>
          <w:spacing w:val="-8"/>
          <w:lang w:val="fr-FR"/>
        </w:rPr>
        <w:t> </w:t>
      </w:r>
      <w:r w:rsidRPr="00691946">
        <w:rPr>
          <w:lang w:val="fr-FR"/>
        </w:rPr>
        <w:t>mg.</w:t>
      </w:r>
    </w:p>
    <w:p w14:paraId="5269D0D5" w14:textId="77777777" w:rsidR="00A07287" w:rsidRPr="00691946" w:rsidRDefault="00A07287" w:rsidP="00B40FB8">
      <w:pPr>
        <w:spacing w:line="240" w:lineRule="auto"/>
        <w:rPr>
          <w:lang w:val="fr-FR"/>
        </w:rPr>
      </w:pPr>
    </w:p>
    <w:p w14:paraId="407D55D1" w14:textId="77777777" w:rsidR="00A07287" w:rsidRPr="00691946" w:rsidRDefault="00A07287" w:rsidP="00B40FB8">
      <w:pPr>
        <w:spacing w:line="240" w:lineRule="auto"/>
        <w:rPr>
          <w:lang w:val="fr-FR"/>
        </w:rPr>
      </w:pPr>
      <w:r w:rsidRPr="00691946">
        <w:rPr>
          <w:b/>
          <w:lang w:val="fr-FR"/>
        </w:rPr>
        <w:t>Enfants</w:t>
      </w:r>
      <w:r w:rsidRPr="00691946">
        <w:rPr>
          <w:lang w:val="fr-FR"/>
        </w:rPr>
        <w:t xml:space="preserve"> (1 à 5 ans) </w:t>
      </w:r>
      <w:r w:rsidR="00D22AAA" w:rsidRPr="00691946">
        <w:rPr>
          <w:lang w:val="fr-FR"/>
        </w:rPr>
        <w:t>- l</w:t>
      </w:r>
      <w:r w:rsidRPr="00691946">
        <w:rPr>
          <w:lang w:val="fr-FR"/>
        </w:rPr>
        <w:t>a dose d’initiatio</w:t>
      </w:r>
      <w:r w:rsidR="00D22AAA" w:rsidRPr="00691946">
        <w:rPr>
          <w:lang w:val="fr-FR"/>
        </w:rPr>
        <w:t xml:space="preserve">n habituelle pour </w:t>
      </w:r>
      <w:r w:rsidR="00AB0356" w:rsidRPr="00691946">
        <w:rPr>
          <w:lang w:val="fr-FR"/>
        </w:rPr>
        <w:t xml:space="preserve">la </w:t>
      </w:r>
      <w:r w:rsidR="00D22AAA" w:rsidRPr="00691946">
        <w:rPr>
          <w:lang w:val="fr-FR"/>
        </w:rPr>
        <w:t xml:space="preserve">TI est </w:t>
      </w:r>
      <w:r w:rsidR="00D22AAA" w:rsidRPr="00691946">
        <w:rPr>
          <w:b/>
          <w:lang w:val="fr-FR"/>
        </w:rPr>
        <w:t>d’un comprimé de</w:t>
      </w:r>
      <w:r w:rsidR="00D22AAA" w:rsidRPr="00691946">
        <w:rPr>
          <w:lang w:val="fr-FR"/>
        </w:rPr>
        <w:t xml:space="preserve"> </w:t>
      </w:r>
      <w:r w:rsidRPr="00691946">
        <w:rPr>
          <w:b/>
          <w:lang w:val="fr-FR"/>
        </w:rPr>
        <w:t>25 mg</w:t>
      </w:r>
      <w:r w:rsidRPr="00691946">
        <w:rPr>
          <w:lang w:val="fr-FR"/>
        </w:rPr>
        <w:t xml:space="preserve"> de </w:t>
      </w:r>
      <w:r w:rsidR="004319F2">
        <w:rPr>
          <w:lang w:val="fr-FR"/>
        </w:rPr>
        <w:t>Eltrombopag Accord</w:t>
      </w:r>
      <w:r w:rsidRPr="00691946">
        <w:rPr>
          <w:lang w:val="fr-FR"/>
        </w:rPr>
        <w:t xml:space="preserve"> par jour.</w:t>
      </w:r>
    </w:p>
    <w:p w14:paraId="235215FC" w14:textId="77777777" w:rsidR="00DA153B" w:rsidRPr="00691946" w:rsidRDefault="00DA153B" w:rsidP="00B40FB8">
      <w:pPr>
        <w:suppressAutoHyphens/>
        <w:spacing w:line="240" w:lineRule="auto"/>
        <w:rPr>
          <w:szCs w:val="22"/>
          <w:lang w:val="fr-FR"/>
        </w:rPr>
      </w:pPr>
    </w:p>
    <w:p w14:paraId="1F221CF8" w14:textId="77777777" w:rsidR="00A07287" w:rsidRPr="00691946" w:rsidRDefault="00A07287" w:rsidP="00B40FB8">
      <w:pPr>
        <w:spacing w:line="240" w:lineRule="auto"/>
        <w:rPr>
          <w:b/>
          <w:lang w:val="fr-FR"/>
        </w:rPr>
      </w:pPr>
      <w:r w:rsidRPr="00691946">
        <w:rPr>
          <w:b/>
          <w:lang w:val="fr-FR"/>
        </w:rPr>
        <w:t>Pour l’hépatite C</w:t>
      </w:r>
    </w:p>
    <w:p w14:paraId="7ABE2750" w14:textId="77777777" w:rsidR="00A07287" w:rsidRPr="00691946" w:rsidRDefault="00A07287" w:rsidP="00B40FB8">
      <w:pPr>
        <w:spacing w:line="240" w:lineRule="auto"/>
        <w:rPr>
          <w:lang w:val="fr-FR"/>
        </w:rPr>
      </w:pPr>
      <w:r w:rsidRPr="00691946">
        <w:rPr>
          <w:b/>
          <w:lang w:val="fr-FR"/>
        </w:rPr>
        <w:t>Adultes</w:t>
      </w:r>
      <w:r w:rsidR="00D22AAA" w:rsidRPr="00691946">
        <w:rPr>
          <w:lang w:val="fr-FR"/>
        </w:rPr>
        <w:t xml:space="preserve"> - l</w:t>
      </w:r>
      <w:r w:rsidRPr="00691946">
        <w:rPr>
          <w:lang w:val="fr-FR"/>
        </w:rPr>
        <w:t>a dose d'initia</w:t>
      </w:r>
      <w:r w:rsidR="00D0010F" w:rsidRPr="00691946">
        <w:rPr>
          <w:lang w:val="fr-FR"/>
        </w:rPr>
        <w:t>tion habituelle pour l’hépatite </w:t>
      </w:r>
      <w:r w:rsidRPr="00691946">
        <w:rPr>
          <w:lang w:val="fr-FR"/>
        </w:rPr>
        <w:t>C</w:t>
      </w:r>
      <w:r w:rsidRPr="00691946">
        <w:rPr>
          <w:b/>
          <w:lang w:val="fr-FR"/>
        </w:rPr>
        <w:t xml:space="preserve"> </w:t>
      </w:r>
      <w:r w:rsidRPr="00691946">
        <w:rPr>
          <w:lang w:val="fr-FR"/>
        </w:rPr>
        <w:t xml:space="preserve">est </w:t>
      </w:r>
      <w:r w:rsidR="00D22AAA" w:rsidRPr="00691946">
        <w:rPr>
          <w:b/>
          <w:lang w:val="fr-FR"/>
        </w:rPr>
        <w:t>d’un comprimé de</w:t>
      </w:r>
      <w:r w:rsidRPr="00691946">
        <w:rPr>
          <w:b/>
          <w:lang w:val="fr-FR"/>
        </w:rPr>
        <w:t xml:space="preserve"> 25</w:t>
      </w:r>
      <w:r w:rsidR="00715591" w:rsidRPr="00691946">
        <w:rPr>
          <w:b/>
          <w:lang w:val="fr-FR"/>
        </w:rPr>
        <w:t> </w:t>
      </w:r>
      <w:r w:rsidRPr="00691946">
        <w:rPr>
          <w:b/>
          <w:lang w:val="fr-FR"/>
        </w:rPr>
        <w:t xml:space="preserve">mg </w:t>
      </w:r>
      <w:r w:rsidRPr="00691946">
        <w:rPr>
          <w:lang w:val="fr-FR"/>
        </w:rPr>
        <w:t xml:space="preserve">de </w:t>
      </w:r>
      <w:r w:rsidR="004319F2">
        <w:rPr>
          <w:lang w:val="fr-FR"/>
        </w:rPr>
        <w:t>Eltrombopag Accord</w:t>
      </w:r>
      <w:r w:rsidRPr="00691946">
        <w:rPr>
          <w:lang w:val="fr-FR"/>
        </w:rPr>
        <w:t xml:space="preserve"> par jou</w:t>
      </w:r>
      <w:r w:rsidR="008A6B3D" w:rsidRPr="00691946">
        <w:rPr>
          <w:lang w:val="fr-FR"/>
        </w:rPr>
        <w:t>r. Si vous êtes originaire d’</w:t>
      </w:r>
      <w:r w:rsidRPr="00691946">
        <w:rPr>
          <w:lang w:val="fr-FR"/>
        </w:rPr>
        <w:t xml:space="preserve">Asie </w:t>
      </w:r>
      <w:r w:rsidR="00AA3855" w:rsidRPr="00691946">
        <w:rPr>
          <w:lang w:val="fr-FR"/>
        </w:rPr>
        <w:t>de l’Est/Sud-Est</w:t>
      </w:r>
      <w:r w:rsidR="00AA3855" w:rsidRPr="00691946">
        <w:rPr>
          <w:b/>
          <w:spacing w:val="-21"/>
          <w:lang w:val="fr-FR"/>
        </w:rPr>
        <w:t xml:space="preserve"> </w:t>
      </w:r>
      <w:r w:rsidRPr="00691946">
        <w:rPr>
          <w:lang w:val="fr-FR"/>
        </w:rPr>
        <w:t xml:space="preserve">vous débuterez le traitement à la </w:t>
      </w:r>
      <w:r w:rsidRPr="00691946">
        <w:rPr>
          <w:b/>
          <w:lang w:val="fr-FR"/>
        </w:rPr>
        <w:t>même dose de 25</w:t>
      </w:r>
      <w:r w:rsidR="00715591" w:rsidRPr="00691946">
        <w:rPr>
          <w:b/>
          <w:spacing w:val="-22"/>
          <w:lang w:val="fr-FR"/>
        </w:rPr>
        <w:t> </w:t>
      </w:r>
      <w:r w:rsidRPr="00691946">
        <w:rPr>
          <w:b/>
          <w:lang w:val="fr-FR"/>
        </w:rPr>
        <w:t>mg</w:t>
      </w:r>
      <w:r w:rsidRPr="00691946">
        <w:rPr>
          <w:lang w:val="fr-FR"/>
        </w:rPr>
        <w:t>.</w:t>
      </w:r>
    </w:p>
    <w:p w14:paraId="6BF7245E" w14:textId="77777777" w:rsidR="00715591" w:rsidRPr="00691946" w:rsidRDefault="00715591" w:rsidP="00B40FB8">
      <w:pPr>
        <w:spacing w:line="240" w:lineRule="auto"/>
        <w:rPr>
          <w:lang w:val="fr-FR"/>
        </w:rPr>
      </w:pPr>
    </w:p>
    <w:p w14:paraId="033B112E" w14:textId="77777777" w:rsidR="002E11C3" w:rsidRPr="00691946" w:rsidRDefault="002E11C3" w:rsidP="00B40FB8">
      <w:pPr>
        <w:spacing w:line="240" w:lineRule="auto"/>
        <w:rPr>
          <w:lang w:val="fr-FR"/>
        </w:rPr>
      </w:pPr>
      <w:r w:rsidRPr="00691946">
        <w:rPr>
          <w:lang w:val="fr-FR"/>
        </w:rPr>
        <w:t xml:space="preserve">Le délai d’action de </w:t>
      </w:r>
      <w:r w:rsidR="004319F2">
        <w:rPr>
          <w:lang w:val="fr-FR"/>
        </w:rPr>
        <w:t>Eltrombopag Accord</w:t>
      </w:r>
      <w:r w:rsidRPr="00691946">
        <w:rPr>
          <w:lang w:val="fr-FR"/>
        </w:rPr>
        <w:t xml:space="preserve"> peut être d’1 à 2 semaines. En fonction de votre réponse au traitement, votre médecin pourra vous recommander de modifier votre dose journalière quotidienne.</w:t>
      </w:r>
    </w:p>
    <w:p w14:paraId="0C0EBBE6" w14:textId="77777777" w:rsidR="00D22AAA" w:rsidRPr="00691946" w:rsidRDefault="00D22AAA" w:rsidP="00B40FB8">
      <w:pPr>
        <w:spacing w:line="240" w:lineRule="auto"/>
        <w:rPr>
          <w:lang w:val="fr-FR"/>
        </w:rPr>
      </w:pPr>
    </w:p>
    <w:p w14:paraId="2C4B2426" w14:textId="77777777" w:rsidR="00A07287" w:rsidRPr="00691946" w:rsidRDefault="00A07287" w:rsidP="00B40FB8">
      <w:pPr>
        <w:keepNext/>
        <w:spacing w:line="240" w:lineRule="auto"/>
        <w:rPr>
          <w:b/>
          <w:lang w:val="fr-FR"/>
        </w:rPr>
      </w:pPr>
      <w:r w:rsidRPr="00691946">
        <w:rPr>
          <w:b/>
          <w:lang w:val="fr-FR"/>
        </w:rPr>
        <w:t xml:space="preserve">Comment administrer </w:t>
      </w:r>
      <w:r w:rsidR="00D22AAA" w:rsidRPr="00691946">
        <w:rPr>
          <w:b/>
          <w:lang w:val="fr-FR"/>
        </w:rPr>
        <w:t>les comprimés</w:t>
      </w:r>
    </w:p>
    <w:p w14:paraId="59B69C1D" w14:textId="77777777" w:rsidR="007A3594" w:rsidRPr="00691946" w:rsidRDefault="00D22AAA" w:rsidP="00B40FB8">
      <w:pPr>
        <w:suppressAutoHyphens/>
        <w:spacing w:line="240" w:lineRule="auto"/>
        <w:rPr>
          <w:szCs w:val="22"/>
          <w:lang w:val="fr-FR"/>
        </w:rPr>
      </w:pPr>
      <w:r w:rsidRPr="00691946">
        <w:rPr>
          <w:szCs w:val="22"/>
          <w:lang w:val="fr-FR"/>
        </w:rPr>
        <w:t>Avalez le comprimé entier, avec de l'eau.</w:t>
      </w:r>
    </w:p>
    <w:p w14:paraId="4D8FD8B7" w14:textId="77777777" w:rsidR="002874C4" w:rsidRPr="00691946" w:rsidRDefault="002874C4" w:rsidP="00B40FB8">
      <w:pPr>
        <w:suppressAutoHyphens/>
        <w:spacing w:line="240" w:lineRule="auto"/>
        <w:rPr>
          <w:szCs w:val="22"/>
          <w:lang w:val="fr-FR"/>
        </w:rPr>
      </w:pPr>
    </w:p>
    <w:p w14:paraId="2279D447" w14:textId="77777777" w:rsidR="003F4D19" w:rsidRPr="00691946" w:rsidRDefault="003F4D19" w:rsidP="00B40FB8">
      <w:pPr>
        <w:keepNext/>
        <w:spacing w:line="240" w:lineRule="auto"/>
        <w:rPr>
          <w:b/>
          <w:lang w:val="fr-FR"/>
        </w:rPr>
      </w:pPr>
      <w:r w:rsidRPr="00691946">
        <w:rPr>
          <w:b/>
          <w:lang w:val="fr-FR"/>
        </w:rPr>
        <w:t xml:space="preserve">A quel moment devrez-vous prendre </w:t>
      </w:r>
      <w:r w:rsidR="004319F2">
        <w:rPr>
          <w:b/>
          <w:lang w:val="fr-FR"/>
        </w:rPr>
        <w:t>Eltrombopag Accord</w:t>
      </w:r>
    </w:p>
    <w:p w14:paraId="36D15B92" w14:textId="77777777" w:rsidR="00715591" w:rsidRPr="00691946" w:rsidRDefault="00715591" w:rsidP="00B40FB8">
      <w:pPr>
        <w:keepNext/>
        <w:spacing w:line="240" w:lineRule="auto"/>
        <w:rPr>
          <w:lang w:val="fr-FR"/>
        </w:rPr>
      </w:pPr>
    </w:p>
    <w:p w14:paraId="18B2B739" w14:textId="77777777" w:rsidR="00D22AAA" w:rsidRPr="00691946" w:rsidRDefault="00D22AAA" w:rsidP="00B40FB8">
      <w:pPr>
        <w:keepNext/>
        <w:spacing w:line="240" w:lineRule="auto"/>
        <w:rPr>
          <w:lang w:val="fr-FR"/>
        </w:rPr>
      </w:pPr>
      <w:r w:rsidRPr="00691946">
        <w:rPr>
          <w:lang w:val="fr-FR"/>
        </w:rPr>
        <w:t>Assurez-vous :</w:t>
      </w:r>
    </w:p>
    <w:p w14:paraId="1B2BCE9D" w14:textId="77777777" w:rsidR="00D22AAA" w:rsidRPr="00691946" w:rsidRDefault="00D0010F" w:rsidP="00B40FB8">
      <w:pPr>
        <w:numPr>
          <w:ilvl w:val="1"/>
          <w:numId w:val="69"/>
        </w:numPr>
        <w:tabs>
          <w:tab w:val="clear" w:pos="1440"/>
        </w:tabs>
        <w:spacing w:line="240" w:lineRule="auto"/>
        <w:ind w:left="567" w:hanging="567"/>
        <w:rPr>
          <w:lang w:val="fr-FR"/>
        </w:rPr>
      </w:pPr>
      <w:r w:rsidRPr="00691946">
        <w:rPr>
          <w:b/>
          <w:lang w:val="fr-FR"/>
        </w:rPr>
        <w:t>4 </w:t>
      </w:r>
      <w:r w:rsidR="00D22AAA" w:rsidRPr="00691946">
        <w:rPr>
          <w:b/>
          <w:lang w:val="fr-FR"/>
        </w:rPr>
        <w:t>heures avant</w:t>
      </w:r>
      <w:r w:rsidR="00D22AAA" w:rsidRPr="00691946">
        <w:rPr>
          <w:lang w:val="fr-FR"/>
        </w:rPr>
        <w:t xml:space="preserve"> de prendre </w:t>
      </w:r>
      <w:r w:rsidR="004319F2">
        <w:rPr>
          <w:lang w:val="fr-FR"/>
        </w:rPr>
        <w:t>Eltrombopag Accord</w:t>
      </w:r>
    </w:p>
    <w:p w14:paraId="7AA22CC1" w14:textId="77777777" w:rsidR="00D22AAA" w:rsidRPr="00691946" w:rsidRDefault="00D22AAA" w:rsidP="00B40FB8">
      <w:pPr>
        <w:numPr>
          <w:ilvl w:val="1"/>
          <w:numId w:val="69"/>
        </w:numPr>
        <w:tabs>
          <w:tab w:val="clear" w:pos="1440"/>
        </w:tabs>
        <w:spacing w:line="240" w:lineRule="auto"/>
        <w:ind w:left="567" w:hanging="567"/>
        <w:rPr>
          <w:lang w:val="fr-FR"/>
        </w:rPr>
      </w:pPr>
      <w:r w:rsidRPr="00691946">
        <w:rPr>
          <w:lang w:val="fr-FR"/>
        </w:rPr>
        <w:t xml:space="preserve">et </w:t>
      </w:r>
      <w:r w:rsidR="00D0010F" w:rsidRPr="00691946">
        <w:rPr>
          <w:b/>
          <w:lang w:val="fr-FR"/>
        </w:rPr>
        <w:t>2 </w:t>
      </w:r>
      <w:r w:rsidRPr="00691946">
        <w:rPr>
          <w:b/>
          <w:lang w:val="fr-FR"/>
        </w:rPr>
        <w:t>heures après</w:t>
      </w:r>
      <w:r w:rsidRPr="00691946">
        <w:rPr>
          <w:lang w:val="fr-FR"/>
        </w:rPr>
        <w:t xml:space="preserve"> avoir pris </w:t>
      </w:r>
      <w:r w:rsidR="004319F2">
        <w:rPr>
          <w:lang w:val="fr-FR"/>
        </w:rPr>
        <w:t>Eltrombopag Accord</w:t>
      </w:r>
    </w:p>
    <w:p w14:paraId="3A9BF282" w14:textId="77777777" w:rsidR="00715591" w:rsidRPr="00691946" w:rsidRDefault="00715591" w:rsidP="00B40FB8">
      <w:pPr>
        <w:spacing w:line="240" w:lineRule="auto"/>
        <w:rPr>
          <w:lang w:val="fr-FR"/>
        </w:rPr>
      </w:pPr>
    </w:p>
    <w:p w14:paraId="0BB32B96" w14:textId="77777777" w:rsidR="00D22AAA" w:rsidRPr="00691946" w:rsidRDefault="00D22AAA" w:rsidP="00B40FB8">
      <w:pPr>
        <w:spacing w:line="240" w:lineRule="auto"/>
        <w:rPr>
          <w:lang w:val="fr-FR"/>
        </w:rPr>
      </w:pPr>
      <w:r w:rsidRPr="00691946">
        <w:rPr>
          <w:b/>
          <w:lang w:val="fr-FR"/>
        </w:rPr>
        <w:t>de ne consommer aucun</w:t>
      </w:r>
      <w:r w:rsidRPr="00691946">
        <w:rPr>
          <w:lang w:val="fr-FR"/>
        </w:rPr>
        <w:t xml:space="preserve"> des aliments suivants :</w:t>
      </w:r>
    </w:p>
    <w:p w14:paraId="739BE278" w14:textId="77777777" w:rsidR="00B64931" w:rsidRPr="00691946" w:rsidRDefault="006B78EC" w:rsidP="00B40FB8">
      <w:pPr>
        <w:numPr>
          <w:ilvl w:val="0"/>
          <w:numId w:val="34"/>
        </w:numPr>
        <w:suppressAutoHyphens/>
        <w:spacing w:line="240" w:lineRule="auto"/>
        <w:ind w:left="0" w:firstLine="0"/>
        <w:rPr>
          <w:szCs w:val="22"/>
          <w:lang w:val="fr-FR"/>
        </w:rPr>
      </w:pPr>
      <w:r w:rsidRPr="00691946">
        <w:rPr>
          <w:b/>
          <w:szCs w:val="22"/>
          <w:lang w:val="fr-FR"/>
        </w:rPr>
        <w:t>a</w:t>
      </w:r>
      <w:r w:rsidR="0082128E" w:rsidRPr="00691946">
        <w:rPr>
          <w:b/>
          <w:szCs w:val="22"/>
          <w:lang w:val="fr-FR"/>
        </w:rPr>
        <w:t>liments à base de lait</w:t>
      </w:r>
      <w:r w:rsidR="002874C4" w:rsidRPr="00691946">
        <w:rPr>
          <w:szCs w:val="22"/>
          <w:lang w:val="fr-FR"/>
        </w:rPr>
        <w:t xml:space="preserve"> tels que fromage, beurre, yaourt</w:t>
      </w:r>
      <w:r w:rsidR="00B64931" w:rsidRPr="00691946">
        <w:rPr>
          <w:szCs w:val="22"/>
          <w:lang w:val="fr-FR"/>
        </w:rPr>
        <w:t xml:space="preserve"> ou</w:t>
      </w:r>
      <w:r w:rsidR="002874C4" w:rsidRPr="00691946">
        <w:rPr>
          <w:szCs w:val="22"/>
          <w:lang w:val="fr-FR"/>
        </w:rPr>
        <w:t xml:space="preserve"> crème glacée</w:t>
      </w:r>
    </w:p>
    <w:p w14:paraId="3E4C12A6" w14:textId="77777777" w:rsidR="0082128E" w:rsidRPr="00691946" w:rsidRDefault="006B78EC" w:rsidP="00B40FB8">
      <w:pPr>
        <w:numPr>
          <w:ilvl w:val="0"/>
          <w:numId w:val="34"/>
        </w:numPr>
        <w:suppressAutoHyphens/>
        <w:spacing w:line="240" w:lineRule="auto"/>
        <w:ind w:left="0" w:firstLine="0"/>
        <w:rPr>
          <w:szCs w:val="22"/>
          <w:lang w:val="fr-FR"/>
        </w:rPr>
      </w:pPr>
      <w:r w:rsidRPr="00691946">
        <w:rPr>
          <w:b/>
          <w:szCs w:val="22"/>
          <w:lang w:val="fr-FR"/>
        </w:rPr>
        <w:t>l</w:t>
      </w:r>
      <w:r w:rsidR="0082128E" w:rsidRPr="00691946">
        <w:rPr>
          <w:b/>
          <w:szCs w:val="22"/>
          <w:lang w:val="fr-FR"/>
        </w:rPr>
        <w:t>ait ou boissons lactées</w:t>
      </w:r>
      <w:r w:rsidR="0082128E" w:rsidRPr="00691946">
        <w:rPr>
          <w:szCs w:val="22"/>
          <w:lang w:val="fr-FR"/>
        </w:rPr>
        <w:t xml:space="preserve">, ou toute autre boisson </w:t>
      </w:r>
      <w:r w:rsidR="00EE3E94" w:rsidRPr="00691946">
        <w:rPr>
          <w:szCs w:val="22"/>
          <w:lang w:val="fr-FR"/>
        </w:rPr>
        <w:t>contenant</w:t>
      </w:r>
      <w:r w:rsidR="0082128E" w:rsidRPr="00691946">
        <w:rPr>
          <w:szCs w:val="22"/>
          <w:lang w:val="fr-FR"/>
        </w:rPr>
        <w:t xml:space="preserve"> d</w:t>
      </w:r>
      <w:r w:rsidR="00EE3E94" w:rsidRPr="00691946">
        <w:rPr>
          <w:szCs w:val="22"/>
          <w:lang w:val="fr-FR"/>
        </w:rPr>
        <w:t>u</w:t>
      </w:r>
      <w:r w:rsidR="0082128E" w:rsidRPr="00691946">
        <w:rPr>
          <w:szCs w:val="22"/>
          <w:lang w:val="fr-FR"/>
        </w:rPr>
        <w:t xml:space="preserve"> lait, d</w:t>
      </w:r>
      <w:r w:rsidR="00EE3E94" w:rsidRPr="00691946">
        <w:rPr>
          <w:szCs w:val="22"/>
          <w:lang w:val="fr-FR"/>
        </w:rPr>
        <w:t>u</w:t>
      </w:r>
      <w:r w:rsidR="0082128E" w:rsidRPr="00691946">
        <w:rPr>
          <w:szCs w:val="22"/>
          <w:lang w:val="fr-FR"/>
        </w:rPr>
        <w:t xml:space="preserve"> y</w:t>
      </w:r>
      <w:r w:rsidR="00B64931" w:rsidRPr="00691946">
        <w:rPr>
          <w:szCs w:val="22"/>
          <w:lang w:val="fr-FR"/>
        </w:rPr>
        <w:t>aourt</w:t>
      </w:r>
      <w:r w:rsidR="0082128E" w:rsidRPr="00691946">
        <w:rPr>
          <w:szCs w:val="22"/>
          <w:lang w:val="fr-FR"/>
        </w:rPr>
        <w:t xml:space="preserve"> ou de</w:t>
      </w:r>
      <w:r w:rsidR="00EE3E94" w:rsidRPr="00691946">
        <w:rPr>
          <w:szCs w:val="22"/>
          <w:lang w:val="fr-FR"/>
        </w:rPr>
        <w:t xml:space="preserve"> la</w:t>
      </w:r>
      <w:r w:rsidR="0082128E" w:rsidRPr="00691946">
        <w:rPr>
          <w:szCs w:val="22"/>
          <w:lang w:val="fr-FR"/>
        </w:rPr>
        <w:t xml:space="preserve"> crème</w:t>
      </w:r>
    </w:p>
    <w:p w14:paraId="07744A4B" w14:textId="77777777" w:rsidR="002874C4" w:rsidRPr="00691946" w:rsidRDefault="006B78EC" w:rsidP="00B40FB8">
      <w:pPr>
        <w:numPr>
          <w:ilvl w:val="0"/>
          <w:numId w:val="34"/>
        </w:numPr>
        <w:suppressAutoHyphens/>
        <w:spacing w:line="240" w:lineRule="auto"/>
        <w:ind w:left="0" w:firstLine="0"/>
        <w:rPr>
          <w:szCs w:val="22"/>
          <w:lang w:val="fr-FR"/>
        </w:rPr>
      </w:pPr>
      <w:r w:rsidRPr="00691946">
        <w:rPr>
          <w:b/>
          <w:szCs w:val="22"/>
          <w:lang w:val="fr-FR"/>
        </w:rPr>
        <w:t>a</w:t>
      </w:r>
      <w:r w:rsidR="0082128E" w:rsidRPr="00691946">
        <w:rPr>
          <w:b/>
          <w:szCs w:val="22"/>
          <w:lang w:val="fr-FR"/>
        </w:rPr>
        <w:t>nti</w:t>
      </w:r>
      <w:r w:rsidR="002874C4" w:rsidRPr="00691946">
        <w:rPr>
          <w:b/>
          <w:szCs w:val="22"/>
          <w:lang w:val="fr-FR"/>
        </w:rPr>
        <w:t>acides</w:t>
      </w:r>
      <w:r w:rsidR="0082128E" w:rsidRPr="00691946">
        <w:rPr>
          <w:szCs w:val="22"/>
          <w:lang w:val="fr-FR"/>
        </w:rPr>
        <w:t xml:space="preserve">, </w:t>
      </w:r>
      <w:r w:rsidR="00EE3E94" w:rsidRPr="00691946">
        <w:rPr>
          <w:szCs w:val="22"/>
          <w:lang w:val="fr-FR"/>
        </w:rPr>
        <w:t xml:space="preserve">type de </w:t>
      </w:r>
      <w:r w:rsidR="0082128E" w:rsidRPr="00691946">
        <w:rPr>
          <w:szCs w:val="22"/>
          <w:lang w:val="fr-FR"/>
        </w:rPr>
        <w:t xml:space="preserve">médicaments </w:t>
      </w:r>
      <w:r w:rsidR="002874C4" w:rsidRPr="00691946">
        <w:rPr>
          <w:szCs w:val="22"/>
          <w:lang w:val="fr-FR"/>
        </w:rPr>
        <w:t xml:space="preserve">utilisés en cas </w:t>
      </w:r>
      <w:r w:rsidR="002874C4" w:rsidRPr="00691946">
        <w:rPr>
          <w:b/>
          <w:szCs w:val="22"/>
          <w:lang w:val="fr-FR"/>
        </w:rPr>
        <w:t>d'indigestion</w:t>
      </w:r>
      <w:r w:rsidR="00EE3E94" w:rsidRPr="00691946">
        <w:rPr>
          <w:b/>
          <w:szCs w:val="22"/>
          <w:lang w:val="fr-FR"/>
        </w:rPr>
        <w:t xml:space="preserve"> et de brûlures d’estomac</w:t>
      </w:r>
    </w:p>
    <w:p w14:paraId="1352C683" w14:textId="77777777" w:rsidR="002874C4" w:rsidRPr="00691946" w:rsidRDefault="002874C4" w:rsidP="00B40FB8">
      <w:pPr>
        <w:numPr>
          <w:ilvl w:val="0"/>
          <w:numId w:val="34"/>
        </w:numPr>
        <w:suppressAutoHyphens/>
        <w:spacing w:line="240" w:lineRule="auto"/>
        <w:ind w:left="567" w:hanging="567"/>
        <w:rPr>
          <w:szCs w:val="22"/>
          <w:lang w:val="fr-FR"/>
        </w:rPr>
      </w:pPr>
      <w:r w:rsidRPr="00691946">
        <w:rPr>
          <w:szCs w:val="22"/>
          <w:lang w:val="fr-FR"/>
        </w:rPr>
        <w:t xml:space="preserve">certains </w:t>
      </w:r>
      <w:r w:rsidRPr="00691946">
        <w:rPr>
          <w:b/>
          <w:szCs w:val="22"/>
          <w:lang w:val="fr-FR"/>
        </w:rPr>
        <w:t>compléments minéraux et vitaminiques</w:t>
      </w:r>
      <w:r w:rsidRPr="00691946">
        <w:rPr>
          <w:szCs w:val="22"/>
          <w:lang w:val="fr-FR"/>
        </w:rPr>
        <w:t xml:space="preserve"> incluant le fer, le calcium, le magnésium, l'aluminium, le sélénium et le zinc.</w:t>
      </w:r>
    </w:p>
    <w:p w14:paraId="699649F5" w14:textId="77777777" w:rsidR="00D22AAA" w:rsidRPr="00691946" w:rsidRDefault="00D22AAA" w:rsidP="00B40FB8">
      <w:pPr>
        <w:suppressAutoHyphens/>
        <w:spacing w:line="240" w:lineRule="auto"/>
        <w:rPr>
          <w:szCs w:val="22"/>
          <w:lang w:val="fr-FR"/>
        </w:rPr>
      </w:pPr>
    </w:p>
    <w:p w14:paraId="45A028F3" w14:textId="77777777" w:rsidR="002874C4" w:rsidRPr="00691946" w:rsidRDefault="002874C4" w:rsidP="00B40FB8">
      <w:pPr>
        <w:suppressAutoHyphens/>
        <w:spacing w:line="240" w:lineRule="auto"/>
        <w:rPr>
          <w:szCs w:val="22"/>
          <w:lang w:val="fr-FR"/>
        </w:rPr>
      </w:pPr>
      <w:r w:rsidRPr="00691946">
        <w:rPr>
          <w:szCs w:val="22"/>
          <w:lang w:val="fr-FR"/>
        </w:rPr>
        <w:t>Si vous ne respectez pas cet intervalle de temps, le médicament ne sera pas correctement absorbé par votre corps.</w:t>
      </w:r>
    </w:p>
    <w:p w14:paraId="2C4FD02A" w14:textId="77777777" w:rsidR="004A13DA" w:rsidRPr="00691946" w:rsidRDefault="007622D3" w:rsidP="00B40FB8">
      <w:pPr>
        <w:pStyle w:val="listdashnospace"/>
        <w:rPr>
          <w:noProof/>
          <w:sz w:val="22"/>
          <w:szCs w:val="22"/>
          <w:lang w:val="fr-FR" w:eastAsia="fr-FR"/>
        </w:rPr>
      </w:pPr>
      <w:r w:rsidRPr="00691946">
        <w:rPr>
          <w:noProof/>
          <w:lang w:val="en-IN" w:eastAsia="en-IN"/>
        </w:rPr>
        <mc:AlternateContent>
          <mc:Choice Requires="wps">
            <w:drawing>
              <wp:anchor distT="0" distB="0" distL="114300" distR="114300" simplePos="0" relativeHeight="251654656" behindDoc="0" locked="0" layoutInCell="1" allowOverlap="1" wp14:anchorId="3BCB6748" wp14:editId="0545FBE4">
                <wp:simplePos x="0" y="0"/>
                <wp:positionH relativeFrom="column">
                  <wp:posOffset>271145</wp:posOffset>
                </wp:positionH>
                <wp:positionV relativeFrom="paragraph">
                  <wp:posOffset>76200</wp:posOffset>
                </wp:positionV>
                <wp:extent cx="1793875" cy="266700"/>
                <wp:effectExtent l="0" t="0" r="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EE032" w14:textId="77777777" w:rsidR="00C12683" w:rsidRPr="002671C8" w:rsidRDefault="00C12683">
                            <w:pPr>
                              <w:rPr>
                                <w:rFonts w:ascii="Arial" w:hAnsi="Arial" w:cs="Arial"/>
                                <w:b/>
                                <w:sz w:val="18"/>
                                <w:szCs w:val="18"/>
                                <w:lang w:val="fr-FR"/>
                              </w:rPr>
                            </w:pPr>
                            <w:r w:rsidRPr="002671C8">
                              <w:rPr>
                                <w:rFonts w:ascii="Arial" w:hAnsi="Arial" w:cs="Arial"/>
                                <w:b/>
                                <w:sz w:val="18"/>
                                <w:szCs w:val="18"/>
                                <w:lang w:val="fr-FR"/>
                              </w:rPr>
                              <w:t xml:space="preserve">Prise de </w:t>
                            </w:r>
                            <w:r w:rsidR="00144726">
                              <w:rPr>
                                <w:rFonts w:ascii="Arial" w:hAnsi="Arial" w:cs="Arial"/>
                                <w:b/>
                                <w:sz w:val="18"/>
                                <w:szCs w:val="18"/>
                                <w:lang w:val="fr-FR"/>
                              </w:rPr>
                              <w:t>Eltrombopag Accord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B6748" id="_x0000_t202" coordsize="21600,21600" o:spt="202" path="m,l,21600r21600,l21600,xe">
                <v:stroke joinstyle="miter"/>
                <v:path gradientshapeok="t" o:connecttype="rect"/>
              </v:shapetype>
              <v:shape id="Text Box 13" o:spid="_x0000_s1026" type="#_x0000_t202" style="position:absolute;margin-left:21.35pt;margin-top:6pt;width:141.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" stroked="f">
                <v:textbox>
                  <w:txbxContent>
                    <w:p w14:paraId="537EE032" w14:textId="77777777" w:rsidR="00C12683" w:rsidRPr="002671C8" w:rsidRDefault="00C12683">
                      <w:pPr>
                        <w:rPr>
                          <w:rFonts w:ascii="Arial" w:hAnsi="Arial" w:cs="Arial"/>
                          <w:b/>
                          <w:sz w:val="18"/>
                          <w:szCs w:val="18"/>
                          <w:lang w:val="fr-FR"/>
                        </w:rPr>
                      </w:pPr>
                      <w:r w:rsidRPr="002671C8">
                        <w:rPr>
                          <w:rFonts w:ascii="Arial" w:hAnsi="Arial" w:cs="Arial"/>
                          <w:b/>
                          <w:sz w:val="18"/>
                          <w:szCs w:val="18"/>
                          <w:lang w:val="fr-FR"/>
                        </w:rPr>
                        <w:t xml:space="preserve">Prise de </w:t>
                      </w:r>
                      <w:r w:rsidR="00144726">
                        <w:rPr>
                          <w:rFonts w:ascii="Arial" w:hAnsi="Arial" w:cs="Arial"/>
                          <w:b/>
                          <w:sz w:val="18"/>
                          <w:szCs w:val="18"/>
                          <w:lang w:val="fr-FR"/>
                        </w:rPr>
                        <w:t>Eltrombopag Accord</w:t>
                      </w:r>
                    </w:p>
                  </w:txbxContent>
                </v:textbox>
              </v:shape>
            </w:pict>
          </mc:Fallback>
        </mc:AlternateContent>
      </w:r>
    </w:p>
    <w:p w14:paraId="0CF1A597" w14:textId="77777777" w:rsidR="00835EEC" w:rsidRPr="00691946" w:rsidRDefault="00144726" w:rsidP="00B40FB8">
      <w:pPr>
        <w:tabs>
          <w:tab w:val="clear" w:pos="567"/>
        </w:tabs>
        <w:spacing w:line="240" w:lineRule="auto"/>
        <w:rPr>
          <w:b/>
          <w:noProof/>
          <w:szCs w:val="22"/>
          <w:lang w:val="en-US"/>
        </w:rPr>
      </w:pPr>
      <w:r w:rsidRPr="00691946">
        <w:rPr>
          <w:noProof/>
          <w:lang w:val="en-IN" w:eastAsia="en-IN"/>
        </w:rPr>
        <mc:AlternateContent>
          <mc:Choice Requires="wps">
            <w:drawing>
              <wp:anchor distT="0" distB="0" distL="114300" distR="114300" simplePos="0" relativeHeight="251651584" behindDoc="0" locked="0" layoutInCell="1" allowOverlap="1" wp14:anchorId="68DD1F49" wp14:editId="06061BF9">
                <wp:simplePos x="0" y="0"/>
                <wp:positionH relativeFrom="margin">
                  <wp:align>left</wp:align>
                </wp:positionH>
                <wp:positionV relativeFrom="paragraph">
                  <wp:posOffset>1183005</wp:posOffset>
                </wp:positionV>
                <wp:extent cx="1524000" cy="350520"/>
                <wp:effectExtent l="0" t="0" r="0"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C1586" w14:textId="77777777" w:rsidR="00C12683" w:rsidRPr="00B17677" w:rsidRDefault="00C12683" w:rsidP="00835EEC">
                            <w:pPr>
                              <w:pStyle w:val="NormalWeb"/>
                              <w:spacing w:line="240" w:lineRule="auto"/>
                              <w:textAlignment w:val="baseline"/>
                              <w:rPr>
                                <w:rFonts w:ascii="Arial" w:hAnsi="Arial" w:cs="Arial"/>
                                <w:b/>
                                <w:sz w:val="16"/>
                                <w:szCs w:val="16"/>
                                <w:lang w:val="fr-FR"/>
                              </w:rPr>
                            </w:pPr>
                            <w:r w:rsidRPr="00B17677">
                              <w:rPr>
                                <w:rFonts w:ascii="Arial" w:hAnsi="Arial" w:cs="Arial"/>
                                <w:b/>
                                <w:sz w:val="16"/>
                                <w:szCs w:val="16"/>
                                <w:lang w:val="fr-FR"/>
                              </w:rPr>
                              <w:t>PAS de produits laitiers, d’antiacides ou de compléments minéraux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DD1F49" id="Rectangle 9" o:spid="_x0000_s1027" style="position:absolute;margin-left:0;margin-top:93.15pt;width:120pt;height:27.6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" stroked="f">
                <v:textbox style="mso-fit-shape-to-text:t" inset="0,0,0,0">
                  <w:txbxContent>
                    <w:p w14:paraId="52CC1586" w14:textId="77777777" w:rsidR="00C12683" w:rsidRPr="00B17677" w:rsidRDefault="00C12683" w:rsidP="00835EEC">
                      <w:pPr>
                        <w:pStyle w:val="NormalWeb"/>
                        <w:spacing w:line="240" w:lineRule="auto"/>
                        <w:textAlignment w:val="baseline"/>
                        <w:rPr>
                          <w:rFonts w:ascii="Arial" w:hAnsi="Arial" w:cs="Arial"/>
                          <w:b/>
                          <w:sz w:val="16"/>
                          <w:szCs w:val="16"/>
                          <w:lang w:val="fr-FR"/>
                        </w:rPr>
                      </w:pPr>
                      <w:r w:rsidRPr="00B17677">
                        <w:rPr>
                          <w:rFonts w:ascii="Arial" w:hAnsi="Arial" w:cs="Arial"/>
                          <w:b/>
                          <w:sz w:val="16"/>
                          <w:szCs w:val="16"/>
                          <w:lang w:val="fr-FR"/>
                        </w:rPr>
                        <w:t>PAS de produits laitiers, d’antiacides ou de compléments minéraux</w:t>
                      </w:r>
                    </w:p>
                  </w:txbxContent>
                </v:textbox>
                <w10:wrap anchorx="margin"/>
              </v:rect>
            </w:pict>
          </mc:Fallback>
        </mc:AlternateContent>
      </w:r>
      <w:r w:rsidRPr="00691946">
        <w:rPr>
          <w:noProof/>
          <w:lang w:val="en-IN" w:eastAsia="en-IN"/>
        </w:rPr>
        <mc:AlternateContent>
          <mc:Choice Requires="wps">
            <w:drawing>
              <wp:anchor distT="0" distB="0" distL="114300" distR="114300" simplePos="0" relativeHeight="251652608" behindDoc="0" locked="0" layoutInCell="1" allowOverlap="1" wp14:anchorId="336BDAE0" wp14:editId="4BB89ECA">
                <wp:simplePos x="0" y="0"/>
                <wp:positionH relativeFrom="column">
                  <wp:posOffset>-5080</wp:posOffset>
                </wp:positionH>
                <wp:positionV relativeFrom="paragraph">
                  <wp:posOffset>258445</wp:posOffset>
                </wp:positionV>
                <wp:extent cx="725805" cy="904875"/>
                <wp:effectExtent l="0" t="0" r="17145" b="952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D530" w14:textId="77777777" w:rsidR="00C12683" w:rsidRPr="002671C8" w:rsidRDefault="00C12683" w:rsidP="00835EEC">
                            <w:pPr>
                              <w:pStyle w:val="Header"/>
                              <w:shd w:val="clear" w:color="auto" w:fill="FFFFFF"/>
                              <w:tabs>
                                <w:tab w:val="clear" w:pos="4153"/>
                                <w:tab w:val="clear" w:pos="8306"/>
                              </w:tabs>
                              <w:textAlignment w:val="baseline"/>
                              <w:rPr>
                                <w:rFonts w:ascii="Arial" w:eastAsia="+mn-ea" w:hAnsi="Arial" w:cs="+mn-cs"/>
                                <w:b/>
                                <w:bCs/>
                                <w:kern w:val="24"/>
                                <w:sz w:val="16"/>
                                <w:szCs w:val="16"/>
                                <w:lang w:val="fr-FR"/>
                              </w:rPr>
                            </w:pPr>
                            <w:r w:rsidRPr="00B17677">
                              <w:rPr>
                                <w:rFonts w:ascii="Arial" w:eastAsia="+mn-ea" w:hAnsi="Arial" w:cs="+mn-cs"/>
                                <w:b/>
                                <w:bCs/>
                                <w:kern w:val="24"/>
                                <w:sz w:val="16"/>
                                <w:szCs w:val="16"/>
                                <w:lang w:val="fr-FR"/>
                              </w:rPr>
                              <w:t xml:space="preserve">Pendant les 4 heures qui précèdent la prise de </w:t>
                            </w:r>
                            <w:r w:rsidR="004319F2" w:rsidRPr="00B17677">
                              <w:rPr>
                                <w:rFonts w:ascii="Arial" w:eastAsia="+mn-ea" w:hAnsi="Arial" w:cs="+mn-cs"/>
                                <w:b/>
                                <w:bCs/>
                                <w:kern w:val="24"/>
                                <w:sz w:val="16"/>
                                <w:szCs w:val="16"/>
                                <w:lang w:val="fr-FR"/>
                              </w:rPr>
                              <w:t>Eltrombopa</w:t>
                            </w:r>
                            <w:r w:rsidR="00144726" w:rsidRPr="00B17677">
                              <w:rPr>
                                <w:rFonts w:ascii="Arial" w:eastAsia="+mn-ea" w:hAnsi="Arial" w:cs="+mn-cs"/>
                                <w:b/>
                                <w:bCs/>
                                <w:kern w:val="24"/>
                                <w:sz w:val="16"/>
                                <w:szCs w:val="16"/>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BDAE0" id="Rectangle 6" o:spid="_x0000_s1028" style="position:absolute;margin-left:-.4pt;margin-top:20.35pt;width:57.15pt;height:7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" filled="f" stroked="f">
                <v:textbox inset="0,0,0,0">
                  <w:txbxContent>
                    <w:p w14:paraId="31F7D530" w14:textId="77777777" w:rsidR="00C12683" w:rsidRPr="002671C8" w:rsidRDefault="00C12683" w:rsidP="00835EEC">
                      <w:pPr>
                        <w:pStyle w:val="Header"/>
                        <w:shd w:val="clear" w:color="auto" w:fill="FFFFFF"/>
                        <w:tabs>
                          <w:tab w:val="clear" w:pos="4153"/>
                          <w:tab w:val="clear" w:pos="8306"/>
                        </w:tabs>
                        <w:textAlignment w:val="baseline"/>
                        <w:rPr>
                          <w:rFonts w:ascii="Arial" w:eastAsia="+mn-ea" w:hAnsi="Arial" w:cs="+mn-cs"/>
                          <w:b/>
                          <w:bCs/>
                          <w:kern w:val="24"/>
                          <w:sz w:val="16"/>
                          <w:szCs w:val="16"/>
                          <w:lang w:val="fr-FR"/>
                        </w:rPr>
                      </w:pPr>
                      <w:r w:rsidRPr="00B17677">
                        <w:rPr>
                          <w:rFonts w:ascii="Arial" w:eastAsia="+mn-ea" w:hAnsi="Arial" w:cs="+mn-cs"/>
                          <w:b/>
                          <w:bCs/>
                          <w:kern w:val="24"/>
                          <w:sz w:val="16"/>
                          <w:szCs w:val="16"/>
                          <w:lang w:val="fr-FR"/>
                        </w:rPr>
                        <w:t xml:space="preserve">Pendant les 4 heures qui précèdent la prise de </w:t>
                      </w:r>
                      <w:r w:rsidR="004319F2" w:rsidRPr="00B17677">
                        <w:rPr>
                          <w:rFonts w:ascii="Arial" w:eastAsia="+mn-ea" w:hAnsi="Arial" w:cs="+mn-cs"/>
                          <w:b/>
                          <w:bCs/>
                          <w:kern w:val="24"/>
                          <w:sz w:val="16"/>
                          <w:szCs w:val="16"/>
                          <w:lang w:val="fr-FR"/>
                        </w:rPr>
                        <w:t>Eltrombopa</w:t>
                      </w:r>
                      <w:r w:rsidR="00144726" w:rsidRPr="00B17677">
                        <w:rPr>
                          <w:rFonts w:ascii="Arial" w:eastAsia="+mn-ea" w:hAnsi="Arial" w:cs="+mn-cs"/>
                          <w:b/>
                          <w:bCs/>
                          <w:kern w:val="24"/>
                          <w:sz w:val="16"/>
                          <w:szCs w:val="16"/>
                          <w:lang w:val="fr-FR"/>
                        </w:rPr>
                        <w:t>…</w:t>
                      </w:r>
                    </w:p>
                  </w:txbxContent>
                </v:textbox>
              </v:rect>
            </w:pict>
          </mc:Fallback>
        </mc:AlternateContent>
      </w:r>
      <w:r w:rsidRPr="00691946">
        <w:rPr>
          <w:noProof/>
          <w:lang w:val="en-IN" w:eastAsia="en-IN"/>
        </w:rPr>
        <mc:AlternateContent>
          <mc:Choice Requires="wps">
            <w:drawing>
              <wp:anchor distT="0" distB="0" distL="114300" distR="114300" simplePos="0" relativeHeight="251653632" behindDoc="0" locked="0" layoutInCell="1" allowOverlap="1" wp14:anchorId="04B075F1" wp14:editId="00A947C4">
                <wp:simplePos x="0" y="0"/>
                <wp:positionH relativeFrom="column">
                  <wp:posOffset>1568450</wp:posOffset>
                </wp:positionH>
                <wp:positionV relativeFrom="paragraph">
                  <wp:posOffset>314325</wp:posOffset>
                </wp:positionV>
                <wp:extent cx="879475" cy="309880"/>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7DA0" w14:textId="77777777" w:rsidR="00C12683" w:rsidRPr="004E1DE4" w:rsidRDefault="00C12683" w:rsidP="00835EE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B17677">
                              <w:rPr>
                                <w:rFonts w:ascii="Arial" w:eastAsia="+mn-ea" w:hAnsi="Arial" w:cs="+mn-cs"/>
                                <w:b/>
                                <w:bCs/>
                                <w:kern w:val="24"/>
                                <w:sz w:val="16"/>
                                <w:szCs w:val="16"/>
                                <w:lang w:val="de-CH"/>
                              </w:rPr>
                              <w:t>...  et pendant 2 heures après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075F1" id="_x0000_s1029" style="position:absolute;margin-left:123.5pt;margin-top:24.75pt;width:69.25pt;height:2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" filled="f" stroked="f">
                <v:textbox inset="0,0,0,0">
                  <w:txbxContent>
                    <w:p w14:paraId="08CA7DA0" w14:textId="77777777" w:rsidR="00C12683" w:rsidRPr="004E1DE4" w:rsidRDefault="00C12683" w:rsidP="00835EE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B17677">
                        <w:rPr>
                          <w:rFonts w:ascii="Arial" w:eastAsia="+mn-ea" w:hAnsi="Arial" w:cs="+mn-cs"/>
                          <w:b/>
                          <w:bCs/>
                          <w:kern w:val="24"/>
                          <w:sz w:val="16"/>
                          <w:szCs w:val="16"/>
                          <w:lang w:val="de-CH"/>
                        </w:rPr>
                        <w:t>...  et pendant 2 heures après</w:t>
                      </w:r>
                    </w:p>
                  </w:txbxContent>
                </v:textbox>
              </v:rect>
            </w:pict>
          </mc:Fallback>
        </mc:AlternateContent>
      </w:r>
      <w:r>
        <w:rPr>
          <w:noProof/>
          <w:lang w:val="en-IN" w:eastAsia="en-IN"/>
        </w:rPr>
        <w:drawing>
          <wp:inline distT="0" distB="0" distL="0" distR="0" wp14:anchorId="7932D9EE" wp14:editId="2EDF745A">
            <wp:extent cx="2447925" cy="1616301"/>
            <wp:effectExtent l="0" t="0" r="0" b="3175"/>
            <wp:docPr id="1570255491"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2107081\Desktop\New Bitmap Image.bmp"/>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8617" cy="1636566"/>
                    </a:xfrm>
                    <a:prstGeom prst="rect">
                      <a:avLst/>
                    </a:prstGeom>
                    <a:noFill/>
                    <a:ln>
                      <a:noFill/>
                    </a:ln>
                  </pic:spPr>
                </pic:pic>
              </a:graphicData>
            </a:graphic>
          </wp:inline>
        </w:drawing>
      </w:r>
    </w:p>
    <w:p w14:paraId="2D6A4C87" w14:textId="77777777" w:rsidR="00D22AAA" w:rsidRPr="00691946" w:rsidRDefault="00D22AAA" w:rsidP="00B40FB8">
      <w:pPr>
        <w:pStyle w:val="listdashnospace"/>
        <w:rPr>
          <w:sz w:val="22"/>
          <w:szCs w:val="22"/>
          <w:lang w:val="fr-FR"/>
        </w:rPr>
      </w:pPr>
    </w:p>
    <w:p w14:paraId="62069322" w14:textId="77777777" w:rsidR="00A85804" w:rsidRPr="00691946" w:rsidRDefault="0082128E" w:rsidP="00B40FB8">
      <w:pPr>
        <w:pStyle w:val="listdashnospace"/>
        <w:rPr>
          <w:b/>
          <w:sz w:val="22"/>
          <w:szCs w:val="22"/>
          <w:lang w:val="fr-FR"/>
        </w:rPr>
      </w:pPr>
      <w:r w:rsidRPr="00691946">
        <w:rPr>
          <w:b/>
          <w:sz w:val="22"/>
          <w:szCs w:val="22"/>
          <w:lang w:val="fr-FR"/>
        </w:rPr>
        <w:t xml:space="preserve">Consultez votre médecin pour obtenir davantage de précisions sur les </w:t>
      </w:r>
      <w:r w:rsidR="00B80E3B" w:rsidRPr="00691946">
        <w:rPr>
          <w:b/>
          <w:sz w:val="22"/>
          <w:szCs w:val="22"/>
          <w:lang w:val="fr-FR"/>
        </w:rPr>
        <w:t xml:space="preserve">aliments </w:t>
      </w:r>
      <w:r w:rsidR="00952DED" w:rsidRPr="00691946">
        <w:rPr>
          <w:b/>
          <w:sz w:val="22"/>
          <w:szCs w:val="22"/>
          <w:lang w:val="fr-FR"/>
        </w:rPr>
        <w:t xml:space="preserve">et boissons </w:t>
      </w:r>
      <w:r w:rsidRPr="00691946">
        <w:rPr>
          <w:b/>
          <w:sz w:val="22"/>
          <w:szCs w:val="22"/>
          <w:lang w:val="fr-FR"/>
        </w:rPr>
        <w:t>appropriés.</w:t>
      </w:r>
    </w:p>
    <w:p w14:paraId="3147731E" w14:textId="77777777" w:rsidR="003C6BEA" w:rsidRPr="00691946" w:rsidRDefault="003C6BEA" w:rsidP="00B40FB8">
      <w:pPr>
        <w:spacing w:line="240" w:lineRule="auto"/>
        <w:rPr>
          <w:lang w:val="fr-FR"/>
        </w:rPr>
      </w:pPr>
    </w:p>
    <w:p w14:paraId="1D1811BA" w14:textId="77777777" w:rsidR="002F0E7E" w:rsidRPr="00691946" w:rsidRDefault="002F0E7E" w:rsidP="00B40FB8">
      <w:pPr>
        <w:keepNext/>
        <w:suppressAutoHyphens/>
        <w:spacing w:line="240" w:lineRule="auto"/>
        <w:jc w:val="both"/>
        <w:rPr>
          <w:b/>
          <w:szCs w:val="22"/>
          <w:lang w:val="fr-FR"/>
        </w:rPr>
      </w:pPr>
      <w:r w:rsidRPr="00691946">
        <w:rPr>
          <w:b/>
          <w:szCs w:val="22"/>
          <w:lang w:val="fr-FR"/>
        </w:rPr>
        <w:t xml:space="preserve">Si vous avez pris plus </w:t>
      </w:r>
      <w:r w:rsidR="00052EBB" w:rsidRPr="00691946">
        <w:rPr>
          <w:b/>
          <w:szCs w:val="22"/>
          <w:lang w:val="fr-FR"/>
        </w:rPr>
        <w:t xml:space="preserve">de </w:t>
      </w:r>
      <w:r w:rsidR="004319F2">
        <w:rPr>
          <w:b/>
          <w:szCs w:val="22"/>
          <w:lang w:val="fr-FR"/>
        </w:rPr>
        <w:t>Eltrombopag Accord</w:t>
      </w:r>
      <w:r w:rsidRPr="00691946">
        <w:rPr>
          <w:b/>
          <w:szCs w:val="22"/>
          <w:lang w:val="fr-FR"/>
        </w:rPr>
        <w:t xml:space="preserve"> que vous n’auriez dû</w:t>
      </w:r>
    </w:p>
    <w:p w14:paraId="3F6CDF84" w14:textId="77777777" w:rsidR="002F0E7E" w:rsidRPr="00691946" w:rsidRDefault="002F0E7E" w:rsidP="00B40FB8">
      <w:pPr>
        <w:suppressAutoHyphens/>
        <w:spacing w:line="240" w:lineRule="auto"/>
        <w:rPr>
          <w:szCs w:val="22"/>
          <w:lang w:val="fr-FR"/>
        </w:rPr>
      </w:pPr>
      <w:r w:rsidRPr="00691946">
        <w:rPr>
          <w:b/>
          <w:szCs w:val="22"/>
          <w:lang w:val="fr-FR"/>
        </w:rPr>
        <w:t>Contacte</w:t>
      </w:r>
      <w:r w:rsidR="000B4F5D" w:rsidRPr="00691946">
        <w:rPr>
          <w:b/>
          <w:szCs w:val="22"/>
          <w:lang w:val="fr-FR"/>
        </w:rPr>
        <w:t>z</w:t>
      </w:r>
      <w:r w:rsidRPr="00691946">
        <w:rPr>
          <w:b/>
          <w:szCs w:val="22"/>
          <w:lang w:val="fr-FR"/>
        </w:rPr>
        <w:t xml:space="preserve"> immédiatement un médecin ou un pharmacien</w:t>
      </w:r>
      <w:r w:rsidRPr="00691946">
        <w:rPr>
          <w:szCs w:val="22"/>
          <w:lang w:val="fr-FR"/>
        </w:rPr>
        <w:t>. Si possible, montrez-leur la boîte, ou cette notice</w:t>
      </w:r>
      <w:r w:rsidR="00DB3815" w:rsidRPr="00691946">
        <w:rPr>
          <w:szCs w:val="22"/>
          <w:lang w:val="fr-FR"/>
        </w:rPr>
        <w:t xml:space="preserve">. </w:t>
      </w:r>
      <w:r w:rsidR="00952DED" w:rsidRPr="00691946">
        <w:rPr>
          <w:szCs w:val="22"/>
          <w:lang w:val="fr-FR"/>
        </w:rPr>
        <w:t>V</w:t>
      </w:r>
      <w:r w:rsidR="00052EBB" w:rsidRPr="00691946">
        <w:rPr>
          <w:szCs w:val="22"/>
          <w:lang w:val="fr-FR"/>
        </w:rPr>
        <w:t xml:space="preserve">ous </w:t>
      </w:r>
      <w:r w:rsidR="00952DED" w:rsidRPr="00691946">
        <w:rPr>
          <w:szCs w:val="22"/>
          <w:lang w:val="fr-FR"/>
        </w:rPr>
        <w:t>serez</w:t>
      </w:r>
      <w:r w:rsidR="00052EBB" w:rsidRPr="00691946">
        <w:rPr>
          <w:szCs w:val="22"/>
          <w:lang w:val="fr-FR"/>
        </w:rPr>
        <w:t xml:space="preserve"> </w:t>
      </w:r>
      <w:r w:rsidR="006B78EC" w:rsidRPr="00691946">
        <w:rPr>
          <w:szCs w:val="22"/>
          <w:lang w:val="fr-FR"/>
        </w:rPr>
        <w:t>surveillé</w:t>
      </w:r>
      <w:r w:rsidR="00052EBB" w:rsidRPr="00691946">
        <w:rPr>
          <w:szCs w:val="22"/>
          <w:lang w:val="fr-FR"/>
        </w:rPr>
        <w:t xml:space="preserve"> afin de détecter </w:t>
      </w:r>
      <w:r w:rsidR="006B78EC" w:rsidRPr="00691946">
        <w:rPr>
          <w:szCs w:val="22"/>
          <w:lang w:val="fr-FR"/>
        </w:rPr>
        <w:t>tout</w:t>
      </w:r>
      <w:r w:rsidR="00052EBB" w:rsidRPr="00691946">
        <w:rPr>
          <w:szCs w:val="22"/>
          <w:lang w:val="fr-FR"/>
        </w:rPr>
        <w:t xml:space="preserve"> signe ou symptôme d'effets indésirables, et bénéficier</w:t>
      </w:r>
      <w:r w:rsidR="00952DED" w:rsidRPr="00691946">
        <w:rPr>
          <w:szCs w:val="22"/>
          <w:lang w:val="fr-FR"/>
        </w:rPr>
        <w:t>ez</w:t>
      </w:r>
      <w:r w:rsidR="00052EBB" w:rsidRPr="00691946">
        <w:rPr>
          <w:szCs w:val="22"/>
          <w:lang w:val="fr-FR"/>
        </w:rPr>
        <w:t xml:space="preserve"> </w:t>
      </w:r>
      <w:r w:rsidR="00034C7D" w:rsidRPr="00691946">
        <w:rPr>
          <w:szCs w:val="22"/>
          <w:lang w:val="fr-FR"/>
        </w:rPr>
        <w:t xml:space="preserve">immédiatement </w:t>
      </w:r>
      <w:r w:rsidR="00052EBB" w:rsidRPr="00691946">
        <w:rPr>
          <w:szCs w:val="22"/>
          <w:lang w:val="fr-FR"/>
        </w:rPr>
        <w:t>d'un traitement approprié.</w:t>
      </w:r>
    </w:p>
    <w:p w14:paraId="4EC7A7B7" w14:textId="77777777" w:rsidR="00A85804" w:rsidRPr="00691946" w:rsidRDefault="00A85804" w:rsidP="00B40FB8">
      <w:pPr>
        <w:numPr>
          <w:ilvl w:val="12"/>
          <w:numId w:val="0"/>
        </w:numPr>
        <w:tabs>
          <w:tab w:val="clear" w:pos="567"/>
        </w:tabs>
        <w:spacing w:line="240" w:lineRule="auto"/>
        <w:rPr>
          <w:noProof/>
          <w:lang w:val="fr-FR"/>
        </w:rPr>
      </w:pPr>
    </w:p>
    <w:p w14:paraId="5C79EC5F" w14:textId="77777777" w:rsidR="00A85804" w:rsidRPr="00691946" w:rsidRDefault="00052EBB" w:rsidP="00B40FB8">
      <w:pPr>
        <w:keepNext/>
        <w:numPr>
          <w:ilvl w:val="12"/>
          <w:numId w:val="0"/>
        </w:numPr>
        <w:tabs>
          <w:tab w:val="clear" w:pos="567"/>
        </w:tabs>
        <w:spacing w:line="240" w:lineRule="auto"/>
        <w:ind w:right="-2"/>
        <w:rPr>
          <w:b/>
          <w:noProof/>
          <w:lang w:val="fr-FR"/>
        </w:rPr>
      </w:pPr>
      <w:r w:rsidRPr="00691946">
        <w:rPr>
          <w:b/>
          <w:noProof/>
          <w:lang w:val="fr-FR"/>
        </w:rPr>
        <w:lastRenderedPageBreak/>
        <w:t xml:space="preserve">Si vous oubliez de prendre </w:t>
      </w:r>
      <w:r w:rsidR="004319F2">
        <w:rPr>
          <w:b/>
          <w:noProof/>
          <w:lang w:val="fr-FR"/>
        </w:rPr>
        <w:t>Eltrombopag Accord</w:t>
      </w:r>
    </w:p>
    <w:p w14:paraId="4C6DF0FF" w14:textId="77777777" w:rsidR="00A85804" w:rsidRPr="00691946" w:rsidRDefault="00D733BF" w:rsidP="00B40FB8">
      <w:pPr>
        <w:numPr>
          <w:ilvl w:val="12"/>
          <w:numId w:val="0"/>
        </w:numPr>
        <w:tabs>
          <w:tab w:val="clear" w:pos="567"/>
        </w:tabs>
        <w:spacing w:line="240" w:lineRule="auto"/>
        <w:ind w:right="-2"/>
        <w:rPr>
          <w:noProof/>
          <w:lang w:val="fr-FR"/>
        </w:rPr>
      </w:pPr>
      <w:r w:rsidRPr="00691946">
        <w:rPr>
          <w:noProof/>
          <w:lang w:val="fr-FR"/>
        </w:rPr>
        <w:t>P</w:t>
      </w:r>
      <w:r w:rsidR="0005286C" w:rsidRPr="00691946">
        <w:rPr>
          <w:noProof/>
          <w:lang w:val="fr-FR"/>
        </w:rPr>
        <w:t>renez votre dose suivante à l’heure habituelle. Ne prenez pas plus</w:t>
      </w:r>
      <w:r w:rsidR="00050C93" w:rsidRPr="00691946">
        <w:rPr>
          <w:noProof/>
          <w:lang w:val="fr-FR"/>
        </w:rPr>
        <w:t xml:space="preserve"> d</w:t>
      </w:r>
      <w:r w:rsidR="0005286C" w:rsidRPr="00691946">
        <w:rPr>
          <w:noProof/>
          <w:lang w:val="fr-FR"/>
        </w:rPr>
        <w:t xml:space="preserve">’une dose </w:t>
      </w:r>
      <w:r w:rsidR="00050C93" w:rsidRPr="00691946">
        <w:rPr>
          <w:noProof/>
          <w:lang w:val="fr-FR"/>
        </w:rPr>
        <w:t xml:space="preserve">de </w:t>
      </w:r>
      <w:r w:rsidR="004319F2">
        <w:rPr>
          <w:noProof/>
          <w:lang w:val="fr-FR"/>
        </w:rPr>
        <w:t>Eltrombopag Accord</w:t>
      </w:r>
      <w:r w:rsidR="00050C93" w:rsidRPr="00691946">
        <w:rPr>
          <w:noProof/>
          <w:lang w:val="fr-FR"/>
        </w:rPr>
        <w:t xml:space="preserve"> </w:t>
      </w:r>
      <w:r w:rsidR="0005286C" w:rsidRPr="00691946">
        <w:rPr>
          <w:noProof/>
          <w:lang w:val="fr-FR"/>
        </w:rPr>
        <w:t>par jour.</w:t>
      </w:r>
    </w:p>
    <w:p w14:paraId="30C34379" w14:textId="77777777" w:rsidR="00A85804" w:rsidRPr="00691946" w:rsidRDefault="00A85804" w:rsidP="00B40FB8">
      <w:pPr>
        <w:numPr>
          <w:ilvl w:val="12"/>
          <w:numId w:val="0"/>
        </w:numPr>
        <w:tabs>
          <w:tab w:val="clear" w:pos="567"/>
        </w:tabs>
        <w:spacing w:line="240" w:lineRule="auto"/>
        <w:ind w:right="-2"/>
        <w:rPr>
          <w:noProof/>
          <w:lang w:val="fr-FR"/>
        </w:rPr>
      </w:pPr>
    </w:p>
    <w:p w14:paraId="4E0054D2" w14:textId="77777777" w:rsidR="00A85804" w:rsidRPr="00691946" w:rsidRDefault="00034C7D" w:rsidP="00B40FB8">
      <w:pPr>
        <w:keepNext/>
        <w:numPr>
          <w:ilvl w:val="12"/>
          <w:numId w:val="0"/>
        </w:numPr>
        <w:tabs>
          <w:tab w:val="clear" w:pos="567"/>
        </w:tabs>
        <w:spacing w:line="240" w:lineRule="auto"/>
        <w:ind w:right="-2"/>
        <w:rPr>
          <w:b/>
          <w:noProof/>
          <w:lang w:val="fr-FR"/>
        </w:rPr>
      </w:pPr>
      <w:r w:rsidRPr="00691946">
        <w:rPr>
          <w:b/>
          <w:noProof/>
          <w:lang w:val="fr-FR"/>
        </w:rPr>
        <w:t xml:space="preserve">Si vous </w:t>
      </w:r>
      <w:r w:rsidR="00047EA2" w:rsidRPr="00691946">
        <w:rPr>
          <w:b/>
          <w:noProof/>
          <w:lang w:val="fr-FR"/>
        </w:rPr>
        <w:t xml:space="preserve">arrêtez </w:t>
      </w:r>
      <w:r w:rsidR="005419A4" w:rsidRPr="00691946">
        <w:rPr>
          <w:b/>
          <w:noProof/>
          <w:lang w:val="fr-FR"/>
        </w:rPr>
        <w:t>de prendre</w:t>
      </w:r>
      <w:r w:rsidR="00047EA2" w:rsidRPr="00691946">
        <w:rPr>
          <w:b/>
          <w:noProof/>
          <w:lang w:val="fr-FR"/>
        </w:rPr>
        <w:t xml:space="preserve"> </w:t>
      </w:r>
      <w:r w:rsidR="004319F2">
        <w:rPr>
          <w:b/>
          <w:noProof/>
          <w:lang w:val="fr-FR"/>
        </w:rPr>
        <w:t>Eltrombopag Accord</w:t>
      </w:r>
    </w:p>
    <w:p w14:paraId="7DC2CA49" w14:textId="77777777" w:rsidR="00A85804" w:rsidRPr="00691946" w:rsidRDefault="00047EA2" w:rsidP="00B40FB8">
      <w:pPr>
        <w:numPr>
          <w:ilvl w:val="12"/>
          <w:numId w:val="0"/>
        </w:numPr>
        <w:spacing w:line="240" w:lineRule="auto"/>
        <w:rPr>
          <w:i/>
          <w:noProof/>
          <w:lang w:val="fr-FR"/>
        </w:rPr>
      </w:pPr>
      <w:r w:rsidRPr="00691946">
        <w:rPr>
          <w:noProof/>
          <w:lang w:val="fr-FR"/>
        </w:rPr>
        <w:t xml:space="preserve">N'arrêtez pas votre traitement par </w:t>
      </w:r>
      <w:r w:rsidR="004319F2">
        <w:rPr>
          <w:noProof/>
          <w:lang w:val="fr-FR"/>
        </w:rPr>
        <w:t>Eltrombopag Accord</w:t>
      </w:r>
      <w:r w:rsidRPr="00691946">
        <w:rPr>
          <w:noProof/>
          <w:lang w:val="fr-FR"/>
        </w:rPr>
        <w:t xml:space="preserve"> sans en avoir préalablement parlé avec votre médecin. Si votre médecin vous conseille d'arrêter le traitement, votre taux de plaquettes </w:t>
      </w:r>
      <w:r w:rsidR="006B78EC" w:rsidRPr="00691946">
        <w:rPr>
          <w:noProof/>
          <w:lang w:val="fr-FR"/>
        </w:rPr>
        <w:t xml:space="preserve">sera contrôlé </w:t>
      </w:r>
      <w:r w:rsidRPr="00691946">
        <w:rPr>
          <w:noProof/>
          <w:lang w:val="fr-FR"/>
        </w:rPr>
        <w:t>chaque semaine et ce</w:t>
      </w:r>
      <w:r w:rsidR="00034C7D" w:rsidRPr="00691946">
        <w:rPr>
          <w:noProof/>
          <w:lang w:val="fr-FR"/>
        </w:rPr>
        <w:t>,</w:t>
      </w:r>
      <w:r w:rsidRPr="00691946">
        <w:rPr>
          <w:noProof/>
          <w:lang w:val="fr-FR"/>
        </w:rPr>
        <w:t xml:space="preserve"> pendant quatre semaines</w:t>
      </w:r>
      <w:r w:rsidR="008262E6" w:rsidRPr="00691946">
        <w:rPr>
          <w:noProof/>
          <w:lang w:val="fr-FR"/>
        </w:rPr>
        <w:t>.</w:t>
      </w:r>
      <w:r w:rsidR="00D733BF" w:rsidRPr="00691946">
        <w:rPr>
          <w:noProof/>
          <w:lang w:val="fr-FR"/>
        </w:rPr>
        <w:t xml:space="preserve"> Voir également «</w:t>
      </w:r>
      <w:r w:rsidR="00D733BF" w:rsidRPr="00691946">
        <w:rPr>
          <w:i/>
          <w:noProof/>
          <w:lang w:val="fr-FR"/>
        </w:rPr>
        <w:t> </w:t>
      </w:r>
      <w:r w:rsidR="00D733BF" w:rsidRPr="00691946">
        <w:rPr>
          <w:b/>
          <w:i/>
          <w:noProof/>
          <w:lang w:val="fr-FR"/>
        </w:rPr>
        <w:t>Saignements ou bleus après l’arrêt de votre traitement</w:t>
      </w:r>
      <w:r w:rsidR="00D733BF" w:rsidRPr="00691946">
        <w:rPr>
          <w:i/>
          <w:noProof/>
          <w:lang w:val="fr-FR"/>
        </w:rPr>
        <w:t> </w:t>
      </w:r>
      <w:r w:rsidR="00D733BF" w:rsidRPr="00691946">
        <w:rPr>
          <w:noProof/>
          <w:lang w:val="fr-FR"/>
        </w:rPr>
        <w:t>» dans la rubrique</w:t>
      </w:r>
      <w:r w:rsidR="008675C0" w:rsidRPr="00691946">
        <w:rPr>
          <w:noProof/>
          <w:lang w:val="fr-FR"/>
        </w:rPr>
        <w:t> </w:t>
      </w:r>
      <w:r w:rsidR="00D733BF" w:rsidRPr="00691946">
        <w:rPr>
          <w:noProof/>
          <w:lang w:val="fr-FR"/>
        </w:rPr>
        <w:t>4.</w:t>
      </w:r>
    </w:p>
    <w:p w14:paraId="34D75618" w14:textId="77777777" w:rsidR="00A85804" w:rsidRPr="00691946" w:rsidRDefault="00A85804" w:rsidP="00B40FB8">
      <w:pPr>
        <w:numPr>
          <w:ilvl w:val="12"/>
          <w:numId w:val="0"/>
        </w:numPr>
        <w:tabs>
          <w:tab w:val="clear" w:pos="567"/>
        </w:tabs>
        <w:spacing w:line="240" w:lineRule="auto"/>
        <w:ind w:right="-2"/>
        <w:rPr>
          <w:noProof/>
          <w:lang w:val="fr-FR"/>
        </w:rPr>
      </w:pPr>
    </w:p>
    <w:p w14:paraId="440EAF0F" w14:textId="77777777" w:rsidR="0004391C" w:rsidRPr="00691946" w:rsidRDefault="0004391C" w:rsidP="00B40FB8">
      <w:pPr>
        <w:numPr>
          <w:ilvl w:val="12"/>
          <w:numId w:val="0"/>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color w:val="000000"/>
          <w:szCs w:val="22"/>
          <w:lang w:val="fr-FR"/>
        </w:rPr>
      </w:pPr>
      <w:r w:rsidRPr="00691946">
        <w:rPr>
          <w:color w:val="000000"/>
          <w:szCs w:val="22"/>
          <w:lang w:val="fr-FR"/>
        </w:rPr>
        <w:t xml:space="preserve">Si vous avez d'autres questions sur l'utilisation de ce médicament, </w:t>
      </w:r>
      <w:r w:rsidR="00E03E98" w:rsidRPr="00691946">
        <w:rPr>
          <w:szCs w:val="22"/>
          <w:lang w:val="fr-BE"/>
        </w:rPr>
        <w:t xml:space="preserve">demandez plus d’informations </w:t>
      </w:r>
      <w:r w:rsidRPr="00691946">
        <w:rPr>
          <w:color w:val="000000"/>
          <w:szCs w:val="22"/>
          <w:lang w:val="fr-FR"/>
        </w:rPr>
        <w:t>à votre médecin ou à votre pharmacien.</w:t>
      </w:r>
    </w:p>
    <w:p w14:paraId="025EB236" w14:textId="77777777" w:rsidR="00B32BF5" w:rsidRPr="00691946" w:rsidRDefault="00B32BF5" w:rsidP="00B40FB8">
      <w:pPr>
        <w:numPr>
          <w:ilvl w:val="12"/>
          <w:numId w:val="0"/>
        </w:numPr>
        <w:tabs>
          <w:tab w:val="clear" w:pos="567"/>
        </w:tabs>
        <w:spacing w:line="240" w:lineRule="auto"/>
        <w:ind w:right="-2"/>
        <w:rPr>
          <w:noProof/>
          <w:lang w:val="fr-FR"/>
        </w:rPr>
      </w:pPr>
    </w:p>
    <w:p w14:paraId="05E77A57" w14:textId="77777777" w:rsidR="00242CCA" w:rsidRPr="00691946" w:rsidRDefault="00242CCA" w:rsidP="00B40FB8">
      <w:pPr>
        <w:numPr>
          <w:ilvl w:val="12"/>
          <w:numId w:val="0"/>
        </w:numPr>
        <w:tabs>
          <w:tab w:val="clear" w:pos="567"/>
        </w:tabs>
        <w:spacing w:line="240" w:lineRule="auto"/>
        <w:ind w:right="-2"/>
        <w:rPr>
          <w:noProof/>
          <w:lang w:val="fr-FR"/>
        </w:rPr>
      </w:pPr>
    </w:p>
    <w:p w14:paraId="1C4D2258" w14:textId="77777777" w:rsidR="00F42CBE" w:rsidRPr="00691946" w:rsidRDefault="00F42CBE" w:rsidP="00B40FB8">
      <w:pPr>
        <w:keepNext/>
        <w:numPr>
          <w:ilvl w:val="12"/>
          <w:numId w:val="0"/>
        </w:numPr>
        <w:spacing w:line="240" w:lineRule="auto"/>
        <w:rPr>
          <w:b/>
          <w:lang w:val="fr-FR"/>
        </w:rPr>
      </w:pPr>
      <w:r w:rsidRPr="00691946">
        <w:rPr>
          <w:b/>
          <w:lang w:val="fr-FR"/>
        </w:rPr>
        <w:t>4.</w:t>
      </w:r>
      <w:r w:rsidRPr="00691946">
        <w:rPr>
          <w:b/>
          <w:lang w:val="fr-FR"/>
        </w:rPr>
        <w:tab/>
      </w:r>
      <w:r w:rsidR="00E03E98" w:rsidRPr="00691946">
        <w:rPr>
          <w:b/>
          <w:lang w:val="fr-FR"/>
        </w:rPr>
        <w:t>Quels sont les e</w:t>
      </w:r>
      <w:r w:rsidR="00C726FB" w:rsidRPr="00691946">
        <w:rPr>
          <w:b/>
          <w:lang w:val="fr-FR"/>
        </w:rPr>
        <w:t>ffets indésirables éventuels</w:t>
      </w:r>
      <w:r w:rsidR="00E03E98" w:rsidRPr="00691946">
        <w:rPr>
          <w:b/>
          <w:lang w:val="fr-FR"/>
        </w:rPr>
        <w:t> ?</w:t>
      </w:r>
    </w:p>
    <w:p w14:paraId="562B400E" w14:textId="77777777" w:rsidR="00A85804" w:rsidRPr="00691946" w:rsidRDefault="00A85804" w:rsidP="00B40FB8">
      <w:pPr>
        <w:keepNext/>
        <w:numPr>
          <w:ilvl w:val="12"/>
          <w:numId w:val="0"/>
        </w:numPr>
        <w:tabs>
          <w:tab w:val="clear" w:pos="567"/>
        </w:tabs>
        <w:spacing w:line="240" w:lineRule="auto"/>
        <w:ind w:right="-29"/>
        <w:rPr>
          <w:noProof/>
          <w:lang w:val="fr-FR"/>
        </w:rPr>
      </w:pPr>
    </w:p>
    <w:p w14:paraId="54454F96" w14:textId="77777777" w:rsidR="00A85804" w:rsidRPr="00691946" w:rsidRDefault="008E6EB0" w:rsidP="00B40FB8">
      <w:pPr>
        <w:spacing w:line="240" w:lineRule="auto"/>
        <w:rPr>
          <w:lang w:val="fr-FR"/>
        </w:rPr>
      </w:pPr>
      <w:r w:rsidRPr="00691946">
        <w:rPr>
          <w:lang w:val="fr-FR"/>
        </w:rPr>
        <w:t xml:space="preserve">Comme tous les médicaments, </w:t>
      </w:r>
      <w:r w:rsidR="00C726FB" w:rsidRPr="00691946">
        <w:rPr>
          <w:lang w:val="fr-FR"/>
        </w:rPr>
        <w:t xml:space="preserve">ce médicament </w:t>
      </w:r>
      <w:r w:rsidRPr="00691946">
        <w:rPr>
          <w:lang w:val="fr-FR"/>
        </w:rPr>
        <w:t>peut provoquer des effets indésirables, mais ils ne surviennent pas systématiquement chez tout le monde</w:t>
      </w:r>
      <w:r w:rsidR="00A85804" w:rsidRPr="00691946">
        <w:rPr>
          <w:lang w:val="fr-FR"/>
        </w:rPr>
        <w:t>.</w:t>
      </w:r>
    </w:p>
    <w:p w14:paraId="020AFE45" w14:textId="77777777" w:rsidR="00A85804" w:rsidRPr="00691946" w:rsidRDefault="00A85804" w:rsidP="00B40FB8">
      <w:pPr>
        <w:spacing w:line="240" w:lineRule="auto"/>
        <w:rPr>
          <w:lang w:val="fr-FR"/>
        </w:rPr>
      </w:pPr>
    </w:p>
    <w:p w14:paraId="7AC94932" w14:textId="77777777" w:rsidR="00060462" w:rsidRPr="00691946" w:rsidRDefault="00427791" w:rsidP="00B40FB8">
      <w:pPr>
        <w:keepNext/>
        <w:spacing w:line="240" w:lineRule="auto"/>
        <w:rPr>
          <w:b/>
          <w:noProof/>
          <w:lang w:val="fr-FR"/>
        </w:rPr>
      </w:pPr>
      <w:r w:rsidRPr="00691946">
        <w:rPr>
          <w:b/>
          <w:noProof/>
          <w:lang w:val="fr-FR"/>
        </w:rPr>
        <w:t>Symptô</w:t>
      </w:r>
      <w:r w:rsidR="00060462" w:rsidRPr="00691946">
        <w:rPr>
          <w:b/>
          <w:noProof/>
          <w:lang w:val="fr-FR"/>
        </w:rPr>
        <w:t>m</w:t>
      </w:r>
      <w:r w:rsidRPr="00691946">
        <w:rPr>
          <w:b/>
          <w:noProof/>
          <w:lang w:val="fr-FR"/>
        </w:rPr>
        <w:t>e</w:t>
      </w:r>
      <w:r w:rsidR="00060462" w:rsidRPr="00691946">
        <w:rPr>
          <w:b/>
          <w:noProof/>
          <w:lang w:val="fr-FR"/>
        </w:rPr>
        <w:t>s n</w:t>
      </w:r>
      <w:r w:rsidRPr="00691946">
        <w:rPr>
          <w:b/>
          <w:noProof/>
          <w:lang w:val="fr-FR"/>
        </w:rPr>
        <w:t xml:space="preserve">écessitant votre attention : </w:t>
      </w:r>
      <w:r w:rsidR="000943CE" w:rsidRPr="00691946">
        <w:rPr>
          <w:b/>
          <w:noProof/>
          <w:lang w:val="fr-FR"/>
        </w:rPr>
        <w:t>consulte</w:t>
      </w:r>
      <w:r w:rsidRPr="00691946">
        <w:rPr>
          <w:b/>
          <w:noProof/>
          <w:lang w:val="fr-FR"/>
        </w:rPr>
        <w:t>z un médecin</w:t>
      </w:r>
    </w:p>
    <w:p w14:paraId="170A02D9" w14:textId="77777777" w:rsidR="00060462" w:rsidRPr="00691946" w:rsidRDefault="00427791" w:rsidP="00B40FB8">
      <w:pPr>
        <w:spacing w:line="240" w:lineRule="auto"/>
        <w:rPr>
          <w:szCs w:val="22"/>
          <w:lang w:val="fr-FR"/>
        </w:rPr>
      </w:pPr>
      <w:r w:rsidRPr="00691946">
        <w:rPr>
          <w:noProof/>
          <w:lang w:val="fr-FR"/>
        </w:rPr>
        <w:t xml:space="preserve">Les personnes prenant </w:t>
      </w:r>
      <w:r w:rsidR="004319F2">
        <w:rPr>
          <w:noProof/>
          <w:lang w:val="fr-FR"/>
        </w:rPr>
        <w:t>Eltrombopag Accord</w:t>
      </w:r>
      <w:r w:rsidR="00060462" w:rsidRPr="00691946">
        <w:rPr>
          <w:noProof/>
          <w:lang w:val="fr-FR"/>
        </w:rPr>
        <w:t xml:space="preserve"> </w:t>
      </w:r>
      <w:r w:rsidRPr="00691946">
        <w:rPr>
          <w:noProof/>
          <w:lang w:val="fr-FR"/>
        </w:rPr>
        <w:t>soit pour un</w:t>
      </w:r>
      <w:r w:rsidR="00AB0356" w:rsidRPr="00691946">
        <w:rPr>
          <w:noProof/>
          <w:lang w:val="fr-FR"/>
        </w:rPr>
        <w:t>e</w:t>
      </w:r>
      <w:r w:rsidRPr="00691946">
        <w:rPr>
          <w:noProof/>
          <w:lang w:val="fr-FR"/>
        </w:rPr>
        <w:t xml:space="preserve"> TI soit </w:t>
      </w:r>
      <w:r w:rsidR="00D41E7C" w:rsidRPr="00691946">
        <w:rPr>
          <w:noProof/>
          <w:lang w:val="fr-FR"/>
        </w:rPr>
        <w:t xml:space="preserve">pour </w:t>
      </w:r>
      <w:r w:rsidR="00D41E7C" w:rsidRPr="00691946">
        <w:rPr>
          <w:rFonts w:eastAsia="Verdana"/>
          <w:kern w:val="32"/>
          <w:szCs w:val="22"/>
          <w:lang w:val="fr-FR"/>
        </w:rPr>
        <w:t>un</w:t>
      </w:r>
      <w:r w:rsidR="00D41E7C" w:rsidRPr="00691946">
        <w:rPr>
          <w:lang w:val="fr-FR"/>
        </w:rPr>
        <w:t xml:space="preserve"> taux de plaquettes bas en raison d’une infection</w:t>
      </w:r>
      <w:r w:rsidR="00930CD9" w:rsidRPr="00691946">
        <w:rPr>
          <w:lang w:val="fr-FR"/>
        </w:rPr>
        <w:t xml:space="preserve"> </w:t>
      </w:r>
      <w:r w:rsidR="0004391C" w:rsidRPr="00691946">
        <w:rPr>
          <w:lang w:val="fr-FR"/>
        </w:rPr>
        <w:t xml:space="preserve">chronique </w:t>
      </w:r>
      <w:r w:rsidR="00D41E7C" w:rsidRPr="00691946">
        <w:rPr>
          <w:lang w:val="fr-FR"/>
        </w:rPr>
        <w:t xml:space="preserve">par l’hépatite C </w:t>
      </w:r>
      <w:r w:rsidRPr="00691946">
        <w:rPr>
          <w:noProof/>
          <w:lang w:val="fr-FR"/>
        </w:rPr>
        <w:t xml:space="preserve">peuvent présenter des signes d’effets indésirables </w:t>
      </w:r>
      <w:r w:rsidR="00060462" w:rsidRPr="00691946">
        <w:rPr>
          <w:noProof/>
          <w:lang w:val="fr-FR"/>
        </w:rPr>
        <w:t>potenti</w:t>
      </w:r>
      <w:r w:rsidRPr="00691946">
        <w:rPr>
          <w:noProof/>
          <w:lang w:val="fr-FR"/>
        </w:rPr>
        <w:t>ellement graves</w:t>
      </w:r>
      <w:r w:rsidR="00060462" w:rsidRPr="00691946">
        <w:rPr>
          <w:noProof/>
          <w:lang w:val="fr-FR"/>
        </w:rPr>
        <w:t xml:space="preserve">. </w:t>
      </w:r>
      <w:r w:rsidRPr="00691946">
        <w:rPr>
          <w:b/>
          <w:noProof/>
          <w:lang w:val="fr-FR"/>
        </w:rPr>
        <w:t xml:space="preserve">Il est </w:t>
      </w:r>
      <w:r w:rsidR="00060462" w:rsidRPr="00691946">
        <w:rPr>
          <w:b/>
          <w:noProof/>
          <w:lang w:val="fr-FR"/>
        </w:rPr>
        <w:t xml:space="preserve">important </w:t>
      </w:r>
      <w:r w:rsidRPr="00691946">
        <w:rPr>
          <w:b/>
          <w:noProof/>
          <w:lang w:val="fr-FR"/>
        </w:rPr>
        <w:t>d</w:t>
      </w:r>
      <w:r w:rsidR="000F5458" w:rsidRPr="00691946">
        <w:rPr>
          <w:b/>
          <w:noProof/>
          <w:lang w:val="fr-FR"/>
        </w:rPr>
        <w:t>’</w:t>
      </w:r>
      <w:r w:rsidRPr="00691946">
        <w:rPr>
          <w:b/>
          <w:noProof/>
          <w:lang w:val="fr-FR"/>
        </w:rPr>
        <w:t xml:space="preserve">informer un médecin si vous présentez </w:t>
      </w:r>
      <w:r w:rsidR="00D733BF" w:rsidRPr="00691946">
        <w:rPr>
          <w:b/>
          <w:noProof/>
          <w:lang w:val="fr-FR"/>
        </w:rPr>
        <w:t>c</w:t>
      </w:r>
      <w:r w:rsidR="00D41E7C" w:rsidRPr="00691946">
        <w:rPr>
          <w:b/>
          <w:noProof/>
          <w:lang w:val="fr-FR"/>
        </w:rPr>
        <w:t>es symptômes.</w:t>
      </w:r>
    </w:p>
    <w:p w14:paraId="761BF6CD" w14:textId="77777777" w:rsidR="00060462" w:rsidRPr="00691946" w:rsidRDefault="00060462" w:rsidP="00B40FB8">
      <w:pPr>
        <w:spacing w:line="240" w:lineRule="auto"/>
        <w:rPr>
          <w:noProof/>
          <w:szCs w:val="22"/>
          <w:lang w:val="fr-FR"/>
        </w:rPr>
      </w:pPr>
    </w:p>
    <w:p w14:paraId="29D80A9D" w14:textId="77777777" w:rsidR="00060462" w:rsidRPr="00691946" w:rsidRDefault="00427791" w:rsidP="00B40FB8">
      <w:pPr>
        <w:pStyle w:val="NoNumHead4"/>
        <w:spacing w:before="0" w:after="0"/>
        <w:outlineLvl w:val="9"/>
        <w:rPr>
          <w:rFonts w:ascii="Times New Roman" w:hAnsi="Times New Roman"/>
          <w:szCs w:val="22"/>
          <w:lang w:val="fr-FR"/>
        </w:rPr>
      </w:pPr>
      <w:r w:rsidRPr="00691946">
        <w:rPr>
          <w:rFonts w:ascii="Times New Roman" w:hAnsi="Times New Roman"/>
          <w:szCs w:val="22"/>
          <w:lang w:val="fr-FR"/>
        </w:rPr>
        <w:t xml:space="preserve">Risque </w:t>
      </w:r>
      <w:r w:rsidR="000943CE" w:rsidRPr="00691946">
        <w:rPr>
          <w:rFonts w:ascii="Times New Roman" w:hAnsi="Times New Roman"/>
          <w:szCs w:val="22"/>
          <w:lang w:val="fr-FR"/>
        </w:rPr>
        <w:t>plus élevé</w:t>
      </w:r>
      <w:r w:rsidRPr="00691946">
        <w:rPr>
          <w:rFonts w:ascii="Times New Roman" w:hAnsi="Times New Roman"/>
          <w:szCs w:val="22"/>
          <w:lang w:val="fr-FR"/>
        </w:rPr>
        <w:t xml:space="preserve"> de</w:t>
      </w:r>
      <w:r w:rsidR="000943CE" w:rsidRPr="00691946">
        <w:rPr>
          <w:rFonts w:ascii="Times New Roman" w:hAnsi="Times New Roman"/>
          <w:szCs w:val="22"/>
          <w:lang w:val="fr-FR"/>
        </w:rPr>
        <w:t xml:space="preserve"> formation</w:t>
      </w:r>
      <w:r w:rsidRPr="00691946">
        <w:rPr>
          <w:rFonts w:ascii="Times New Roman" w:hAnsi="Times New Roman"/>
          <w:szCs w:val="22"/>
          <w:lang w:val="fr-FR"/>
        </w:rPr>
        <w:t xml:space="preserve"> </w:t>
      </w:r>
      <w:r w:rsidR="000943CE" w:rsidRPr="00691946">
        <w:rPr>
          <w:rFonts w:ascii="Times New Roman" w:hAnsi="Times New Roman"/>
          <w:szCs w:val="22"/>
          <w:lang w:val="fr-FR"/>
        </w:rPr>
        <w:t xml:space="preserve">de </w:t>
      </w:r>
      <w:r w:rsidRPr="00691946">
        <w:rPr>
          <w:rFonts w:ascii="Times New Roman" w:hAnsi="Times New Roman"/>
          <w:szCs w:val="22"/>
          <w:lang w:val="fr-FR"/>
        </w:rPr>
        <w:t>caillots sanguins</w:t>
      </w:r>
    </w:p>
    <w:p w14:paraId="601BF17D" w14:textId="77777777" w:rsidR="00BE0AB1" w:rsidRPr="00691946" w:rsidRDefault="00BE0AB1" w:rsidP="00B40FB8">
      <w:pPr>
        <w:spacing w:line="240" w:lineRule="auto"/>
        <w:rPr>
          <w:szCs w:val="22"/>
          <w:lang w:val="fr-FR"/>
        </w:rPr>
      </w:pPr>
      <w:r w:rsidRPr="00691946">
        <w:rPr>
          <w:szCs w:val="22"/>
          <w:lang w:val="fr-FR"/>
        </w:rPr>
        <w:t xml:space="preserve">Certaines personnes </w:t>
      </w:r>
      <w:r w:rsidRPr="00691946">
        <w:rPr>
          <w:noProof/>
          <w:lang w:val="fr-FR"/>
        </w:rPr>
        <w:t>peuvent avoir un risque plus élevé de</w:t>
      </w:r>
      <w:r w:rsidR="000943CE" w:rsidRPr="00691946">
        <w:rPr>
          <w:noProof/>
          <w:lang w:val="fr-FR"/>
        </w:rPr>
        <w:t xml:space="preserve"> formation de</w:t>
      </w:r>
      <w:r w:rsidRPr="00691946">
        <w:rPr>
          <w:noProof/>
          <w:lang w:val="fr-FR"/>
        </w:rPr>
        <w:t xml:space="preserve"> caillots sanguins et des médicaments tels que </w:t>
      </w:r>
      <w:r w:rsidR="004319F2">
        <w:rPr>
          <w:noProof/>
          <w:lang w:val="fr-FR"/>
        </w:rPr>
        <w:t>Eltrombopag Accord</w:t>
      </w:r>
      <w:r w:rsidRPr="00691946">
        <w:rPr>
          <w:noProof/>
          <w:lang w:val="fr-FR"/>
        </w:rPr>
        <w:t xml:space="preserve"> pourraient aggraver ce problème.</w:t>
      </w:r>
      <w:r w:rsidR="00E90DD2" w:rsidRPr="00691946">
        <w:rPr>
          <w:rFonts w:eastAsia="Verdana"/>
          <w:kern w:val="32"/>
          <w:szCs w:val="22"/>
          <w:lang w:val="fr-FR"/>
        </w:rPr>
        <w:t xml:space="preserve"> L</w:t>
      </w:r>
      <w:r w:rsidR="00B93E11" w:rsidRPr="00691946">
        <w:rPr>
          <w:rFonts w:eastAsia="Verdana"/>
          <w:kern w:val="32"/>
          <w:szCs w:val="22"/>
          <w:lang w:val="fr-FR"/>
        </w:rPr>
        <w:t xml:space="preserve">’obstruction </w:t>
      </w:r>
      <w:r w:rsidR="00E90DD2" w:rsidRPr="00691946">
        <w:rPr>
          <w:rFonts w:eastAsia="Verdana"/>
          <w:kern w:val="32"/>
          <w:szCs w:val="22"/>
          <w:lang w:val="fr-FR"/>
        </w:rPr>
        <w:t>soudain</w:t>
      </w:r>
      <w:r w:rsidR="00B93E11" w:rsidRPr="00691946">
        <w:rPr>
          <w:rFonts w:eastAsia="Verdana"/>
          <w:kern w:val="32"/>
          <w:szCs w:val="22"/>
          <w:lang w:val="fr-FR"/>
        </w:rPr>
        <w:t>e</w:t>
      </w:r>
      <w:r w:rsidR="00E90DD2" w:rsidRPr="00691946">
        <w:rPr>
          <w:rFonts w:eastAsia="Verdana"/>
          <w:kern w:val="32"/>
          <w:szCs w:val="22"/>
          <w:lang w:val="fr-FR"/>
        </w:rPr>
        <w:t xml:space="preserve"> d'un vaisseau sanguin par un caillot </w:t>
      </w:r>
      <w:r w:rsidR="0004391C" w:rsidRPr="00691946">
        <w:rPr>
          <w:rFonts w:eastAsia="Verdana"/>
          <w:kern w:val="32"/>
          <w:szCs w:val="22"/>
          <w:lang w:val="fr-FR"/>
        </w:rPr>
        <w:t xml:space="preserve">de </w:t>
      </w:r>
      <w:r w:rsidR="00E90DD2" w:rsidRPr="00691946">
        <w:rPr>
          <w:rFonts w:eastAsia="Verdana"/>
          <w:kern w:val="32"/>
          <w:szCs w:val="22"/>
          <w:lang w:val="fr-FR"/>
        </w:rPr>
        <w:t xml:space="preserve">sang </w:t>
      </w:r>
      <w:r w:rsidR="00A34BB7" w:rsidRPr="00691946">
        <w:rPr>
          <w:rFonts w:eastAsia="Verdana"/>
          <w:kern w:val="32"/>
          <w:szCs w:val="22"/>
          <w:lang w:val="fr-FR"/>
        </w:rPr>
        <w:t>est un effet indésirable peu fréquent et peut concerner jusqu’à 1</w:t>
      </w:r>
      <w:r w:rsidR="00C33E15" w:rsidRPr="00691946">
        <w:rPr>
          <w:rFonts w:eastAsia="Verdana"/>
          <w:kern w:val="32"/>
          <w:szCs w:val="22"/>
          <w:lang w:val="fr-FR"/>
        </w:rPr>
        <w:t> </w:t>
      </w:r>
      <w:r w:rsidR="00A34BB7" w:rsidRPr="00691946">
        <w:rPr>
          <w:rFonts w:eastAsia="Verdana"/>
          <w:kern w:val="32"/>
          <w:szCs w:val="22"/>
          <w:lang w:val="fr-FR"/>
        </w:rPr>
        <w:t>personne sur 100.</w:t>
      </w:r>
    </w:p>
    <w:p w14:paraId="2B0C3B0D" w14:textId="77777777" w:rsidR="00060462" w:rsidRPr="00691946" w:rsidRDefault="00060462" w:rsidP="00B40FB8">
      <w:pPr>
        <w:spacing w:line="240" w:lineRule="auto"/>
        <w:rPr>
          <w:noProof/>
          <w:szCs w:val="22"/>
          <w:lang w:val="fr-FR"/>
        </w:rPr>
      </w:pPr>
    </w:p>
    <w:p w14:paraId="0F42381E" w14:textId="77777777" w:rsidR="00BE0AB1" w:rsidRPr="00691946" w:rsidRDefault="007622D3" w:rsidP="00B40FB8">
      <w:pPr>
        <w:keepNext/>
        <w:spacing w:line="240" w:lineRule="auto"/>
        <w:rPr>
          <w:b/>
          <w:noProof/>
          <w:szCs w:val="22"/>
          <w:lang w:val="fr-FR"/>
        </w:rPr>
      </w:pPr>
      <w:r w:rsidRPr="00691946">
        <w:rPr>
          <w:b/>
          <w:noProof/>
          <w:lang w:val="en-IN" w:eastAsia="en-IN"/>
        </w:rPr>
        <w:drawing>
          <wp:inline distT="0" distB="0" distL="0" distR="0" wp14:anchorId="4D7F6D7F" wp14:editId="2C9881F2">
            <wp:extent cx="238760" cy="246380"/>
            <wp:effectExtent l="0" t="0" r="0" b="0"/>
            <wp:docPr id="3" name="Picture 90" descr="Warning-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arning-triang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46380"/>
                    </a:xfrm>
                    <a:prstGeom prst="rect">
                      <a:avLst/>
                    </a:prstGeom>
                    <a:noFill/>
                    <a:ln>
                      <a:noFill/>
                    </a:ln>
                  </pic:spPr>
                </pic:pic>
              </a:graphicData>
            </a:graphic>
          </wp:inline>
        </w:drawing>
      </w:r>
      <w:r w:rsidR="00D733BF" w:rsidRPr="00691946">
        <w:rPr>
          <w:b/>
          <w:noProof/>
          <w:lang w:val="fr-FR"/>
        </w:rPr>
        <w:t xml:space="preserve"> </w:t>
      </w:r>
      <w:r w:rsidR="00D733BF" w:rsidRPr="00691946">
        <w:rPr>
          <w:b/>
          <w:lang w:val="fr-FR"/>
        </w:rPr>
        <w:t>Demandez immédiatement une aide</w:t>
      </w:r>
      <w:r w:rsidR="00D733BF" w:rsidRPr="00691946">
        <w:rPr>
          <w:b/>
          <w:spacing w:val="-10"/>
          <w:lang w:val="fr-FR"/>
        </w:rPr>
        <w:t xml:space="preserve"> </w:t>
      </w:r>
      <w:r w:rsidR="00D733BF" w:rsidRPr="00691946">
        <w:rPr>
          <w:b/>
          <w:lang w:val="fr-FR"/>
        </w:rPr>
        <w:t>médicale si</w:t>
      </w:r>
      <w:r w:rsidR="00BE0AB1" w:rsidRPr="00691946">
        <w:rPr>
          <w:b/>
          <w:noProof/>
          <w:szCs w:val="22"/>
          <w:lang w:val="fr-FR"/>
        </w:rPr>
        <w:t xml:space="preserve"> vous présentez des signes et symptômes évocateurs d’un caillot sanguin, tels que :</w:t>
      </w:r>
    </w:p>
    <w:p w14:paraId="7A6F9AEE" w14:textId="77777777" w:rsidR="00BE0AB1" w:rsidRPr="00691946" w:rsidRDefault="00BE0AB1" w:rsidP="00B40FB8">
      <w:pPr>
        <w:pStyle w:val="listdashnospace"/>
        <w:keepNext/>
        <w:numPr>
          <w:ilvl w:val="0"/>
          <w:numId w:val="35"/>
        </w:numPr>
        <w:ind w:left="567" w:hanging="567"/>
        <w:rPr>
          <w:sz w:val="22"/>
          <w:szCs w:val="22"/>
          <w:lang w:val="fr-FR"/>
        </w:rPr>
      </w:pPr>
      <w:r w:rsidRPr="00691946">
        <w:rPr>
          <w:b/>
          <w:sz w:val="22"/>
          <w:szCs w:val="22"/>
          <w:lang w:val="fr-FR"/>
        </w:rPr>
        <w:t>gonflement, douleur</w:t>
      </w:r>
      <w:r w:rsidR="00D733BF" w:rsidRPr="00691946">
        <w:rPr>
          <w:b/>
          <w:sz w:val="22"/>
          <w:szCs w:val="22"/>
          <w:lang w:val="fr-FR"/>
        </w:rPr>
        <w:t>, chaleur, rougeur</w:t>
      </w:r>
      <w:r w:rsidRPr="00691946">
        <w:rPr>
          <w:sz w:val="22"/>
          <w:szCs w:val="22"/>
          <w:lang w:val="fr-FR"/>
        </w:rPr>
        <w:t xml:space="preserve"> ou sensibilité dans </w:t>
      </w:r>
      <w:r w:rsidRPr="00691946">
        <w:rPr>
          <w:b/>
          <w:sz w:val="22"/>
          <w:szCs w:val="22"/>
          <w:lang w:val="fr-FR"/>
        </w:rPr>
        <w:t>une jambe</w:t>
      </w:r>
    </w:p>
    <w:p w14:paraId="269799F8" w14:textId="77777777" w:rsidR="00BE0AB1" w:rsidRPr="00691946" w:rsidRDefault="00BE0AB1" w:rsidP="00B40FB8">
      <w:pPr>
        <w:pStyle w:val="listdashnospace"/>
        <w:keepNext/>
        <w:numPr>
          <w:ilvl w:val="0"/>
          <w:numId w:val="35"/>
        </w:numPr>
        <w:ind w:left="567" w:hanging="567"/>
        <w:rPr>
          <w:sz w:val="22"/>
          <w:szCs w:val="22"/>
          <w:lang w:val="fr-FR"/>
        </w:rPr>
      </w:pPr>
      <w:r w:rsidRPr="00691946">
        <w:rPr>
          <w:b/>
          <w:sz w:val="22"/>
          <w:szCs w:val="22"/>
          <w:lang w:val="fr-FR"/>
        </w:rPr>
        <w:t>essoufflement soudain,</w:t>
      </w:r>
      <w:r w:rsidRPr="00691946">
        <w:rPr>
          <w:sz w:val="22"/>
          <w:szCs w:val="22"/>
          <w:lang w:val="fr-FR"/>
        </w:rPr>
        <w:t xml:space="preserve"> surtout en même temps qu’une douleur aiguë dans la poitrine ou qu'une</w:t>
      </w:r>
      <w:r w:rsidR="00243827" w:rsidRPr="00691946">
        <w:rPr>
          <w:sz w:val="22"/>
          <w:szCs w:val="22"/>
          <w:lang w:val="fr-FR"/>
        </w:rPr>
        <w:t xml:space="preserve"> accélération de la respiration</w:t>
      </w:r>
    </w:p>
    <w:p w14:paraId="20FA7C2A" w14:textId="77777777" w:rsidR="00BE0AB1" w:rsidRPr="00691946" w:rsidRDefault="00BE0AB1" w:rsidP="00B40FB8">
      <w:pPr>
        <w:pStyle w:val="listdashnospace"/>
        <w:numPr>
          <w:ilvl w:val="0"/>
          <w:numId w:val="35"/>
        </w:numPr>
        <w:ind w:left="567" w:hanging="567"/>
        <w:rPr>
          <w:sz w:val="22"/>
          <w:szCs w:val="22"/>
          <w:lang w:val="fr-FR"/>
        </w:rPr>
      </w:pPr>
      <w:r w:rsidRPr="00691946">
        <w:rPr>
          <w:sz w:val="22"/>
          <w:szCs w:val="22"/>
          <w:lang w:val="fr-FR"/>
        </w:rPr>
        <w:t>douleur abdominale (ventre), augmentation du volume de l</w:t>
      </w:r>
      <w:r w:rsidR="00243827" w:rsidRPr="00691946">
        <w:rPr>
          <w:sz w:val="22"/>
          <w:szCs w:val="22"/>
          <w:lang w:val="fr-FR"/>
        </w:rPr>
        <w:t>'abdomen, sang dans vos selles.</w:t>
      </w:r>
    </w:p>
    <w:p w14:paraId="447A0C28" w14:textId="77777777" w:rsidR="00060462" w:rsidRPr="00691946" w:rsidRDefault="00060462" w:rsidP="00B40FB8">
      <w:pPr>
        <w:pStyle w:val="Action"/>
        <w:numPr>
          <w:ilvl w:val="0"/>
          <w:numId w:val="0"/>
        </w:numPr>
        <w:spacing w:before="0"/>
        <w:rPr>
          <w:noProof/>
          <w:lang w:val="fr-FR"/>
        </w:rPr>
      </w:pPr>
    </w:p>
    <w:p w14:paraId="19313D84" w14:textId="77777777" w:rsidR="00060462" w:rsidRPr="00691946" w:rsidRDefault="00060462" w:rsidP="00B40FB8">
      <w:pPr>
        <w:pStyle w:val="AmmListePuces3"/>
        <w:keepNext/>
        <w:numPr>
          <w:ilvl w:val="0"/>
          <w:numId w:val="0"/>
        </w:numPr>
        <w:spacing w:line="240" w:lineRule="auto"/>
        <w:rPr>
          <w:b/>
          <w:lang w:val="fr-FR"/>
        </w:rPr>
      </w:pPr>
      <w:r w:rsidRPr="00691946">
        <w:rPr>
          <w:b/>
          <w:lang w:val="fr-FR"/>
        </w:rPr>
        <w:t xml:space="preserve">Problèmes </w:t>
      </w:r>
      <w:r w:rsidR="00D733BF" w:rsidRPr="00691946">
        <w:rPr>
          <w:b/>
          <w:lang w:val="fr-FR"/>
        </w:rPr>
        <w:t>de</w:t>
      </w:r>
      <w:r w:rsidRPr="00691946">
        <w:rPr>
          <w:b/>
          <w:lang w:val="fr-FR"/>
        </w:rPr>
        <w:t xml:space="preserve"> foie</w:t>
      </w:r>
    </w:p>
    <w:p w14:paraId="1111A269" w14:textId="77777777" w:rsidR="00740B9E" w:rsidRPr="00691946" w:rsidRDefault="004319F2" w:rsidP="00B40FB8">
      <w:pPr>
        <w:pStyle w:val="AmmListePuces3"/>
        <w:keepNext/>
        <w:numPr>
          <w:ilvl w:val="0"/>
          <w:numId w:val="0"/>
        </w:numPr>
        <w:spacing w:line="240" w:lineRule="auto"/>
        <w:rPr>
          <w:noProof/>
          <w:lang w:val="fr-FR"/>
        </w:rPr>
      </w:pPr>
      <w:r>
        <w:rPr>
          <w:lang w:val="fr-FR"/>
        </w:rPr>
        <w:t>Eltrombopag Accord</w:t>
      </w:r>
      <w:r w:rsidR="00060462" w:rsidRPr="00691946">
        <w:rPr>
          <w:lang w:val="fr-FR"/>
        </w:rPr>
        <w:t xml:space="preserve"> peut entraîner des modifications</w:t>
      </w:r>
      <w:r w:rsidR="00277184" w:rsidRPr="00691946">
        <w:rPr>
          <w:lang w:val="fr-FR"/>
        </w:rPr>
        <w:t xml:space="preserve"> </w:t>
      </w:r>
      <w:r w:rsidR="003F07E0" w:rsidRPr="00691946">
        <w:rPr>
          <w:lang w:val="fr-FR"/>
        </w:rPr>
        <w:t xml:space="preserve">révélées </w:t>
      </w:r>
      <w:r w:rsidR="00B445DF" w:rsidRPr="00691946">
        <w:rPr>
          <w:lang w:val="fr-FR"/>
        </w:rPr>
        <w:t>par d</w:t>
      </w:r>
      <w:r w:rsidR="003F07E0" w:rsidRPr="00691946">
        <w:rPr>
          <w:lang w:val="fr-FR"/>
        </w:rPr>
        <w:t xml:space="preserve">es </w:t>
      </w:r>
      <w:r w:rsidR="00684F9E" w:rsidRPr="00691946">
        <w:rPr>
          <w:lang w:val="fr-FR"/>
        </w:rPr>
        <w:t>tests</w:t>
      </w:r>
      <w:r w:rsidR="003F07E0" w:rsidRPr="00691946">
        <w:rPr>
          <w:lang w:val="fr-FR"/>
        </w:rPr>
        <w:t xml:space="preserve"> sanguins</w:t>
      </w:r>
      <w:r w:rsidR="00060462" w:rsidRPr="00691946">
        <w:rPr>
          <w:noProof/>
          <w:lang w:val="fr-FR"/>
        </w:rPr>
        <w:t xml:space="preserve">, pouvant être des signes d’une </w:t>
      </w:r>
      <w:r w:rsidR="00277184" w:rsidRPr="00691946">
        <w:rPr>
          <w:noProof/>
          <w:lang w:val="fr-FR"/>
        </w:rPr>
        <w:t>atteinte</w:t>
      </w:r>
      <w:r w:rsidR="00060462" w:rsidRPr="00691946">
        <w:rPr>
          <w:noProof/>
          <w:lang w:val="fr-FR"/>
        </w:rPr>
        <w:t xml:space="preserve"> du foie.</w:t>
      </w:r>
      <w:r w:rsidR="00173EA3" w:rsidRPr="00691946">
        <w:rPr>
          <w:noProof/>
          <w:lang w:val="fr-FR"/>
        </w:rPr>
        <w:t xml:space="preserve"> Les </w:t>
      </w:r>
      <w:r w:rsidR="001C0A55" w:rsidRPr="00691946">
        <w:rPr>
          <w:noProof/>
          <w:lang w:val="fr-FR"/>
        </w:rPr>
        <w:t xml:space="preserve">troubles au niveau du foie </w:t>
      </w:r>
      <w:r w:rsidR="00D733BF" w:rsidRPr="00691946">
        <w:rPr>
          <w:lang w:val="fr-FR"/>
        </w:rPr>
        <w:t xml:space="preserve">(tests sanguins montrant une élévation des enzymes) </w:t>
      </w:r>
      <w:r w:rsidR="003F4D19" w:rsidRPr="00691946">
        <w:rPr>
          <w:lang w:val="fr-FR"/>
        </w:rPr>
        <w:t xml:space="preserve">sont fréquents </w:t>
      </w:r>
      <w:r w:rsidR="00173EA3" w:rsidRPr="00691946">
        <w:rPr>
          <w:noProof/>
          <w:lang w:val="fr-FR"/>
        </w:rPr>
        <w:t>et peuvent concerner jusqu’à 1</w:t>
      </w:r>
      <w:r w:rsidR="00D0010F" w:rsidRPr="00691946">
        <w:rPr>
          <w:noProof/>
          <w:lang w:val="fr-FR"/>
        </w:rPr>
        <w:t> </w:t>
      </w:r>
      <w:r w:rsidR="00173EA3" w:rsidRPr="00691946">
        <w:rPr>
          <w:noProof/>
          <w:lang w:val="fr-FR"/>
        </w:rPr>
        <w:t>personne sur 10.</w:t>
      </w:r>
      <w:r w:rsidR="00B42A35" w:rsidRPr="00691946">
        <w:rPr>
          <w:noProof/>
          <w:lang w:val="fr-FR"/>
        </w:rPr>
        <w:t xml:space="preserve"> </w:t>
      </w:r>
      <w:r w:rsidR="00D733BF" w:rsidRPr="00691946">
        <w:rPr>
          <w:lang w:val="fr-FR"/>
        </w:rPr>
        <w:t>D’autres troubles au niveau du foie</w:t>
      </w:r>
      <w:r w:rsidR="008E444C" w:rsidRPr="00691946">
        <w:rPr>
          <w:szCs w:val="22"/>
          <w:lang w:val="fr-FR"/>
        </w:rPr>
        <w:t xml:space="preserve"> </w:t>
      </w:r>
      <w:r w:rsidR="003F4D19" w:rsidRPr="00691946">
        <w:rPr>
          <w:lang w:val="fr-FR"/>
        </w:rPr>
        <w:t xml:space="preserve">sont </w:t>
      </w:r>
      <w:r w:rsidR="00EC0AB5" w:rsidRPr="00691946">
        <w:rPr>
          <w:lang w:val="fr-FR"/>
        </w:rPr>
        <w:t xml:space="preserve">peu </w:t>
      </w:r>
      <w:r w:rsidR="003F4D19" w:rsidRPr="00691946">
        <w:rPr>
          <w:lang w:val="fr-FR"/>
        </w:rPr>
        <w:t xml:space="preserve">fréquents </w:t>
      </w:r>
      <w:r w:rsidR="0067140B" w:rsidRPr="00691946">
        <w:rPr>
          <w:noProof/>
          <w:lang w:val="fr-FR"/>
        </w:rPr>
        <w:t>et peuvent concerner jusqu’à 1</w:t>
      </w:r>
      <w:r w:rsidR="00D0010F" w:rsidRPr="00691946">
        <w:rPr>
          <w:noProof/>
          <w:lang w:val="fr-FR"/>
        </w:rPr>
        <w:t> </w:t>
      </w:r>
      <w:r w:rsidR="0067140B" w:rsidRPr="00691946">
        <w:rPr>
          <w:noProof/>
          <w:lang w:val="fr-FR"/>
        </w:rPr>
        <w:t>personne sur 100.</w:t>
      </w:r>
    </w:p>
    <w:p w14:paraId="6C90451F" w14:textId="77777777" w:rsidR="00060462" w:rsidRPr="00691946" w:rsidRDefault="00060462" w:rsidP="00B40FB8">
      <w:pPr>
        <w:pStyle w:val="AmmListePuces3"/>
        <w:numPr>
          <w:ilvl w:val="0"/>
          <w:numId w:val="0"/>
        </w:numPr>
        <w:spacing w:line="240" w:lineRule="auto"/>
        <w:rPr>
          <w:noProof/>
          <w:lang w:val="fr-FR"/>
        </w:rPr>
      </w:pPr>
    </w:p>
    <w:p w14:paraId="75B8B231" w14:textId="77777777" w:rsidR="00060462" w:rsidRPr="00691946" w:rsidRDefault="00D733BF" w:rsidP="00B40FB8">
      <w:pPr>
        <w:pStyle w:val="Action"/>
        <w:keepNext/>
        <w:numPr>
          <w:ilvl w:val="0"/>
          <w:numId w:val="0"/>
        </w:numPr>
        <w:tabs>
          <w:tab w:val="clear" w:pos="851"/>
          <w:tab w:val="left" w:pos="0"/>
        </w:tabs>
        <w:spacing w:before="0"/>
        <w:rPr>
          <w:noProof/>
          <w:lang w:val="fr-FR"/>
        </w:rPr>
      </w:pPr>
      <w:r w:rsidRPr="00691946">
        <w:rPr>
          <w:noProof/>
          <w:lang w:val="fr-FR"/>
        </w:rPr>
        <w:t>S</w:t>
      </w:r>
      <w:r w:rsidR="00060462" w:rsidRPr="00691946">
        <w:rPr>
          <w:noProof/>
          <w:lang w:val="fr-FR"/>
        </w:rPr>
        <w:t>i vous présentez l'un de ces signes évocateurs de problèmes au foie</w:t>
      </w:r>
      <w:r w:rsidR="00F934EA" w:rsidRPr="00691946">
        <w:rPr>
          <w:noProof/>
          <w:lang w:val="fr-FR"/>
        </w:rPr>
        <w:t> </w:t>
      </w:r>
      <w:r w:rsidR="00060462" w:rsidRPr="00691946">
        <w:rPr>
          <w:noProof/>
          <w:lang w:val="fr-FR"/>
        </w:rPr>
        <w:t>:</w:t>
      </w:r>
    </w:p>
    <w:p w14:paraId="4998EC6C" w14:textId="77777777" w:rsidR="00060462" w:rsidRPr="00691946" w:rsidRDefault="00060462" w:rsidP="00B40FB8">
      <w:pPr>
        <w:pStyle w:val="listdashnospace"/>
        <w:keepNext/>
        <w:numPr>
          <w:ilvl w:val="0"/>
          <w:numId w:val="35"/>
        </w:numPr>
        <w:ind w:left="567" w:hanging="567"/>
        <w:rPr>
          <w:sz w:val="22"/>
          <w:szCs w:val="22"/>
          <w:lang w:val="fr-FR"/>
        </w:rPr>
      </w:pPr>
      <w:r w:rsidRPr="00691946">
        <w:rPr>
          <w:b/>
          <w:sz w:val="22"/>
          <w:szCs w:val="22"/>
          <w:lang w:val="fr-FR"/>
        </w:rPr>
        <w:t xml:space="preserve">jaunissement </w:t>
      </w:r>
      <w:r w:rsidRPr="00691946">
        <w:rPr>
          <w:sz w:val="22"/>
          <w:szCs w:val="22"/>
          <w:lang w:val="fr-FR"/>
        </w:rPr>
        <w:t>de la peau ou du blanc de l'œil (jaunisse)</w:t>
      </w:r>
    </w:p>
    <w:p w14:paraId="0AB2D75C" w14:textId="77777777" w:rsidR="00060462" w:rsidRPr="00691946" w:rsidRDefault="00060462" w:rsidP="00B40FB8">
      <w:pPr>
        <w:pStyle w:val="listdashnospace"/>
        <w:keepNext/>
        <w:numPr>
          <w:ilvl w:val="0"/>
          <w:numId w:val="35"/>
        </w:numPr>
        <w:ind w:left="567" w:hanging="567"/>
        <w:rPr>
          <w:sz w:val="22"/>
          <w:szCs w:val="22"/>
          <w:lang w:val="fr-FR"/>
        </w:rPr>
      </w:pPr>
      <w:r w:rsidRPr="00691946">
        <w:rPr>
          <w:b/>
          <w:sz w:val="22"/>
          <w:szCs w:val="22"/>
          <w:lang w:val="fr-FR"/>
        </w:rPr>
        <w:t>urines</w:t>
      </w:r>
      <w:r w:rsidRPr="00691946">
        <w:rPr>
          <w:sz w:val="22"/>
          <w:szCs w:val="22"/>
          <w:lang w:val="fr-FR"/>
        </w:rPr>
        <w:t xml:space="preserve"> anormalement </w:t>
      </w:r>
      <w:r w:rsidRPr="00691946">
        <w:rPr>
          <w:b/>
          <w:sz w:val="22"/>
          <w:szCs w:val="22"/>
          <w:lang w:val="fr-FR"/>
        </w:rPr>
        <w:t>foncées</w:t>
      </w:r>
      <w:r w:rsidRPr="00691946">
        <w:rPr>
          <w:sz w:val="22"/>
          <w:szCs w:val="22"/>
          <w:lang w:val="fr-FR"/>
        </w:rPr>
        <w:t>.</w:t>
      </w:r>
    </w:p>
    <w:p w14:paraId="09FC9C06" w14:textId="77777777" w:rsidR="00D733BF" w:rsidRPr="00691946" w:rsidRDefault="00D733BF" w:rsidP="00B40FB8">
      <w:pPr>
        <w:spacing w:line="240" w:lineRule="auto"/>
        <w:rPr>
          <w:sz w:val="23"/>
          <w:szCs w:val="23"/>
          <w:lang w:val="fr-FR"/>
        </w:rPr>
      </w:pPr>
      <w:r w:rsidRPr="00691946">
        <w:rPr>
          <w:rFonts w:ascii="Wingdings" w:eastAsia="Wingdings" w:hAnsi="Wingdings" w:cs="Wingdings"/>
          <w:lang w:val="fr-FR"/>
        </w:rPr>
        <w:t></w:t>
      </w:r>
      <w:r w:rsidRPr="00691946">
        <w:rPr>
          <w:rFonts w:ascii="Wingdings" w:eastAsia="Wingdings" w:hAnsi="Wingdings" w:cs="Wingdings"/>
          <w:lang w:val="fr-FR"/>
        </w:rPr>
        <w:t></w:t>
      </w:r>
      <w:r w:rsidR="00740B9E" w:rsidRPr="00691946">
        <w:rPr>
          <w:rFonts w:ascii="Wingdings" w:eastAsia="Wingdings" w:hAnsi="Wingdings" w:cs="Wingdings"/>
          <w:lang w:val="fr-FR"/>
        </w:rPr>
        <w:tab/>
      </w:r>
      <w:r w:rsidRPr="00691946">
        <w:rPr>
          <w:b/>
          <w:bCs/>
          <w:lang w:val="fr-FR"/>
        </w:rPr>
        <w:t>Informez</w:t>
      </w:r>
      <w:r w:rsidRPr="00691946">
        <w:rPr>
          <w:b/>
          <w:bCs/>
          <w:spacing w:val="-3"/>
          <w:lang w:val="fr-FR"/>
        </w:rPr>
        <w:t xml:space="preserve"> </w:t>
      </w:r>
      <w:r w:rsidRPr="00691946">
        <w:rPr>
          <w:b/>
          <w:bCs/>
          <w:lang w:val="fr-FR"/>
        </w:rPr>
        <w:t>immédiatement</w:t>
      </w:r>
      <w:r w:rsidRPr="00691946">
        <w:rPr>
          <w:b/>
          <w:bCs/>
          <w:spacing w:val="-3"/>
          <w:lang w:val="fr-FR"/>
        </w:rPr>
        <w:t xml:space="preserve"> </w:t>
      </w:r>
      <w:r w:rsidRPr="00691946">
        <w:rPr>
          <w:b/>
          <w:bCs/>
          <w:lang w:val="fr-FR"/>
        </w:rPr>
        <w:t>votre</w:t>
      </w:r>
      <w:r w:rsidRPr="00691946">
        <w:rPr>
          <w:b/>
          <w:bCs/>
          <w:spacing w:val="-3"/>
          <w:lang w:val="fr-FR"/>
        </w:rPr>
        <w:t xml:space="preserve"> </w:t>
      </w:r>
      <w:r w:rsidRPr="00691946">
        <w:rPr>
          <w:b/>
          <w:bCs/>
          <w:lang w:val="fr-FR"/>
        </w:rPr>
        <w:t>médecin</w:t>
      </w:r>
      <w:r w:rsidRPr="00691946">
        <w:rPr>
          <w:b/>
          <w:bCs/>
          <w:spacing w:val="1"/>
          <w:lang w:val="fr-FR"/>
        </w:rPr>
        <w:t>.</w:t>
      </w:r>
    </w:p>
    <w:p w14:paraId="3AFA3D1D" w14:textId="77777777" w:rsidR="00060462" w:rsidRPr="00691946" w:rsidRDefault="00060462" w:rsidP="00B40FB8">
      <w:pPr>
        <w:pStyle w:val="AmmListePuces3"/>
        <w:numPr>
          <w:ilvl w:val="0"/>
          <w:numId w:val="0"/>
        </w:numPr>
        <w:spacing w:line="240" w:lineRule="auto"/>
        <w:rPr>
          <w:lang w:val="fr-FR"/>
        </w:rPr>
      </w:pPr>
    </w:p>
    <w:p w14:paraId="2D075E73" w14:textId="77777777" w:rsidR="002601C7" w:rsidRPr="00691946" w:rsidRDefault="00B80E3B" w:rsidP="00B40FB8">
      <w:pPr>
        <w:pStyle w:val="AmmListePuces3"/>
        <w:keepNext/>
        <w:numPr>
          <w:ilvl w:val="0"/>
          <w:numId w:val="0"/>
        </w:numPr>
        <w:spacing w:line="240" w:lineRule="auto"/>
        <w:rPr>
          <w:b/>
          <w:lang w:val="fr-FR"/>
        </w:rPr>
      </w:pPr>
      <w:r w:rsidRPr="00691946">
        <w:rPr>
          <w:b/>
          <w:lang w:val="fr-FR"/>
        </w:rPr>
        <w:t>Sa</w:t>
      </w:r>
      <w:r w:rsidR="00722063" w:rsidRPr="00691946">
        <w:rPr>
          <w:b/>
          <w:lang w:val="fr-FR"/>
        </w:rPr>
        <w:t>ignement</w:t>
      </w:r>
      <w:r w:rsidR="00557360" w:rsidRPr="00691946">
        <w:rPr>
          <w:b/>
          <w:lang w:val="fr-FR"/>
        </w:rPr>
        <w:t>s</w:t>
      </w:r>
      <w:r w:rsidR="00722063" w:rsidRPr="00691946">
        <w:rPr>
          <w:b/>
          <w:lang w:val="fr-FR"/>
        </w:rPr>
        <w:t xml:space="preserve"> </w:t>
      </w:r>
      <w:r w:rsidR="003F07E0" w:rsidRPr="00691946">
        <w:rPr>
          <w:b/>
          <w:lang w:val="fr-FR"/>
        </w:rPr>
        <w:t>ou bleus</w:t>
      </w:r>
      <w:r w:rsidR="00427791" w:rsidRPr="00691946">
        <w:rPr>
          <w:b/>
          <w:lang w:val="fr-FR"/>
        </w:rPr>
        <w:t xml:space="preserve"> </w:t>
      </w:r>
      <w:r w:rsidR="00722063" w:rsidRPr="00691946">
        <w:rPr>
          <w:b/>
          <w:lang w:val="fr-FR"/>
        </w:rPr>
        <w:t>après l'arrêt de votre traitement</w:t>
      </w:r>
    </w:p>
    <w:p w14:paraId="0EBF1E3F" w14:textId="77777777" w:rsidR="00260423" w:rsidRPr="00691946" w:rsidRDefault="00722063" w:rsidP="00B40FB8">
      <w:pPr>
        <w:keepNext/>
        <w:spacing w:line="240" w:lineRule="auto"/>
        <w:rPr>
          <w:szCs w:val="22"/>
          <w:lang w:val="fr-FR"/>
        </w:rPr>
      </w:pPr>
      <w:r w:rsidRPr="00691946">
        <w:rPr>
          <w:lang w:val="fr-FR"/>
        </w:rPr>
        <w:t xml:space="preserve">Dans les deux semaines suivant l'arrêt de </w:t>
      </w:r>
      <w:r w:rsidR="004319F2">
        <w:rPr>
          <w:lang w:val="fr-FR"/>
        </w:rPr>
        <w:t>Eltrombopag Accord</w:t>
      </w:r>
      <w:r w:rsidR="002601C7" w:rsidRPr="00691946">
        <w:rPr>
          <w:lang w:val="fr-FR"/>
        </w:rPr>
        <w:t xml:space="preserve">, </w:t>
      </w:r>
      <w:r w:rsidRPr="00691946">
        <w:rPr>
          <w:lang w:val="fr-FR"/>
        </w:rPr>
        <w:t xml:space="preserve">votre taux de plaquettes </w:t>
      </w:r>
      <w:r w:rsidR="006B78EC" w:rsidRPr="00691946">
        <w:rPr>
          <w:lang w:val="fr-FR"/>
        </w:rPr>
        <w:t xml:space="preserve">rediminuera </w:t>
      </w:r>
      <w:r w:rsidRPr="00691946">
        <w:rPr>
          <w:lang w:val="fr-FR"/>
        </w:rPr>
        <w:t xml:space="preserve">généralement </w:t>
      </w:r>
      <w:r w:rsidR="006B78EC" w:rsidRPr="00691946">
        <w:rPr>
          <w:lang w:val="fr-FR"/>
        </w:rPr>
        <w:t>en dessous du</w:t>
      </w:r>
      <w:r w:rsidRPr="00691946">
        <w:rPr>
          <w:lang w:val="fr-FR"/>
        </w:rPr>
        <w:t xml:space="preserve"> taux que vous aviez avant de débuter votre traitement.</w:t>
      </w:r>
      <w:r w:rsidR="002601C7" w:rsidRPr="00691946">
        <w:rPr>
          <w:lang w:val="fr-FR"/>
        </w:rPr>
        <w:t xml:space="preserve"> </w:t>
      </w:r>
      <w:r w:rsidRPr="00691946">
        <w:rPr>
          <w:lang w:val="fr-FR"/>
        </w:rPr>
        <w:t xml:space="preserve">Un taux de plaquettes plus bas peut augmenter </w:t>
      </w:r>
      <w:r w:rsidR="00D733BF" w:rsidRPr="00691946">
        <w:rPr>
          <w:lang w:val="fr-FR"/>
        </w:rPr>
        <w:t xml:space="preserve">le </w:t>
      </w:r>
      <w:r w:rsidRPr="00691946">
        <w:rPr>
          <w:lang w:val="fr-FR"/>
        </w:rPr>
        <w:t>risque de saignement</w:t>
      </w:r>
      <w:r w:rsidR="00427791" w:rsidRPr="00691946">
        <w:rPr>
          <w:lang w:val="fr-FR"/>
        </w:rPr>
        <w:t xml:space="preserve"> ou d</w:t>
      </w:r>
      <w:r w:rsidR="003F07E0" w:rsidRPr="00691946">
        <w:rPr>
          <w:lang w:val="fr-FR"/>
        </w:rPr>
        <w:t>e bleus</w:t>
      </w:r>
      <w:r w:rsidR="002601C7" w:rsidRPr="00691946">
        <w:rPr>
          <w:lang w:val="fr-FR"/>
        </w:rPr>
        <w:t xml:space="preserve">. </w:t>
      </w:r>
      <w:r w:rsidRPr="00691946">
        <w:rPr>
          <w:lang w:val="fr-FR"/>
        </w:rPr>
        <w:t xml:space="preserve">Votre médecin vérifiera votre taux de </w:t>
      </w:r>
      <w:r w:rsidR="00B80E3B" w:rsidRPr="00691946">
        <w:rPr>
          <w:szCs w:val="22"/>
          <w:lang w:val="fr-FR"/>
        </w:rPr>
        <w:t xml:space="preserve">plaquettes </w:t>
      </w:r>
      <w:r w:rsidR="00737A02" w:rsidRPr="00691946">
        <w:rPr>
          <w:szCs w:val="22"/>
          <w:lang w:val="fr-FR"/>
        </w:rPr>
        <w:t xml:space="preserve">pendant au moins 4 semaines après </w:t>
      </w:r>
      <w:r w:rsidR="008329C9" w:rsidRPr="00691946">
        <w:rPr>
          <w:szCs w:val="22"/>
          <w:lang w:val="fr-FR"/>
        </w:rPr>
        <w:t xml:space="preserve">que vous ayez </w:t>
      </w:r>
      <w:r w:rsidR="00737A02" w:rsidRPr="00691946">
        <w:rPr>
          <w:szCs w:val="22"/>
          <w:lang w:val="fr-FR"/>
        </w:rPr>
        <w:t xml:space="preserve">arrêté votre traitement par </w:t>
      </w:r>
      <w:r w:rsidR="004319F2">
        <w:rPr>
          <w:szCs w:val="22"/>
          <w:lang w:val="fr-FR"/>
        </w:rPr>
        <w:t>Eltrombopag Accord</w:t>
      </w:r>
      <w:r w:rsidR="002601C7" w:rsidRPr="00691946">
        <w:rPr>
          <w:szCs w:val="22"/>
          <w:lang w:val="fr-FR"/>
        </w:rPr>
        <w:t>.</w:t>
      </w:r>
    </w:p>
    <w:p w14:paraId="54F820C4" w14:textId="77777777" w:rsidR="00D733BF" w:rsidRPr="00691946" w:rsidRDefault="00D733BF" w:rsidP="00B40FB8">
      <w:pPr>
        <w:spacing w:line="240" w:lineRule="auto"/>
        <w:ind w:left="567" w:hanging="567"/>
        <w:rPr>
          <w:lang w:val="fr-FR"/>
        </w:rPr>
      </w:pPr>
      <w:r w:rsidRPr="00691946">
        <w:rPr>
          <w:rFonts w:ascii="Wingdings" w:eastAsia="Wingdings" w:hAnsi="Wingdings" w:cs="Wingdings"/>
          <w:b/>
          <w:lang w:val="fr-FR"/>
        </w:rPr>
        <w:t></w:t>
      </w:r>
      <w:r w:rsidRPr="00691946">
        <w:rPr>
          <w:rFonts w:ascii="Wingdings" w:eastAsia="Wingdings" w:hAnsi="Wingdings" w:cs="Wingdings"/>
          <w:b/>
          <w:lang w:val="fr-FR"/>
        </w:rPr>
        <w:t></w:t>
      </w:r>
      <w:r w:rsidR="00740B9E" w:rsidRPr="00691946">
        <w:rPr>
          <w:rFonts w:ascii="Wingdings" w:eastAsia="Wingdings" w:hAnsi="Wingdings" w:cs="Wingdings"/>
          <w:b/>
          <w:lang w:val="fr-FR"/>
        </w:rPr>
        <w:tab/>
      </w:r>
      <w:r w:rsidRPr="00691946">
        <w:rPr>
          <w:b/>
          <w:lang w:val="fr-FR"/>
        </w:rPr>
        <w:t xml:space="preserve">Informez votre médecin </w:t>
      </w:r>
      <w:r w:rsidRPr="00691946">
        <w:rPr>
          <w:lang w:val="fr-FR"/>
        </w:rPr>
        <w:t xml:space="preserve">si vous présentez des saignements ou des bleus après l’arrêt de </w:t>
      </w:r>
      <w:r w:rsidR="004319F2">
        <w:rPr>
          <w:lang w:val="fr-FR"/>
        </w:rPr>
        <w:t>Eltrombopag Accord</w:t>
      </w:r>
      <w:r w:rsidRPr="00691946">
        <w:rPr>
          <w:lang w:val="fr-FR"/>
        </w:rPr>
        <w:t>.</w:t>
      </w:r>
    </w:p>
    <w:p w14:paraId="4E0DDCCA" w14:textId="77777777" w:rsidR="00D733BF" w:rsidRPr="00691946" w:rsidRDefault="00D733BF" w:rsidP="00B40FB8">
      <w:pPr>
        <w:spacing w:line="240" w:lineRule="auto"/>
        <w:rPr>
          <w:szCs w:val="22"/>
          <w:lang w:val="fr-FR"/>
        </w:rPr>
      </w:pPr>
    </w:p>
    <w:p w14:paraId="04DC0635" w14:textId="77777777" w:rsidR="00D733BF" w:rsidRPr="00691946" w:rsidRDefault="00684F9E" w:rsidP="00B40FB8">
      <w:pPr>
        <w:pStyle w:val="listdashnospace"/>
        <w:keepNext/>
        <w:tabs>
          <w:tab w:val="left" w:pos="993"/>
        </w:tabs>
        <w:rPr>
          <w:sz w:val="22"/>
          <w:lang w:val="fr-FR"/>
        </w:rPr>
      </w:pPr>
      <w:r w:rsidRPr="00691946">
        <w:rPr>
          <w:sz w:val="22"/>
          <w:szCs w:val="22"/>
          <w:lang w:val="fr-FR"/>
        </w:rPr>
        <w:t xml:space="preserve">Certaines personnes </w:t>
      </w:r>
      <w:r w:rsidR="00D733BF" w:rsidRPr="00691946">
        <w:rPr>
          <w:sz w:val="22"/>
          <w:szCs w:val="22"/>
          <w:lang w:val="fr-FR"/>
        </w:rPr>
        <w:t>ont des</w:t>
      </w:r>
      <w:r w:rsidRPr="00691946">
        <w:rPr>
          <w:sz w:val="22"/>
          <w:szCs w:val="22"/>
          <w:lang w:val="fr-FR"/>
        </w:rPr>
        <w:t xml:space="preserve"> </w:t>
      </w:r>
      <w:r w:rsidRPr="00691946">
        <w:rPr>
          <w:b/>
          <w:sz w:val="22"/>
          <w:szCs w:val="22"/>
          <w:lang w:val="fr-FR"/>
        </w:rPr>
        <w:t>saignements dans le système digestif</w:t>
      </w:r>
      <w:r w:rsidRPr="00691946">
        <w:rPr>
          <w:sz w:val="22"/>
          <w:szCs w:val="22"/>
          <w:lang w:val="fr-FR"/>
        </w:rPr>
        <w:t xml:space="preserve"> après </w:t>
      </w:r>
      <w:r w:rsidR="00D733BF" w:rsidRPr="00691946">
        <w:rPr>
          <w:sz w:val="22"/>
          <w:szCs w:val="22"/>
          <w:lang w:val="fr-FR"/>
        </w:rPr>
        <w:t>avoir arrêté de prendre du</w:t>
      </w:r>
      <w:r w:rsidR="004616E3" w:rsidRPr="00691946">
        <w:rPr>
          <w:sz w:val="22"/>
          <w:szCs w:val="22"/>
          <w:lang w:val="fr-FR"/>
        </w:rPr>
        <w:t xml:space="preserve"> </w:t>
      </w:r>
      <w:r w:rsidRPr="00691946">
        <w:rPr>
          <w:sz w:val="22"/>
          <w:szCs w:val="22"/>
          <w:lang w:val="fr-FR"/>
        </w:rPr>
        <w:t xml:space="preserve">peginterféron, de la ribavirine et </w:t>
      </w:r>
      <w:r w:rsidR="004319F2">
        <w:rPr>
          <w:sz w:val="22"/>
          <w:szCs w:val="22"/>
          <w:lang w:val="fr-FR"/>
        </w:rPr>
        <w:t>Eltrombopag Accord</w:t>
      </w:r>
      <w:r w:rsidRPr="00691946">
        <w:rPr>
          <w:sz w:val="22"/>
          <w:szCs w:val="22"/>
          <w:lang w:val="fr-FR"/>
        </w:rPr>
        <w:t>.</w:t>
      </w:r>
      <w:r w:rsidR="00740B9E" w:rsidRPr="00691946">
        <w:rPr>
          <w:sz w:val="22"/>
          <w:szCs w:val="22"/>
          <w:lang w:val="fr-FR"/>
        </w:rPr>
        <w:t xml:space="preserve"> </w:t>
      </w:r>
      <w:r w:rsidR="00D733BF" w:rsidRPr="00691946">
        <w:rPr>
          <w:sz w:val="22"/>
          <w:lang w:val="fr-FR"/>
        </w:rPr>
        <w:t>Les symptômes sont notamment :</w:t>
      </w:r>
    </w:p>
    <w:p w14:paraId="07E6C40C" w14:textId="77777777" w:rsidR="005B2B60" w:rsidRPr="00691946" w:rsidRDefault="00684F9E" w:rsidP="00B40FB8">
      <w:pPr>
        <w:pStyle w:val="listdashnospace"/>
        <w:keepNext/>
        <w:numPr>
          <w:ilvl w:val="0"/>
          <w:numId w:val="36"/>
        </w:numPr>
        <w:ind w:left="567" w:hanging="567"/>
        <w:rPr>
          <w:sz w:val="22"/>
          <w:szCs w:val="22"/>
          <w:lang w:val="fr-FR"/>
        </w:rPr>
      </w:pPr>
      <w:r w:rsidRPr="00691946">
        <w:rPr>
          <w:sz w:val="22"/>
          <w:szCs w:val="22"/>
          <w:lang w:val="fr-FR"/>
        </w:rPr>
        <w:t>des selles noirâtres et goudronneuses</w:t>
      </w:r>
      <w:r w:rsidR="00EC0AB5" w:rsidRPr="00691946">
        <w:rPr>
          <w:sz w:val="22"/>
          <w:szCs w:val="22"/>
          <w:lang w:val="fr-FR"/>
        </w:rPr>
        <w:t xml:space="preserve"> (</w:t>
      </w:r>
      <w:r w:rsidR="0004391C" w:rsidRPr="00691946">
        <w:rPr>
          <w:sz w:val="22"/>
          <w:szCs w:val="22"/>
          <w:lang w:val="fr-FR"/>
        </w:rPr>
        <w:t>la survenue de</w:t>
      </w:r>
      <w:r w:rsidR="00801571" w:rsidRPr="00691946">
        <w:rPr>
          <w:sz w:val="22"/>
          <w:szCs w:val="22"/>
          <w:lang w:val="fr-FR"/>
        </w:rPr>
        <w:t xml:space="preserve"> selles décolorées </w:t>
      </w:r>
      <w:r w:rsidR="0004391C" w:rsidRPr="00691946">
        <w:rPr>
          <w:sz w:val="22"/>
          <w:szCs w:val="22"/>
          <w:lang w:val="fr-FR"/>
        </w:rPr>
        <w:t>est</w:t>
      </w:r>
      <w:r w:rsidR="00801571" w:rsidRPr="00691946">
        <w:rPr>
          <w:sz w:val="22"/>
          <w:szCs w:val="22"/>
          <w:lang w:val="fr-FR"/>
        </w:rPr>
        <w:t xml:space="preserve"> un effet indésirable peu fréquent qui peut concerner jusqu’à 1</w:t>
      </w:r>
      <w:r w:rsidR="00D0010F" w:rsidRPr="00691946">
        <w:rPr>
          <w:sz w:val="22"/>
          <w:szCs w:val="22"/>
          <w:lang w:val="fr-FR"/>
        </w:rPr>
        <w:t> </w:t>
      </w:r>
      <w:r w:rsidR="00801571" w:rsidRPr="00691946">
        <w:rPr>
          <w:sz w:val="22"/>
          <w:szCs w:val="22"/>
          <w:lang w:val="fr-FR"/>
        </w:rPr>
        <w:t>personne sur 100</w:t>
      </w:r>
      <w:r w:rsidR="008A1836" w:rsidRPr="00691946">
        <w:rPr>
          <w:sz w:val="22"/>
          <w:szCs w:val="22"/>
          <w:lang w:val="fr-FR"/>
        </w:rPr>
        <w:t>)</w:t>
      </w:r>
    </w:p>
    <w:p w14:paraId="3AFBBAF4" w14:textId="77777777" w:rsidR="005B2B60" w:rsidRPr="00691946" w:rsidRDefault="00684F9E" w:rsidP="00B40FB8">
      <w:pPr>
        <w:pStyle w:val="listdashnospace"/>
        <w:keepNext/>
        <w:numPr>
          <w:ilvl w:val="0"/>
          <w:numId w:val="36"/>
        </w:numPr>
        <w:ind w:left="567" w:hanging="567"/>
        <w:rPr>
          <w:sz w:val="22"/>
          <w:szCs w:val="22"/>
          <w:lang w:val="fr-FR"/>
        </w:rPr>
      </w:pPr>
      <w:r w:rsidRPr="00691946">
        <w:rPr>
          <w:sz w:val="22"/>
          <w:szCs w:val="22"/>
          <w:lang w:val="fr-FR"/>
        </w:rPr>
        <w:t>du sang dans vos selles</w:t>
      </w:r>
    </w:p>
    <w:p w14:paraId="663FFE20" w14:textId="77777777" w:rsidR="00684F9E" w:rsidRPr="00691946" w:rsidRDefault="00D733BF" w:rsidP="00B40FB8">
      <w:pPr>
        <w:pStyle w:val="listdashnospace"/>
        <w:keepNext/>
        <w:numPr>
          <w:ilvl w:val="0"/>
          <w:numId w:val="36"/>
        </w:numPr>
        <w:ind w:left="567" w:hanging="567"/>
        <w:rPr>
          <w:sz w:val="22"/>
          <w:szCs w:val="22"/>
          <w:lang w:val="fr-FR"/>
        </w:rPr>
      </w:pPr>
      <w:r w:rsidRPr="00691946">
        <w:rPr>
          <w:sz w:val="22"/>
          <w:szCs w:val="22"/>
          <w:lang w:val="fr-FR"/>
        </w:rPr>
        <w:t>des vomissements de</w:t>
      </w:r>
      <w:r w:rsidR="00684F9E" w:rsidRPr="00691946">
        <w:rPr>
          <w:sz w:val="22"/>
          <w:szCs w:val="22"/>
          <w:lang w:val="fr-FR"/>
        </w:rPr>
        <w:t xml:space="preserve"> sang </w:t>
      </w:r>
      <w:r w:rsidR="00277184" w:rsidRPr="00691946">
        <w:rPr>
          <w:sz w:val="22"/>
          <w:szCs w:val="22"/>
          <w:lang w:val="fr-FR"/>
        </w:rPr>
        <w:t xml:space="preserve">ou </w:t>
      </w:r>
      <w:r w:rsidRPr="00691946">
        <w:rPr>
          <w:sz w:val="22"/>
          <w:szCs w:val="22"/>
          <w:lang w:val="fr-FR"/>
        </w:rPr>
        <w:t>d’</w:t>
      </w:r>
      <w:r w:rsidR="00684F9E" w:rsidRPr="00691946">
        <w:rPr>
          <w:sz w:val="22"/>
          <w:szCs w:val="22"/>
          <w:lang w:val="fr-FR"/>
        </w:rPr>
        <w:t>une matière qui ressemble à du marc de café</w:t>
      </w:r>
    </w:p>
    <w:p w14:paraId="40050983" w14:textId="77777777" w:rsidR="002601C7" w:rsidRPr="00691946" w:rsidRDefault="00737A02" w:rsidP="00B40FB8">
      <w:pPr>
        <w:numPr>
          <w:ilvl w:val="0"/>
          <w:numId w:val="8"/>
        </w:numPr>
        <w:tabs>
          <w:tab w:val="clear" w:pos="720"/>
        </w:tabs>
        <w:spacing w:line="240" w:lineRule="auto"/>
        <w:ind w:left="567" w:hanging="567"/>
        <w:rPr>
          <w:szCs w:val="22"/>
          <w:lang w:val="fr-FR"/>
        </w:rPr>
      </w:pPr>
      <w:r w:rsidRPr="00691946">
        <w:rPr>
          <w:b/>
          <w:szCs w:val="22"/>
          <w:lang w:val="fr-FR"/>
        </w:rPr>
        <w:t xml:space="preserve">Informez </w:t>
      </w:r>
      <w:r w:rsidR="00D733BF" w:rsidRPr="00691946">
        <w:rPr>
          <w:b/>
          <w:szCs w:val="22"/>
          <w:lang w:val="fr-FR"/>
        </w:rPr>
        <w:t xml:space="preserve">immédiatement </w:t>
      </w:r>
      <w:r w:rsidRPr="00691946">
        <w:rPr>
          <w:b/>
          <w:szCs w:val="22"/>
          <w:lang w:val="fr-FR"/>
        </w:rPr>
        <w:t>votre médecin</w:t>
      </w:r>
      <w:r w:rsidRPr="00691946">
        <w:rPr>
          <w:szCs w:val="22"/>
          <w:lang w:val="fr-FR"/>
        </w:rPr>
        <w:t xml:space="preserve"> </w:t>
      </w:r>
      <w:r w:rsidR="00D733BF" w:rsidRPr="00691946">
        <w:rPr>
          <w:bCs/>
          <w:spacing w:val="-2"/>
          <w:lang w:val="fr-FR"/>
        </w:rPr>
        <w:t>si vous présentez l’un de ces symptômes</w:t>
      </w:r>
      <w:r w:rsidR="002601C7" w:rsidRPr="00691946">
        <w:rPr>
          <w:szCs w:val="22"/>
          <w:lang w:val="fr-FR"/>
        </w:rPr>
        <w:t>.</w:t>
      </w:r>
    </w:p>
    <w:p w14:paraId="1C4AB20C" w14:textId="77777777" w:rsidR="00260423" w:rsidRPr="00691946" w:rsidRDefault="00260423" w:rsidP="00B40FB8">
      <w:pPr>
        <w:spacing w:line="240" w:lineRule="auto"/>
        <w:rPr>
          <w:lang w:val="fr-FR"/>
        </w:rPr>
      </w:pPr>
    </w:p>
    <w:p w14:paraId="789D2676" w14:textId="77777777" w:rsidR="00684F9E" w:rsidRPr="00691946" w:rsidRDefault="0003680E" w:rsidP="00B40FB8">
      <w:pPr>
        <w:keepNext/>
        <w:spacing w:line="240" w:lineRule="auto"/>
        <w:rPr>
          <w:b/>
          <w:lang w:val="fr-FR"/>
        </w:rPr>
      </w:pPr>
      <w:r w:rsidRPr="00691946">
        <w:rPr>
          <w:b/>
          <w:lang w:val="fr-FR"/>
        </w:rPr>
        <w:t xml:space="preserve">Les </w:t>
      </w:r>
      <w:r w:rsidR="00684F9E" w:rsidRPr="00691946">
        <w:rPr>
          <w:b/>
          <w:lang w:val="fr-FR"/>
        </w:rPr>
        <w:t xml:space="preserve">effets indésirables </w:t>
      </w:r>
      <w:r w:rsidR="00D537BF" w:rsidRPr="00691946">
        <w:rPr>
          <w:b/>
          <w:lang w:val="fr-FR"/>
        </w:rPr>
        <w:t xml:space="preserve">suivants </w:t>
      </w:r>
      <w:r w:rsidRPr="00691946">
        <w:rPr>
          <w:b/>
          <w:lang w:val="fr-FR"/>
        </w:rPr>
        <w:t xml:space="preserve">sont rapportés comme étant associés au traitement par </w:t>
      </w:r>
      <w:r w:rsidR="004319F2">
        <w:rPr>
          <w:b/>
          <w:lang w:val="fr-FR"/>
        </w:rPr>
        <w:t>Eltrombopag Accord</w:t>
      </w:r>
      <w:r w:rsidRPr="00691946">
        <w:rPr>
          <w:b/>
          <w:lang w:val="fr-FR"/>
        </w:rPr>
        <w:t xml:space="preserve"> </w:t>
      </w:r>
      <w:r w:rsidR="00684F9E" w:rsidRPr="00691946">
        <w:rPr>
          <w:b/>
          <w:lang w:val="fr-FR"/>
        </w:rPr>
        <w:t xml:space="preserve">chez les </w:t>
      </w:r>
      <w:r w:rsidR="00D537BF" w:rsidRPr="00691946">
        <w:rPr>
          <w:b/>
          <w:lang w:val="fr-FR"/>
        </w:rPr>
        <w:t xml:space="preserve">patients </w:t>
      </w:r>
      <w:r w:rsidR="00D733BF" w:rsidRPr="00691946">
        <w:rPr>
          <w:b/>
          <w:lang w:val="fr-FR"/>
        </w:rPr>
        <w:t xml:space="preserve">adultes </w:t>
      </w:r>
      <w:r w:rsidR="00684F9E" w:rsidRPr="00691946">
        <w:rPr>
          <w:b/>
          <w:lang w:val="fr-FR"/>
        </w:rPr>
        <w:t>ayant un</w:t>
      </w:r>
      <w:r w:rsidR="00AB0356" w:rsidRPr="00691946">
        <w:rPr>
          <w:b/>
          <w:lang w:val="fr-FR"/>
        </w:rPr>
        <w:t>e</w:t>
      </w:r>
      <w:r w:rsidR="00684F9E" w:rsidRPr="00691946">
        <w:rPr>
          <w:b/>
          <w:lang w:val="fr-FR"/>
        </w:rPr>
        <w:t xml:space="preserve"> TI</w:t>
      </w:r>
      <w:r w:rsidRPr="00691946">
        <w:rPr>
          <w:b/>
          <w:lang w:val="fr-FR"/>
        </w:rPr>
        <w:t> :</w:t>
      </w:r>
    </w:p>
    <w:p w14:paraId="3FD96E3C" w14:textId="77777777" w:rsidR="00684F9E" w:rsidRPr="00691946" w:rsidRDefault="00684F9E" w:rsidP="00B40FB8">
      <w:pPr>
        <w:keepNext/>
        <w:spacing w:line="240" w:lineRule="auto"/>
        <w:rPr>
          <w:lang w:val="fr-FR"/>
        </w:rPr>
      </w:pPr>
    </w:p>
    <w:p w14:paraId="1366C6E5" w14:textId="77777777" w:rsidR="00A85804" w:rsidRPr="00691946" w:rsidRDefault="00DD0446" w:rsidP="00B40FB8">
      <w:pPr>
        <w:keepNext/>
        <w:spacing w:line="240" w:lineRule="auto"/>
        <w:rPr>
          <w:b/>
          <w:lang w:val="fr-CH"/>
        </w:rPr>
      </w:pPr>
      <w:r w:rsidRPr="00691946">
        <w:rPr>
          <w:b/>
          <w:lang w:val="fr-CH"/>
        </w:rPr>
        <w:t xml:space="preserve">Effets indésirables </w:t>
      </w:r>
      <w:r w:rsidR="0003680E" w:rsidRPr="00691946">
        <w:rPr>
          <w:b/>
          <w:lang w:val="fr-CH"/>
        </w:rPr>
        <w:t xml:space="preserve">très </w:t>
      </w:r>
      <w:r w:rsidRPr="00691946">
        <w:rPr>
          <w:b/>
          <w:lang w:val="fr-CH"/>
        </w:rPr>
        <w:t>fréquents</w:t>
      </w:r>
    </w:p>
    <w:p w14:paraId="68E90386" w14:textId="77777777" w:rsidR="00A85804" w:rsidRPr="00691946" w:rsidRDefault="009D5E97" w:rsidP="00B40FB8">
      <w:pPr>
        <w:keepNext/>
        <w:spacing w:line="240" w:lineRule="auto"/>
        <w:rPr>
          <w:b/>
          <w:lang w:val="fr-FR"/>
        </w:rPr>
      </w:pPr>
      <w:r w:rsidRPr="00691946">
        <w:rPr>
          <w:lang w:val="fr-FR"/>
        </w:rPr>
        <w:t xml:space="preserve">Ils peuvent concerner </w:t>
      </w:r>
      <w:r w:rsidR="0003680E" w:rsidRPr="00691946">
        <w:rPr>
          <w:b/>
          <w:lang w:val="fr-FR"/>
        </w:rPr>
        <w:t>plus d’</w:t>
      </w:r>
      <w:r w:rsidR="00A85804" w:rsidRPr="00691946">
        <w:rPr>
          <w:b/>
          <w:lang w:val="fr-FR"/>
        </w:rPr>
        <w:t>1</w:t>
      </w:r>
      <w:r w:rsidR="00D0010F" w:rsidRPr="00691946">
        <w:rPr>
          <w:b/>
          <w:lang w:val="fr-FR"/>
        </w:rPr>
        <w:t> </w:t>
      </w:r>
      <w:r w:rsidRPr="00691946">
        <w:rPr>
          <w:lang w:val="fr-FR"/>
        </w:rPr>
        <w:t>personne</w:t>
      </w:r>
      <w:r w:rsidRPr="00691946">
        <w:rPr>
          <w:b/>
          <w:lang w:val="fr-FR"/>
        </w:rPr>
        <w:t xml:space="preserve"> sur</w:t>
      </w:r>
      <w:r w:rsidR="00A85804" w:rsidRPr="00691946">
        <w:rPr>
          <w:b/>
          <w:lang w:val="fr-FR"/>
        </w:rPr>
        <w:t xml:space="preserve"> 10</w:t>
      </w:r>
      <w:r w:rsidR="00F72B7F" w:rsidRPr="00691946">
        <w:rPr>
          <w:lang w:val="fr-FR"/>
        </w:rPr>
        <w:t> </w:t>
      </w:r>
      <w:r w:rsidR="00F72B7F" w:rsidRPr="00691946">
        <w:rPr>
          <w:b/>
          <w:lang w:val="fr-FR"/>
        </w:rPr>
        <w:t>:</w:t>
      </w:r>
    </w:p>
    <w:p w14:paraId="4E391EB2" w14:textId="77777777" w:rsidR="0003680E" w:rsidRPr="00691946" w:rsidRDefault="0003680E" w:rsidP="00B40FB8">
      <w:pPr>
        <w:pStyle w:val="listdashnospace"/>
        <w:numPr>
          <w:ilvl w:val="0"/>
          <w:numId w:val="37"/>
        </w:numPr>
        <w:ind w:left="567" w:hanging="567"/>
        <w:rPr>
          <w:sz w:val="22"/>
          <w:szCs w:val="22"/>
          <w:lang w:val="fr-FR"/>
        </w:rPr>
      </w:pPr>
      <w:r w:rsidRPr="00691946">
        <w:rPr>
          <w:sz w:val="22"/>
          <w:szCs w:val="22"/>
          <w:lang w:val="fr-FR"/>
        </w:rPr>
        <w:t>rhume</w:t>
      </w:r>
    </w:p>
    <w:p w14:paraId="005B658A" w14:textId="77777777" w:rsidR="009C2E5A" w:rsidRPr="00691946" w:rsidRDefault="001B393A" w:rsidP="00B40FB8">
      <w:pPr>
        <w:pStyle w:val="listdashnospace"/>
        <w:numPr>
          <w:ilvl w:val="0"/>
          <w:numId w:val="37"/>
        </w:numPr>
        <w:ind w:left="567" w:hanging="567"/>
        <w:rPr>
          <w:sz w:val="22"/>
          <w:szCs w:val="22"/>
          <w:lang w:val="fr-FR"/>
        </w:rPr>
      </w:pPr>
      <w:r w:rsidRPr="00691946">
        <w:rPr>
          <w:sz w:val="22"/>
          <w:szCs w:val="22"/>
          <w:lang w:val="fr-FR"/>
        </w:rPr>
        <w:t>estomac barbouillé</w:t>
      </w:r>
      <w:r w:rsidR="009C2E5A" w:rsidRPr="00691946">
        <w:rPr>
          <w:sz w:val="22"/>
          <w:szCs w:val="22"/>
          <w:lang w:val="fr-FR"/>
        </w:rPr>
        <w:t xml:space="preserve"> (nausées)</w:t>
      </w:r>
    </w:p>
    <w:p w14:paraId="4D530E90" w14:textId="77777777" w:rsidR="009C2E5A" w:rsidRPr="00691946" w:rsidRDefault="009C2E5A" w:rsidP="00B40FB8">
      <w:pPr>
        <w:pStyle w:val="listdashnospace"/>
        <w:numPr>
          <w:ilvl w:val="0"/>
          <w:numId w:val="37"/>
        </w:numPr>
        <w:ind w:left="567" w:hanging="567"/>
        <w:rPr>
          <w:sz w:val="22"/>
          <w:szCs w:val="22"/>
        </w:rPr>
      </w:pPr>
      <w:r w:rsidRPr="00691946">
        <w:rPr>
          <w:sz w:val="22"/>
          <w:szCs w:val="22"/>
        </w:rPr>
        <w:t>diarrhée</w:t>
      </w:r>
    </w:p>
    <w:p w14:paraId="06628355" w14:textId="77777777" w:rsidR="0003680E" w:rsidRPr="00691946" w:rsidRDefault="0003680E" w:rsidP="00B40FB8">
      <w:pPr>
        <w:pStyle w:val="listdashnospace"/>
        <w:numPr>
          <w:ilvl w:val="0"/>
          <w:numId w:val="37"/>
        </w:numPr>
        <w:ind w:left="567" w:hanging="567"/>
        <w:rPr>
          <w:sz w:val="22"/>
          <w:szCs w:val="22"/>
        </w:rPr>
      </w:pPr>
      <w:r w:rsidRPr="00691946">
        <w:rPr>
          <w:sz w:val="22"/>
          <w:szCs w:val="22"/>
        </w:rPr>
        <w:t>toux</w:t>
      </w:r>
    </w:p>
    <w:p w14:paraId="0C550DA7" w14:textId="77777777" w:rsidR="0003680E" w:rsidRPr="00691946" w:rsidRDefault="0003680E" w:rsidP="00B40FB8">
      <w:pPr>
        <w:pStyle w:val="listdashnospace"/>
        <w:numPr>
          <w:ilvl w:val="0"/>
          <w:numId w:val="37"/>
        </w:numPr>
        <w:ind w:left="567" w:hanging="567"/>
        <w:rPr>
          <w:sz w:val="22"/>
          <w:szCs w:val="22"/>
          <w:lang w:val="fr-FR"/>
        </w:rPr>
      </w:pPr>
      <w:r w:rsidRPr="00691946">
        <w:rPr>
          <w:sz w:val="22"/>
          <w:szCs w:val="22"/>
          <w:lang w:val="fr-FR"/>
        </w:rPr>
        <w:t>infection du nez, des sinus, de la gorge et des voies respiratoires hautes (infection des voies respiratoires hautes)</w:t>
      </w:r>
    </w:p>
    <w:p w14:paraId="35F974DE" w14:textId="77777777" w:rsidR="00AA3855" w:rsidRPr="00691946" w:rsidRDefault="00AA3855" w:rsidP="00B40FB8">
      <w:pPr>
        <w:pStyle w:val="listdashnospace"/>
        <w:numPr>
          <w:ilvl w:val="0"/>
          <w:numId w:val="37"/>
        </w:numPr>
        <w:ind w:left="567" w:hanging="567"/>
        <w:rPr>
          <w:sz w:val="22"/>
          <w:szCs w:val="22"/>
          <w:lang w:val="fr-FR"/>
        </w:rPr>
      </w:pPr>
      <w:r w:rsidRPr="00691946">
        <w:rPr>
          <w:sz w:val="22"/>
          <w:szCs w:val="22"/>
          <w:lang w:val="fr-FR"/>
        </w:rPr>
        <w:t>douleur</w:t>
      </w:r>
      <w:r w:rsidR="00A74610" w:rsidRPr="00691946">
        <w:rPr>
          <w:sz w:val="22"/>
          <w:szCs w:val="22"/>
          <w:lang w:val="fr-FR"/>
        </w:rPr>
        <w:t>s</w:t>
      </w:r>
      <w:r w:rsidRPr="00691946">
        <w:rPr>
          <w:sz w:val="22"/>
          <w:szCs w:val="22"/>
          <w:lang w:val="fr-FR"/>
        </w:rPr>
        <w:t xml:space="preserve"> au niveau du dos</w:t>
      </w:r>
    </w:p>
    <w:p w14:paraId="3E054124" w14:textId="77777777" w:rsidR="0003680E" w:rsidRPr="00691946" w:rsidRDefault="0003680E" w:rsidP="00B40FB8">
      <w:pPr>
        <w:pStyle w:val="listdashnospace"/>
        <w:rPr>
          <w:sz w:val="22"/>
          <w:szCs w:val="22"/>
          <w:lang w:val="fr-FR"/>
        </w:rPr>
      </w:pPr>
    </w:p>
    <w:p w14:paraId="6AA0C968" w14:textId="77777777" w:rsidR="0003680E" w:rsidRPr="00691946" w:rsidRDefault="0003680E" w:rsidP="00B40FB8">
      <w:pPr>
        <w:pStyle w:val="listdashnospace"/>
        <w:keepNext/>
        <w:keepLines/>
        <w:rPr>
          <w:b/>
          <w:sz w:val="22"/>
          <w:szCs w:val="22"/>
          <w:lang w:val="fr-FR"/>
        </w:rPr>
      </w:pPr>
      <w:r w:rsidRPr="00691946">
        <w:rPr>
          <w:b/>
          <w:sz w:val="22"/>
          <w:szCs w:val="22"/>
          <w:lang w:val="fr-FR"/>
        </w:rPr>
        <w:t>Effets indésirables très fréquents pouvant être révélés à l'occasion d'un examen sanguin</w:t>
      </w:r>
      <w:r w:rsidR="00817317" w:rsidRPr="00691946">
        <w:rPr>
          <w:b/>
          <w:sz w:val="22"/>
          <w:szCs w:val="22"/>
          <w:lang w:val="fr-FR"/>
        </w:rPr>
        <w:t> </w:t>
      </w:r>
      <w:r w:rsidRPr="00691946">
        <w:rPr>
          <w:b/>
          <w:sz w:val="22"/>
          <w:szCs w:val="22"/>
          <w:lang w:val="fr-FR"/>
        </w:rPr>
        <w:t>:</w:t>
      </w:r>
    </w:p>
    <w:p w14:paraId="355B97FD" w14:textId="77777777" w:rsidR="0003680E" w:rsidRPr="00691946" w:rsidRDefault="0003680E" w:rsidP="00B40FB8">
      <w:pPr>
        <w:pStyle w:val="listdashnospace"/>
        <w:numPr>
          <w:ilvl w:val="0"/>
          <w:numId w:val="77"/>
        </w:numPr>
        <w:ind w:left="567" w:hanging="567"/>
        <w:rPr>
          <w:sz w:val="22"/>
          <w:szCs w:val="22"/>
          <w:lang w:val="fr-FR"/>
        </w:rPr>
      </w:pPr>
      <w:r w:rsidRPr="00691946">
        <w:rPr>
          <w:sz w:val="22"/>
          <w:szCs w:val="22"/>
          <w:lang w:val="fr-FR"/>
        </w:rPr>
        <w:t>augmentation des enzymes du foie (alanine aminotransférase (ALAT))</w:t>
      </w:r>
    </w:p>
    <w:p w14:paraId="15E28C65" w14:textId="77777777" w:rsidR="0003680E" w:rsidRPr="00691946" w:rsidRDefault="0003680E" w:rsidP="00B40FB8">
      <w:pPr>
        <w:pStyle w:val="listdashnospace"/>
        <w:rPr>
          <w:sz w:val="22"/>
          <w:szCs w:val="22"/>
          <w:lang w:val="fr-FR"/>
        </w:rPr>
      </w:pPr>
    </w:p>
    <w:p w14:paraId="2F30BD1C" w14:textId="77777777" w:rsidR="0003680E" w:rsidRPr="00691946" w:rsidRDefault="0003680E" w:rsidP="00B40FB8">
      <w:pPr>
        <w:keepNext/>
        <w:spacing w:line="240" w:lineRule="auto"/>
        <w:rPr>
          <w:b/>
          <w:lang w:val="fr-FR"/>
        </w:rPr>
      </w:pPr>
      <w:r w:rsidRPr="00691946">
        <w:rPr>
          <w:b/>
          <w:lang w:val="fr-FR"/>
        </w:rPr>
        <w:t>Effets indésirables fréquents</w:t>
      </w:r>
    </w:p>
    <w:p w14:paraId="7BD39A68" w14:textId="77777777" w:rsidR="0003680E" w:rsidRPr="00691946" w:rsidRDefault="0003680E" w:rsidP="00B40FB8">
      <w:pPr>
        <w:keepNext/>
        <w:spacing w:line="240" w:lineRule="auto"/>
        <w:rPr>
          <w:lang w:val="fr-FR"/>
        </w:rPr>
      </w:pPr>
      <w:r w:rsidRPr="00691946">
        <w:rPr>
          <w:lang w:val="fr-FR"/>
        </w:rPr>
        <w:t xml:space="preserve">Ils peuvent concerner </w:t>
      </w:r>
      <w:r w:rsidRPr="00691946">
        <w:rPr>
          <w:b/>
          <w:lang w:val="fr-FR"/>
        </w:rPr>
        <w:t xml:space="preserve">jusqu’à 1 </w:t>
      </w:r>
      <w:r w:rsidRPr="00691946">
        <w:rPr>
          <w:lang w:val="fr-FR"/>
        </w:rPr>
        <w:t>personne</w:t>
      </w:r>
      <w:r w:rsidRPr="00691946">
        <w:rPr>
          <w:b/>
          <w:lang w:val="fr-FR"/>
        </w:rPr>
        <w:t xml:space="preserve"> sur 10</w:t>
      </w:r>
      <w:r w:rsidRPr="00691946">
        <w:rPr>
          <w:lang w:val="fr-FR"/>
        </w:rPr>
        <w:t> :</w:t>
      </w:r>
    </w:p>
    <w:p w14:paraId="7FD793AB" w14:textId="77777777" w:rsidR="0003680E" w:rsidRPr="00691946" w:rsidRDefault="0003680E" w:rsidP="00B40FB8">
      <w:pPr>
        <w:pStyle w:val="listdashnospace"/>
        <w:numPr>
          <w:ilvl w:val="0"/>
          <w:numId w:val="37"/>
        </w:numPr>
        <w:ind w:left="567" w:hanging="567"/>
        <w:rPr>
          <w:sz w:val="22"/>
          <w:szCs w:val="22"/>
          <w:lang w:val="fr-FR"/>
        </w:rPr>
      </w:pPr>
      <w:r w:rsidRPr="00691946">
        <w:rPr>
          <w:sz w:val="22"/>
          <w:szCs w:val="22"/>
          <w:lang w:val="fr-FR"/>
        </w:rPr>
        <w:t>douleurs musculaires, spasme musculaire, faiblesse musculaire</w:t>
      </w:r>
    </w:p>
    <w:p w14:paraId="0C490C1F"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rPr>
        <w:t>douleurs osseuses</w:t>
      </w:r>
    </w:p>
    <w:p w14:paraId="6962C49F"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règles abondantes</w:t>
      </w:r>
    </w:p>
    <w:p w14:paraId="0D1DECEB"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mal de gorge et gêne pour avaler</w:t>
      </w:r>
    </w:p>
    <w:p w14:paraId="5016AF17"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problèmes oculaires incluant des examens oculaires anormaux, sécheresse oculaire, douleur oculaire et vision trouble</w:t>
      </w:r>
    </w:p>
    <w:p w14:paraId="1147D648"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vomissements</w:t>
      </w:r>
    </w:p>
    <w:p w14:paraId="0BF4423B"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grippe</w:t>
      </w:r>
    </w:p>
    <w:p w14:paraId="349D7C25"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bouton de fièvre</w:t>
      </w:r>
    </w:p>
    <w:p w14:paraId="18B05F73" w14:textId="77777777" w:rsidR="00FD0DCF" w:rsidRPr="00691946" w:rsidRDefault="00FD0DCF" w:rsidP="00B40FB8">
      <w:pPr>
        <w:pStyle w:val="listdashnospace"/>
        <w:numPr>
          <w:ilvl w:val="0"/>
          <w:numId w:val="37"/>
        </w:numPr>
        <w:ind w:left="567" w:hanging="567"/>
        <w:rPr>
          <w:sz w:val="22"/>
          <w:szCs w:val="22"/>
          <w:lang w:val="fr-FR"/>
        </w:rPr>
      </w:pPr>
      <w:r w:rsidRPr="00691946">
        <w:rPr>
          <w:sz w:val="22"/>
          <w:szCs w:val="22"/>
          <w:lang w:val="fr-FR"/>
        </w:rPr>
        <w:t>pneumonie</w:t>
      </w:r>
    </w:p>
    <w:p w14:paraId="414A879C" w14:textId="77777777" w:rsidR="00FD0DCF" w:rsidRPr="00691946" w:rsidRDefault="00174426" w:rsidP="00B40FB8">
      <w:pPr>
        <w:pStyle w:val="listdashnospace"/>
        <w:numPr>
          <w:ilvl w:val="0"/>
          <w:numId w:val="37"/>
        </w:numPr>
        <w:ind w:left="567" w:hanging="567"/>
        <w:rPr>
          <w:sz w:val="22"/>
          <w:szCs w:val="22"/>
          <w:lang w:val="fr-FR"/>
        </w:rPr>
      </w:pPr>
      <w:r w:rsidRPr="00691946">
        <w:rPr>
          <w:sz w:val="22"/>
          <w:szCs w:val="22"/>
          <w:lang w:val="fr-FR"/>
        </w:rPr>
        <w:t>irritation et inflammation (gonflement) des sinus</w:t>
      </w:r>
    </w:p>
    <w:p w14:paraId="6341346D" w14:textId="77777777" w:rsidR="001448EC" w:rsidRPr="00691946" w:rsidRDefault="005D4597" w:rsidP="00B40FB8">
      <w:pPr>
        <w:pStyle w:val="listdashnospace"/>
        <w:numPr>
          <w:ilvl w:val="0"/>
          <w:numId w:val="37"/>
        </w:numPr>
        <w:ind w:left="567" w:hanging="567"/>
        <w:rPr>
          <w:sz w:val="22"/>
          <w:szCs w:val="22"/>
          <w:lang w:val="fr-FR"/>
        </w:rPr>
      </w:pPr>
      <w:r w:rsidRPr="00691946">
        <w:rPr>
          <w:sz w:val="22"/>
          <w:szCs w:val="22"/>
          <w:lang w:val="fr-FR"/>
        </w:rPr>
        <w:t>inflammation (gonflement) et inf</w:t>
      </w:r>
      <w:r w:rsidR="00174426" w:rsidRPr="00691946">
        <w:rPr>
          <w:sz w:val="22"/>
          <w:szCs w:val="22"/>
          <w:lang w:val="fr-FR"/>
        </w:rPr>
        <w:t xml:space="preserve">ection des amygdales </w:t>
      </w:r>
    </w:p>
    <w:p w14:paraId="578521BF" w14:textId="77777777" w:rsidR="0058168D" w:rsidRPr="00691946" w:rsidRDefault="00174426" w:rsidP="00B40FB8">
      <w:pPr>
        <w:pStyle w:val="listdashnospace"/>
        <w:numPr>
          <w:ilvl w:val="0"/>
          <w:numId w:val="37"/>
        </w:numPr>
        <w:ind w:left="567" w:hanging="567"/>
        <w:rPr>
          <w:sz w:val="22"/>
          <w:szCs w:val="22"/>
          <w:lang w:val="fr-FR"/>
        </w:rPr>
      </w:pPr>
      <w:r w:rsidRPr="00691946">
        <w:rPr>
          <w:sz w:val="22"/>
          <w:szCs w:val="22"/>
          <w:lang w:val="fr-FR"/>
        </w:rPr>
        <w:t>infection des poumons, des sinus, du nez et de la gorge</w:t>
      </w:r>
    </w:p>
    <w:p w14:paraId="296C88A9" w14:textId="77777777" w:rsidR="00203A0F" w:rsidRPr="00691946" w:rsidRDefault="00203A0F" w:rsidP="00B40FB8">
      <w:pPr>
        <w:pStyle w:val="listdashnospace"/>
        <w:numPr>
          <w:ilvl w:val="0"/>
          <w:numId w:val="37"/>
        </w:numPr>
        <w:ind w:left="567" w:hanging="567"/>
        <w:rPr>
          <w:sz w:val="22"/>
          <w:szCs w:val="22"/>
          <w:lang w:val="fr-FR"/>
        </w:rPr>
      </w:pPr>
      <w:r w:rsidRPr="00691946">
        <w:rPr>
          <w:sz w:val="22"/>
          <w:szCs w:val="22"/>
          <w:lang w:val="fr-FR"/>
        </w:rPr>
        <w:t>inflammation des gencives</w:t>
      </w:r>
    </w:p>
    <w:p w14:paraId="43C380EE" w14:textId="77777777" w:rsidR="00203A0F" w:rsidRPr="00691946" w:rsidRDefault="00203A0F" w:rsidP="00B40FB8">
      <w:pPr>
        <w:pStyle w:val="listdashnospace"/>
        <w:numPr>
          <w:ilvl w:val="0"/>
          <w:numId w:val="37"/>
        </w:numPr>
        <w:ind w:left="567" w:hanging="567"/>
        <w:rPr>
          <w:sz w:val="22"/>
          <w:szCs w:val="22"/>
          <w:lang w:val="fr-FR"/>
        </w:rPr>
      </w:pPr>
      <w:r w:rsidRPr="00691946">
        <w:rPr>
          <w:sz w:val="22"/>
          <w:szCs w:val="22"/>
          <w:lang w:val="fr-FR"/>
        </w:rPr>
        <w:t>perte d'appétit</w:t>
      </w:r>
    </w:p>
    <w:p w14:paraId="3E35F384" w14:textId="77777777" w:rsidR="00203A0F" w:rsidRPr="00691946" w:rsidRDefault="00203A0F" w:rsidP="00B40FB8">
      <w:pPr>
        <w:pStyle w:val="listdashnospace"/>
        <w:numPr>
          <w:ilvl w:val="0"/>
          <w:numId w:val="37"/>
        </w:numPr>
        <w:ind w:left="567" w:hanging="567"/>
        <w:rPr>
          <w:sz w:val="22"/>
          <w:szCs w:val="22"/>
          <w:lang w:val="fr-FR"/>
        </w:rPr>
      </w:pPr>
      <w:r w:rsidRPr="00691946">
        <w:rPr>
          <w:sz w:val="22"/>
          <w:szCs w:val="22"/>
          <w:lang w:val="fr-FR"/>
        </w:rPr>
        <w:t>sensation de fourmillement, picotement ou engourdissement communément appelés « fourmillement »</w:t>
      </w:r>
    </w:p>
    <w:p w14:paraId="36CBEC9D" w14:textId="77777777" w:rsidR="00AA3855" w:rsidRPr="00691946" w:rsidRDefault="00AA3855" w:rsidP="00B40FB8">
      <w:pPr>
        <w:pStyle w:val="listdashnospace"/>
        <w:numPr>
          <w:ilvl w:val="0"/>
          <w:numId w:val="37"/>
        </w:numPr>
        <w:ind w:left="567" w:hanging="567"/>
        <w:rPr>
          <w:sz w:val="22"/>
          <w:szCs w:val="22"/>
          <w:lang w:val="fr-FR"/>
        </w:rPr>
      </w:pPr>
      <w:r w:rsidRPr="00691946">
        <w:rPr>
          <w:sz w:val="22"/>
          <w:szCs w:val="22"/>
          <w:lang w:val="fr-FR"/>
        </w:rPr>
        <w:t xml:space="preserve">diminution </w:t>
      </w:r>
      <w:r w:rsidR="00E8751B" w:rsidRPr="00691946">
        <w:rPr>
          <w:sz w:val="22"/>
          <w:szCs w:val="22"/>
          <w:lang w:val="fr-FR"/>
        </w:rPr>
        <w:t>de</w:t>
      </w:r>
      <w:r w:rsidR="00D03EB2" w:rsidRPr="00691946">
        <w:rPr>
          <w:sz w:val="22"/>
          <w:szCs w:val="22"/>
          <w:lang w:val="fr-FR"/>
        </w:rPr>
        <w:t xml:space="preserve"> la sensibilité </w:t>
      </w:r>
      <w:r w:rsidR="00E8751B" w:rsidRPr="00691946">
        <w:rPr>
          <w:sz w:val="22"/>
          <w:szCs w:val="22"/>
          <w:lang w:val="fr-FR"/>
        </w:rPr>
        <w:t>au niveau de la peau</w:t>
      </w:r>
    </w:p>
    <w:p w14:paraId="48411ED2" w14:textId="77777777" w:rsidR="00203A0F" w:rsidRPr="00691946" w:rsidRDefault="0053265A" w:rsidP="00B40FB8">
      <w:pPr>
        <w:pStyle w:val="listdashnospace"/>
        <w:numPr>
          <w:ilvl w:val="0"/>
          <w:numId w:val="37"/>
        </w:numPr>
        <w:ind w:left="567" w:hanging="567"/>
        <w:rPr>
          <w:sz w:val="22"/>
          <w:szCs w:val="22"/>
          <w:lang w:val="fr-FR"/>
        </w:rPr>
      </w:pPr>
      <w:r w:rsidRPr="00691946">
        <w:rPr>
          <w:sz w:val="22"/>
          <w:szCs w:val="22"/>
          <w:lang w:val="fr-FR"/>
        </w:rPr>
        <w:t>envie de dormir</w:t>
      </w:r>
    </w:p>
    <w:p w14:paraId="05484BB0" w14:textId="77777777" w:rsidR="0053265A" w:rsidRPr="00691946" w:rsidRDefault="0053265A" w:rsidP="00B40FB8">
      <w:pPr>
        <w:pStyle w:val="listdashnospace"/>
        <w:numPr>
          <w:ilvl w:val="0"/>
          <w:numId w:val="37"/>
        </w:numPr>
        <w:ind w:left="567" w:hanging="567"/>
        <w:rPr>
          <w:sz w:val="22"/>
          <w:szCs w:val="22"/>
          <w:lang w:val="fr-FR"/>
        </w:rPr>
      </w:pPr>
      <w:r w:rsidRPr="00691946">
        <w:rPr>
          <w:sz w:val="22"/>
          <w:szCs w:val="22"/>
          <w:lang w:val="fr-FR"/>
        </w:rPr>
        <w:t>douleur</w:t>
      </w:r>
      <w:r w:rsidR="00015703" w:rsidRPr="00691946">
        <w:rPr>
          <w:sz w:val="22"/>
          <w:szCs w:val="22"/>
          <w:lang w:val="fr-FR"/>
        </w:rPr>
        <w:t>s</w:t>
      </w:r>
      <w:r w:rsidRPr="00691946">
        <w:rPr>
          <w:sz w:val="22"/>
          <w:szCs w:val="22"/>
          <w:lang w:val="fr-FR"/>
        </w:rPr>
        <w:t xml:space="preserve"> de l'oreille</w:t>
      </w:r>
    </w:p>
    <w:p w14:paraId="418C59E8" w14:textId="77777777" w:rsidR="003E1AEC" w:rsidRPr="00691946" w:rsidRDefault="0053265A" w:rsidP="00B40FB8">
      <w:pPr>
        <w:pStyle w:val="listdashnospace"/>
        <w:numPr>
          <w:ilvl w:val="0"/>
          <w:numId w:val="37"/>
        </w:numPr>
        <w:ind w:left="567" w:hanging="567"/>
        <w:rPr>
          <w:sz w:val="22"/>
          <w:szCs w:val="22"/>
          <w:lang w:val="fr-FR"/>
        </w:rPr>
      </w:pPr>
      <w:r w:rsidRPr="00691946">
        <w:rPr>
          <w:sz w:val="22"/>
          <w:szCs w:val="22"/>
          <w:lang w:val="fr-FR"/>
        </w:rPr>
        <w:t>douleur</w:t>
      </w:r>
      <w:r w:rsidR="00015703" w:rsidRPr="00691946">
        <w:rPr>
          <w:sz w:val="22"/>
          <w:szCs w:val="22"/>
          <w:lang w:val="fr-FR"/>
        </w:rPr>
        <w:t>s</w:t>
      </w:r>
      <w:r w:rsidRPr="00691946">
        <w:rPr>
          <w:sz w:val="22"/>
          <w:szCs w:val="22"/>
          <w:lang w:val="fr-FR"/>
        </w:rPr>
        <w:t>, gonflement et sensibilité dans une de vos jambes (habituellement le mollet) avec la peau chaude dans la partie affectée (signe</w:t>
      </w:r>
      <w:r w:rsidR="000B11CF" w:rsidRPr="00691946">
        <w:rPr>
          <w:sz w:val="22"/>
          <w:szCs w:val="22"/>
          <w:lang w:val="fr-FR"/>
        </w:rPr>
        <w:t>s</w:t>
      </w:r>
      <w:r w:rsidRPr="00691946">
        <w:rPr>
          <w:sz w:val="22"/>
          <w:szCs w:val="22"/>
          <w:lang w:val="fr-FR"/>
        </w:rPr>
        <w:t xml:space="preserve"> d’un caillot sanguin dans </w:t>
      </w:r>
      <w:r w:rsidR="000B11CF" w:rsidRPr="00691946">
        <w:rPr>
          <w:sz w:val="22"/>
          <w:szCs w:val="22"/>
          <w:lang w:val="fr-FR"/>
        </w:rPr>
        <w:t>une</w:t>
      </w:r>
      <w:r w:rsidRPr="00691946">
        <w:rPr>
          <w:sz w:val="22"/>
          <w:szCs w:val="22"/>
          <w:lang w:val="fr-FR"/>
        </w:rPr>
        <w:t xml:space="preserve"> veine profonde)</w:t>
      </w:r>
    </w:p>
    <w:p w14:paraId="4061F13F" w14:textId="77777777" w:rsidR="003E1AEC" w:rsidRPr="00691946" w:rsidRDefault="003E1AEC" w:rsidP="00B40FB8">
      <w:pPr>
        <w:pStyle w:val="listdashnospace"/>
        <w:numPr>
          <w:ilvl w:val="0"/>
          <w:numId w:val="37"/>
        </w:numPr>
        <w:ind w:left="567" w:hanging="567"/>
        <w:rPr>
          <w:sz w:val="22"/>
          <w:szCs w:val="22"/>
          <w:lang w:val="fr-FR"/>
        </w:rPr>
      </w:pPr>
      <w:r w:rsidRPr="00691946">
        <w:rPr>
          <w:sz w:val="22"/>
          <w:szCs w:val="22"/>
          <w:lang w:val="fr-FR"/>
        </w:rPr>
        <w:t>gonflement localisé rempli de sang dû à la rupture d'un vaisseau sanguin (hématome)</w:t>
      </w:r>
    </w:p>
    <w:p w14:paraId="0870E12C" w14:textId="77777777" w:rsidR="00E8751B" w:rsidRPr="00691946" w:rsidRDefault="00E8751B" w:rsidP="00B40FB8">
      <w:pPr>
        <w:pStyle w:val="listdashnospace"/>
        <w:numPr>
          <w:ilvl w:val="0"/>
          <w:numId w:val="37"/>
        </w:numPr>
        <w:ind w:left="567" w:hanging="567"/>
        <w:rPr>
          <w:sz w:val="22"/>
          <w:szCs w:val="22"/>
          <w:lang w:val="fr-FR"/>
        </w:rPr>
      </w:pPr>
      <w:r w:rsidRPr="00691946">
        <w:rPr>
          <w:sz w:val="22"/>
          <w:szCs w:val="22"/>
          <w:lang w:val="fr-FR"/>
        </w:rPr>
        <w:t>bouffées de chaleur</w:t>
      </w:r>
    </w:p>
    <w:p w14:paraId="6D7AFBF2" w14:textId="77777777" w:rsidR="003E1AEC" w:rsidRPr="00691946" w:rsidRDefault="003E1AEC" w:rsidP="00B40FB8">
      <w:pPr>
        <w:pStyle w:val="listdashnospace"/>
        <w:numPr>
          <w:ilvl w:val="0"/>
          <w:numId w:val="37"/>
        </w:numPr>
        <w:ind w:left="567" w:hanging="567"/>
        <w:rPr>
          <w:sz w:val="22"/>
          <w:szCs w:val="22"/>
          <w:lang w:val="fr-FR"/>
        </w:rPr>
      </w:pPr>
      <w:r w:rsidRPr="00691946">
        <w:rPr>
          <w:sz w:val="22"/>
          <w:szCs w:val="22"/>
          <w:lang w:val="fr-FR"/>
        </w:rPr>
        <w:t>problèmes au niveau de la bouche incluant bouche sèche, bouche</w:t>
      </w:r>
      <w:r w:rsidR="00196D29" w:rsidRPr="00691946">
        <w:rPr>
          <w:sz w:val="22"/>
          <w:szCs w:val="22"/>
          <w:lang w:val="fr-FR"/>
        </w:rPr>
        <w:t xml:space="preserve"> irritée</w:t>
      </w:r>
      <w:r w:rsidRPr="00691946">
        <w:rPr>
          <w:sz w:val="22"/>
          <w:szCs w:val="22"/>
          <w:lang w:val="fr-FR"/>
        </w:rPr>
        <w:t>, sensibilité de la langue, saignement des gencives, ulcères dans la bouche</w:t>
      </w:r>
    </w:p>
    <w:p w14:paraId="22205E23" w14:textId="77777777" w:rsidR="0053265A" w:rsidRPr="00691946" w:rsidRDefault="003E1AEC" w:rsidP="00B40FB8">
      <w:pPr>
        <w:pStyle w:val="listdashnospace"/>
        <w:numPr>
          <w:ilvl w:val="0"/>
          <w:numId w:val="37"/>
        </w:numPr>
        <w:ind w:left="567" w:hanging="567"/>
        <w:rPr>
          <w:sz w:val="22"/>
          <w:szCs w:val="22"/>
          <w:lang w:val="fr-FR"/>
        </w:rPr>
      </w:pPr>
      <w:r w:rsidRPr="00691946">
        <w:rPr>
          <w:sz w:val="22"/>
          <w:szCs w:val="22"/>
          <w:lang w:val="fr-FR"/>
        </w:rPr>
        <w:t>écoulement nasal</w:t>
      </w:r>
    </w:p>
    <w:p w14:paraId="4EC83BDB" w14:textId="77777777" w:rsidR="003E1AEC" w:rsidRPr="00691946" w:rsidRDefault="003E1AEC" w:rsidP="00B40FB8">
      <w:pPr>
        <w:pStyle w:val="listdashnospace"/>
        <w:numPr>
          <w:ilvl w:val="0"/>
          <w:numId w:val="37"/>
        </w:numPr>
        <w:ind w:left="567" w:hanging="567"/>
        <w:rPr>
          <w:sz w:val="22"/>
          <w:szCs w:val="22"/>
          <w:lang w:val="fr-FR"/>
        </w:rPr>
      </w:pPr>
      <w:r w:rsidRPr="00691946">
        <w:rPr>
          <w:sz w:val="22"/>
          <w:szCs w:val="22"/>
          <w:lang w:val="fr-FR"/>
        </w:rPr>
        <w:t>douleur</w:t>
      </w:r>
      <w:r w:rsidR="00015703" w:rsidRPr="00691946">
        <w:rPr>
          <w:sz w:val="22"/>
          <w:szCs w:val="22"/>
          <w:lang w:val="fr-FR"/>
        </w:rPr>
        <w:t>s</w:t>
      </w:r>
      <w:r w:rsidRPr="00691946">
        <w:rPr>
          <w:sz w:val="22"/>
          <w:szCs w:val="22"/>
          <w:lang w:val="fr-FR"/>
        </w:rPr>
        <w:t xml:space="preserve"> dentaire</w:t>
      </w:r>
      <w:r w:rsidR="00D24F0E" w:rsidRPr="00691946">
        <w:rPr>
          <w:sz w:val="22"/>
          <w:szCs w:val="22"/>
          <w:lang w:val="fr-FR"/>
        </w:rPr>
        <w:t>s</w:t>
      </w:r>
    </w:p>
    <w:p w14:paraId="72AD23E9" w14:textId="77777777" w:rsidR="003E1AEC" w:rsidRPr="00691946" w:rsidRDefault="003E1AEC" w:rsidP="00B40FB8">
      <w:pPr>
        <w:pStyle w:val="listdashnospace"/>
        <w:numPr>
          <w:ilvl w:val="0"/>
          <w:numId w:val="37"/>
        </w:numPr>
        <w:ind w:left="567" w:hanging="567"/>
        <w:rPr>
          <w:sz w:val="22"/>
          <w:szCs w:val="22"/>
          <w:lang w:val="fr-FR"/>
        </w:rPr>
      </w:pPr>
      <w:r w:rsidRPr="00691946">
        <w:rPr>
          <w:sz w:val="22"/>
          <w:szCs w:val="22"/>
          <w:lang w:val="fr-FR"/>
        </w:rPr>
        <w:lastRenderedPageBreak/>
        <w:t xml:space="preserve">douleurs </w:t>
      </w:r>
      <w:r w:rsidR="00E8751B" w:rsidRPr="00691946">
        <w:rPr>
          <w:sz w:val="22"/>
          <w:szCs w:val="22"/>
          <w:lang w:val="fr-FR"/>
        </w:rPr>
        <w:t xml:space="preserve">abdominales </w:t>
      </w:r>
    </w:p>
    <w:p w14:paraId="77479C4D" w14:textId="77777777" w:rsidR="003E1AEC" w:rsidRPr="00691946" w:rsidRDefault="00E8751B" w:rsidP="00B40FB8">
      <w:pPr>
        <w:pStyle w:val="listdashnospace"/>
        <w:numPr>
          <w:ilvl w:val="0"/>
          <w:numId w:val="37"/>
        </w:numPr>
        <w:ind w:left="567" w:hanging="567"/>
        <w:rPr>
          <w:sz w:val="22"/>
          <w:szCs w:val="22"/>
          <w:lang w:val="fr-FR"/>
        </w:rPr>
      </w:pPr>
      <w:r w:rsidRPr="00691946">
        <w:rPr>
          <w:sz w:val="22"/>
          <w:szCs w:val="22"/>
          <w:lang w:val="fr-FR"/>
        </w:rPr>
        <w:t>fonction hépatique anormale</w:t>
      </w:r>
    </w:p>
    <w:p w14:paraId="11441D27" w14:textId="77777777" w:rsidR="003E1AEC" w:rsidRPr="00691946" w:rsidRDefault="003E1AEC" w:rsidP="00B40FB8">
      <w:pPr>
        <w:pStyle w:val="listdashnospace"/>
        <w:numPr>
          <w:ilvl w:val="0"/>
          <w:numId w:val="37"/>
        </w:numPr>
        <w:ind w:left="567" w:hanging="567"/>
        <w:rPr>
          <w:sz w:val="22"/>
          <w:szCs w:val="22"/>
          <w:lang w:val="fr-FR"/>
        </w:rPr>
      </w:pPr>
      <w:r w:rsidRPr="00691946">
        <w:rPr>
          <w:sz w:val="22"/>
          <w:szCs w:val="22"/>
          <w:lang w:val="fr-FR"/>
        </w:rPr>
        <w:t>modifications de la peau incluant une transpiration excessive, éruption avec boutons accompagnés de démangeaisons, tâches rouges, modification au niveau de l'apparence</w:t>
      </w:r>
    </w:p>
    <w:p w14:paraId="7D1F1949" w14:textId="77777777" w:rsidR="003E1AEC" w:rsidRPr="00691946" w:rsidRDefault="003E1AEC" w:rsidP="00B40FB8">
      <w:pPr>
        <w:pStyle w:val="listdashnospace"/>
        <w:numPr>
          <w:ilvl w:val="0"/>
          <w:numId w:val="37"/>
        </w:numPr>
        <w:ind w:left="567" w:hanging="567"/>
        <w:rPr>
          <w:sz w:val="22"/>
          <w:szCs w:val="22"/>
          <w:lang w:val="fr-FR"/>
        </w:rPr>
      </w:pPr>
      <w:r w:rsidRPr="00691946">
        <w:rPr>
          <w:sz w:val="22"/>
          <w:szCs w:val="22"/>
          <w:lang w:val="fr-FR"/>
        </w:rPr>
        <w:t>perte des cheveux</w:t>
      </w:r>
    </w:p>
    <w:p w14:paraId="2D1A0799"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urine mousseuse, écumeuse ou avec des bulles (signes de protéines dans l’urine)</w:t>
      </w:r>
    </w:p>
    <w:p w14:paraId="5AA238A5"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température élevée, sensation de chaleur</w:t>
      </w:r>
    </w:p>
    <w:p w14:paraId="1C63F766"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douleur</w:t>
      </w:r>
      <w:r w:rsidR="00015703" w:rsidRPr="00691946">
        <w:rPr>
          <w:sz w:val="22"/>
          <w:szCs w:val="22"/>
          <w:lang w:val="fr-FR"/>
        </w:rPr>
        <w:t>s</w:t>
      </w:r>
      <w:r w:rsidRPr="00691946">
        <w:rPr>
          <w:sz w:val="22"/>
          <w:szCs w:val="22"/>
          <w:lang w:val="fr-FR"/>
        </w:rPr>
        <w:t xml:space="preserve"> dans la poitrine</w:t>
      </w:r>
    </w:p>
    <w:p w14:paraId="4216B548" w14:textId="77777777" w:rsidR="00E8751B" w:rsidRPr="00691946" w:rsidRDefault="00123CA8" w:rsidP="00B40FB8">
      <w:pPr>
        <w:pStyle w:val="listdashnospace"/>
        <w:numPr>
          <w:ilvl w:val="0"/>
          <w:numId w:val="37"/>
        </w:numPr>
        <w:ind w:left="567" w:hanging="567"/>
        <w:rPr>
          <w:sz w:val="22"/>
          <w:szCs w:val="22"/>
          <w:lang w:val="fr-FR"/>
        </w:rPr>
      </w:pPr>
      <w:r w:rsidRPr="00691946">
        <w:rPr>
          <w:sz w:val="22"/>
          <w:szCs w:val="22"/>
          <w:lang w:val="fr-FR"/>
        </w:rPr>
        <w:t>sensation de faiblesse</w:t>
      </w:r>
    </w:p>
    <w:p w14:paraId="7C3571F4"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troubles du sommeil, dépression</w:t>
      </w:r>
    </w:p>
    <w:p w14:paraId="2961A5F0"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migraine</w:t>
      </w:r>
    </w:p>
    <w:p w14:paraId="2227AB40"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baisse de la vision</w:t>
      </w:r>
    </w:p>
    <w:p w14:paraId="66E17F87"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tête qui tourne (vertige)</w:t>
      </w:r>
    </w:p>
    <w:p w14:paraId="73E6509B" w14:textId="77777777" w:rsidR="004413E6" w:rsidRPr="00691946" w:rsidRDefault="004413E6" w:rsidP="00B40FB8">
      <w:pPr>
        <w:pStyle w:val="listdashnospace"/>
        <w:numPr>
          <w:ilvl w:val="0"/>
          <w:numId w:val="37"/>
        </w:numPr>
        <w:ind w:left="567" w:hanging="567"/>
        <w:rPr>
          <w:sz w:val="22"/>
          <w:szCs w:val="22"/>
          <w:lang w:val="fr-FR"/>
        </w:rPr>
      </w:pPr>
      <w:r w:rsidRPr="00691946">
        <w:rPr>
          <w:sz w:val="22"/>
          <w:szCs w:val="22"/>
          <w:lang w:val="fr-FR"/>
        </w:rPr>
        <w:t>flatulence/gaz</w:t>
      </w:r>
    </w:p>
    <w:p w14:paraId="65AF4018" w14:textId="77777777" w:rsidR="0003680E" w:rsidRPr="00691946" w:rsidRDefault="0003680E" w:rsidP="00B40FB8">
      <w:pPr>
        <w:spacing w:line="240" w:lineRule="auto"/>
        <w:rPr>
          <w:lang w:val="fr-FR"/>
        </w:rPr>
      </w:pPr>
    </w:p>
    <w:p w14:paraId="0F3AC73E" w14:textId="77777777" w:rsidR="004413E6" w:rsidRPr="00691946" w:rsidRDefault="004413E6" w:rsidP="00B40FB8">
      <w:pPr>
        <w:pStyle w:val="listdashnospace"/>
        <w:keepNext/>
        <w:keepLines/>
        <w:rPr>
          <w:b/>
          <w:sz w:val="22"/>
          <w:szCs w:val="22"/>
          <w:lang w:val="fr-FR"/>
        </w:rPr>
      </w:pPr>
      <w:r w:rsidRPr="00691946">
        <w:rPr>
          <w:b/>
          <w:sz w:val="22"/>
          <w:szCs w:val="22"/>
          <w:lang w:val="fr-FR"/>
        </w:rPr>
        <w:t>Effets indésirables fréquents pouvant être révélés à l'occasion d'un examen sanguin</w:t>
      </w:r>
      <w:r w:rsidR="00817317" w:rsidRPr="00691946">
        <w:rPr>
          <w:b/>
          <w:sz w:val="22"/>
          <w:szCs w:val="22"/>
          <w:lang w:val="fr-FR"/>
        </w:rPr>
        <w:t> </w:t>
      </w:r>
      <w:r w:rsidRPr="00691946">
        <w:rPr>
          <w:b/>
          <w:sz w:val="22"/>
          <w:szCs w:val="22"/>
          <w:lang w:val="fr-FR"/>
        </w:rPr>
        <w:t>:</w:t>
      </w:r>
    </w:p>
    <w:p w14:paraId="5CFA45ED" w14:textId="77777777" w:rsidR="004413E6" w:rsidRPr="00691946" w:rsidRDefault="004413E6" w:rsidP="00B40FB8">
      <w:pPr>
        <w:pStyle w:val="listdashnospace"/>
        <w:numPr>
          <w:ilvl w:val="0"/>
          <w:numId w:val="40"/>
        </w:numPr>
        <w:ind w:left="567" w:hanging="567"/>
        <w:rPr>
          <w:sz w:val="22"/>
          <w:szCs w:val="22"/>
          <w:lang w:val="fr-FR"/>
        </w:rPr>
      </w:pPr>
      <w:r w:rsidRPr="00691946">
        <w:rPr>
          <w:sz w:val="22"/>
          <w:szCs w:val="22"/>
          <w:lang w:val="fr-FR"/>
        </w:rPr>
        <w:t>diminution du nombre de globules rouges (anémie)</w:t>
      </w:r>
    </w:p>
    <w:p w14:paraId="08597BFA" w14:textId="77777777" w:rsidR="004413E6" w:rsidRPr="00691946" w:rsidRDefault="004413E6" w:rsidP="00B40FB8">
      <w:pPr>
        <w:pStyle w:val="listdashnospace"/>
        <w:numPr>
          <w:ilvl w:val="0"/>
          <w:numId w:val="40"/>
        </w:numPr>
        <w:ind w:left="567" w:hanging="567"/>
        <w:rPr>
          <w:sz w:val="22"/>
          <w:szCs w:val="22"/>
          <w:lang w:val="fr-FR"/>
        </w:rPr>
      </w:pPr>
      <w:r w:rsidRPr="00691946">
        <w:rPr>
          <w:sz w:val="22"/>
          <w:szCs w:val="22"/>
          <w:lang w:val="fr-FR"/>
        </w:rPr>
        <w:t>diminution du nombre de plaquettes (thrombopénie)</w:t>
      </w:r>
    </w:p>
    <w:p w14:paraId="6BF5E85B" w14:textId="77777777" w:rsidR="004413E6" w:rsidRPr="00691946" w:rsidRDefault="004413E6" w:rsidP="00B40FB8">
      <w:pPr>
        <w:pStyle w:val="listdashnospace"/>
        <w:numPr>
          <w:ilvl w:val="0"/>
          <w:numId w:val="40"/>
        </w:numPr>
        <w:ind w:left="567" w:hanging="567"/>
        <w:rPr>
          <w:sz w:val="22"/>
          <w:szCs w:val="22"/>
          <w:lang w:val="fr-FR"/>
        </w:rPr>
      </w:pPr>
      <w:r w:rsidRPr="00691946">
        <w:rPr>
          <w:sz w:val="22"/>
          <w:szCs w:val="22"/>
          <w:lang w:val="fr-FR"/>
        </w:rPr>
        <w:t>diminution du nombre globules blancs</w:t>
      </w:r>
    </w:p>
    <w:p w14:paraId="53DFD049" w14:textId="77777777" w:rsidR="004413E6" w:rsidRPr="00691946" w:rsidRDefault="004413E6" w:rsidP="00B40FB8">
      <w:pPr>
        <w:pStyle w:val="listdashnospace"/>
        <w:numPr>
          <w:ilvl w:val="0"/>
          <w:numId w:val="40"/>
        </w:numPr>
        <w:ind w:left="567" w:hanging="567"/>
        <w:rPr>
          <w:sz w:val="22"/>
          <w:szCs w:val="22"/>
          <w:lang w:val="fr-FR"/>
        </w:rPr>
      </w:pPr>
      <w:r w:rsidRPr="00691946">
        <w:rPr>
          <w:sz w:val="22"/>
          <w:szCs w:val="22"/>
          <w:lang w:val="fr-FR"/>
        </w:rPr>
        <w:t xml:space="preserve">diminution du </w:t>
      </w:r>
      <w:r w:rsidR="007571D8" w:rsidRPr="00691946">
        <w:rPr>
          <w:sz w:val="22"/>
          <w:szCs w:val="22"/>
          <w:lang w:val="fr-FR"/>
        </w:rPr>
        <w:t>taux</w:t>
      </w:r>
      <w:r w:rsidRPr="00691946">
        <w:rPr>
          <w:sz w:val="22"/>
          <w:szCs w:val="22"/>
          <w:lang w:val="fr-FR"/>
        </w:rPr>
        <w:t xml:space="preserve"> d’hémoglobine</w:t>
      </w:r>
    </w:p>
    <w:p w14:paraId="4C4669A5" w14:textId="77777777" w:rsidR="004413E6" w:rsidRPr="00691946" w:rsidRDefault="00E8751B" w:rsidP="00B40FB8">
      <w:pPr>
        <w:pStyle w:val="listdashnospace"/>
        <w:numPr>
          <w:ilvl w:val="0"/>
          <w:numId w:val="40"/>
        </w:numPr>
        <w:ind w:left="567" w:hanging="567"/>
        <w:rPr>
          <w:sz w:val="22"/>
          <w:szCs w:val="22"/>
          <w:lang w:val="fr-FR"/>
        </w:rPr>
      </w:pPr>
      <w:r w:rsidRPr="00691946">
        <w:rPr>
          <w:sz w:val="22"/>
          <w:szCs w:val="22"/>
          <w:lang w:val="fr-FR"/>
        </w:rPr>
        <w:t xml:space="preserve">augmentation </w:t>
      </w:r>
      <w:r w:rsidR="004413E6" w:rsidRPr="00691946">
        <w:rPr>
          <w:sz w:val="22"/>
          <w:szCs w:val="22"/>
          <w:lang w:val="fr-FR"/>
        </w:rPr>
        <w:t>du nombre d’éosinophiles</w:t>
      </w:r>
    </w:p>
    <w:p w14:paraId="444FB2B6" w14:textId="77777777" w:rsidR="004413E6" w:rsidRPr="00691946" w:rsidRDefault="004413E6" w:rsidP="00B40FB8">
      <w:pPr>
        <w:pStyle w:val="listdashnospace"/>
        <w:numPr>
          <w:ilvl w:val="0"/>
          <w:numId w:val="40"/>
        </w:numPr>
        <w:ind w:left="567" w:hanging="567"/>
        <w:rPr>
          <w:sz w:val="22"/>
          <w:szCs w:val="22"/>
          <w:lang w:val="fr-FR"/>
        </w:rPr>
      </w:pPr>
      <w:r w:rsidRPr="00691946">
        <w:rPr>
          <w:sz w:val="22"/>
          <w:szCs w:val="22"/>
          <w:lang w:val="fr-FR"/>
        </w:rPr>
        <w:t>augmentation du nombre de globules blancs (leucocytose)</w:t>
      </w:r>
    </w:p>
    <w:p w14:paraId="4087CCCE"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augmentation du taux d’acide urique</w:t>
      </w:r>
    </w:p>
    <w:p w14:paraId="34C8C8C3"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diminution du taux de potassium</w:t>
      </w:r>
    </w:p>
    <w:p w14:paraId="15CAB716"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augmentation du taux de créatinine</w:t>
      </w:r>
    </w:p>
    <w:p w14:paraId="1CDE7D18"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augmentation du taux de phosphatase alcaline</w:t>
      </w:r>
    </w:p>
    <w:p w14:paraId="1E71BABE"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augmentation des enzymes du foie (aspartate aminotransférase (ASAT))</w:t>
      </w:r>
    </w:p>
    <w:p w14:paraId="0C15C745"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 xml:space="preserve">augmentation de la bilirubine </w:t>
      </w:r>
      <w:r w:rsidR="001448EC" w:rsidRPr="00691946">
        <w:rPr>
          <w:sz w:val="22"/>
          <w:szCs w:val="22"/>
          <w:lang w:val="fr-FR"/>
        </w:rPr>
        <w:t>dans le sang</w:t>
      </w:r>
      <w:r w:rsidR="00E8751B" w:rsidRPr="00691946">
        <w:rPr>
          <w:sz w:val="22"/>
          <w:szCs w:val="22"/>
          <w:lang w:val="fr-FR"/>
        </w:rPr>
        <w:t xml:space="preserve"> </w:t>
      </w:r>
      <w:r w:rsidRPr="00691946">
        <w:rPr>
          <w:sz w:val="22"/>
          <w:szCs w:val="22"/>
          <w:lang w:val="fr-FR"/>
        </w:rPr>
        <w:t>(une substance produite par le foie)</w:t>
      </w:r>
    </w:p>
    <w:p w14:paraId="3A8A570B" w14:textId="77777777" w:rsidR="007571D8" w:rsidRPr="00691946" w:rsidRDefault="007571D8" w:rsidP="00B40FB8">
      <w:pPr>
        <w:pStyle w:val="listdashnospace"/>
        <w:numPr>
          <w:ilvl w:val="0"/>
          <w:numId w:val="40"/>
        </w:numPr>
        <w:ind w:left="567" w:hanging="567"/>
        <w:rPr>
          <w:sz w:val="22"/>
          <w:szCs w:val="22"/>
          <w:lang w:val="fr-FR"/>
        </w:rPr>
      </w:pPr>
      <w:r w:rsidRPr="00691946">
        <w:rPr>
          <w:sz w:val="22"/>
          <w:szCs w:val="22"/>
          <w:lang w:val="fr-FR"/>
        </w:rPr>
        <w:t>augmentation des taux de certaines protéines</w:t>
      </w:r>
    </w:p>
    <w:p w14:paraId="683A0494" w14:textId="77777777" w:rsidR="004413E6" w:rsidRPr="00691946" w:rsidRDefault="004413E6" w:rsidP="00B40FB8">
      <w:pPr>
        <w:spacing w:line="240" w:lineRule="auto"/>
        <w:rPr>
          <w:lang w:val="fr-FR"/>
        </w:rPr>
      </w:pPr>
    </w:p>
    <w:p w14:paraId="14CE9BD4" w14:textId="77777777" w:rsidR="007571D8" w:rsidRPr="00691946" w:rsidRDefault="007571D8" w:rsidP="00B40FB8">
      <w:pPr>
        <w:keepNext/>
        <w:spacing w:line="240" w:lineRule="auto"/>
        <w:rPr>
          <w:b/>
          <w:lang w:val="fr-FR"/>
        </w:rPr>
      </w:pPr>
      <w:r w:rsidRPr="00691946">
        <w:rPr>
          <w:b/>
          <w:lang w:val="fr-FR"/>
        </w:rPr>
        <w:t>Effets indésirables peu fréquents</w:t>
      </w:r>
    </w:p>
    <w:p w14:paraId="553CC35F" w14:textId="77777777" w:rsidR="007571D8" w:rsidRPr="00691946" w:rsidRDefault="007571D8" w:rsidP="00B40FB8">
      <w:pPr>
        <w:keepNext/>
        <w:spacing w:line="240" w:lineRule="auto"/>
        <w:rPr>
          <w:lang w:val="fr-FR"/>
        </w:rPr>
      </w:pPr>
      <w:r w:rsidRPr="00691946">
        <w:rPr>
          <w:lang w:val="fr-FR"/>
        </w:rPr>
        <w:t xml:space="preserve">Ils peuvent concerner </w:t>
      </w:r>
      <w:r w:rsidRPr="00691946">
        <w:rPr>
          <w:b/>
          <w:lang w:val="fr-FR"/>
        </w:rPr>
        <w:t xml:space="preserve">jusqu’à 1 </w:t>
      </w:r>
      <w:r w:rsidRPr="00691946">
        <w:rPr>
          <w:lang w:val="fr-FR"/>
        </w:rPr>
        <w:t>personne</w:t>
      </w:r>
      <w:r w:rsidRPr="00691946">
        <w:rPr>
          <w:b/>
          <w:lang w:val="fr-FR"/>
        </w:rPr>
        <w:t xml:space="preserve"> sur 100</w:t>
      </w:r>
      <w:r w:rsidR="00817317" w:rsidRPr="00691946">
        <w:rPr>
          <w:b/>
          <w:lang w:val="fr-FR"/>
        </w:rPr>
        <w:t> </w:t>
      </w:r>
      <w:r w:rsidRPr="00691946">
        <w:rPr>
          <w:lang w:val="fr-FR"/>
        </w:rPr>
        <w:t>:</w:t>
      </w:r>
    </w:p>
    <w:p w14:paraId="171FE590" w14:textId="77777777" w:rsidR="000E5915" w:rsidRPr="00691946" w:rsidRDefault="000E5915" w:rsidP="00B40FB8">
      <w:pPr>
        <w:pStyle w:val="ListParagraph"/>
        <w:keepNext/>
        <w:numPr>
          <w:ilvl w:val="0"/>
          <w:numId w:val="81"/>
        </w:numPr>
        <w:spacing w:line="240" w:lineRule="auto"/>
        <w:ind w:hanging="720"/>
        <w:rPr>
          <w:lang w:val="fr-FR"/>
        </w:rPr>
      </w:pPr>
      <w:r w:rsidRPr="00691946">
        <w:rPr>
          <w:lang w:val="fr-FR"/>
        </w:rPr>
        <w:t>réaction allergique</w:t>
      </w:r>
    </w:p>
    <w:p w14:paraId="3DB674D1" w14:textId="77777777" w:rsidR="00E473A9" w:rsidRPr="00691946" w:rsidRDefault="00E473A9" w:rsidP="00B40FB8">
      <w:pPr>
        <w:pStyle w:val="listdashnospace"/>
        <w:numPr>
          <w:ilvl w:val="0"/>
          <w:numId w:val="39"/>
        </w:numPr>
        <w:ind w:left="567" w:hanging="567"/>
        <w:rPr>
          <w:sz w:val="22"/>
          <w:szCs w:val="22"/>
          <w:lang w:val="fr-FR"/>
        </w:rPr>
      </w:pPr>
      <w:r w:rsidRPr="00691946">
        <w:rPr>
          <w:sz w:val="22"/>
          <w:szCs w:val="22"/>
          <w:lang w:val="fr-FR"/>
        </w:rPr>
        <w:t>interruption du passage du sang dans une partie du cœur</w:t>
      </w:r>
    </w:p>
    <w:p w14:paraId="1BAC55E9" w14:textId="77777777" w:rsidR="00E473A9" w:rsidRPr="00691946" w:rsidRDefault="00E473A9" w:rsidP="00B40FB8">
      <w:pPr>
        <w:pStyle w:val="listdashnospace"/>
        <w:numPr>
          <w:ilvl w:val="0"/>
          <w:numId w:val="39"/>
        </w:numPr>
        <w:ind w:left="567" w:hanging="567"/>
        <w:rPr>
          <w:sz w:val="22"/>
          <w:szCs w:val="22"/>
          <w:lang w:val="fr-FR"/>
        </w:rPr>
      </w:pPr>
      <w:r w:rsidRPr="00691946">
        <w:rPr>
          <w:sz w:val="22"/>
          <w:szCs w:val="22"/>
          <w:lang w:val="fr-FR"/>
        </w:rPr>
        <w:t>essoufflement soudain, particulièrement s'il est accompagné d'une douleur aiguë dans la poitrine et/ou d'une respiration rapide pouvant être des signes de la présence d’un caillot sanguin dans les poumons (voir « </w:t>
      </w:r>
      <w:r w:rsidRPr="00691946">
        <w:rPr>
          <w:b/>
          <w:i/>
          <w:sz w:val="22"/>
          <w:szCs w:val="22"/>
          <w:lang w:val="fr-FR"/>
        </w:rPr>
        <w:t>Risque plus élevé de formation de caillots sanguins</w:t>
      </w:r>
      <w:r w:rsidRPr="00691946">
        <w:rPr>
          <w:sz w:val="22"/>
          <w:szCs w:val="22"/>
          <w:lang w:val="fr-FR"/>
        </w:rPr>
        <w:t> » ci-dessus dans la rubrique 4)</w:t>
      </w:r>
    </w:p>
    <w:p w14:paraId="3D689945" w14:textId="77777777" w:rsidR="000E5915" w:rsidRPr="00691946" w:rsidRDefault="00E473A9" w:rsidP="00B40FB8">
      <w:pPr>
        <w:pStyle w:val="listdashnospace"/>
        <w:numPr>
          <w:ilvl w:val="0"/>
          <w:numId w:val="39"/>
        </w:numPr>
        <w:ind w:left="567" w:hanging="567"/>
        <w:rPr>
          <w:sz w:val="22"/>
          <w:szCs w:val="22"/>
          <w:lang w:val="fr-FR"/>
        </w:rPr>
      </w:pPr>
      <w:r w:rsidRPr="00691946">
        <w:rPr>
          <w:sz w:val="22"/>
          <w:szCs w:val="22"/>
          <w:lang w:val="fr-FR"/>
        </w:rPr>
        <w:t>perte de fonction d'une partie des poumons due à un blocage dans l'artère pulmonaire</w:t>
      </w:r>
    </w:p>
    <w:p w14:paraId="70CCCCCC" w14:textId="77777777" w:rsidR="000E5915" w:rsidRPr="00691946" w:rsidRDefault="000E5915" w:rsidP="00B40FB8">
      <w:pPr>
        <w:pStyle w:val="listdashnospace"/>
        <w:numPr>
          <w:ilvl w:val="0"/>
          <w:numId w:val="39"/>
        </w:numPr>
        <w:ind w:left="567" w:hanging="567"/>
        <w:rPr>
          <w:sz w:val="22"/>
          <w:szCs w:val="22"/>
          <w:lang w:val="fr-FR"/>
        </w:rPr>
      </w:pPr>
      <w:r w:rsidRPr="00691946">
        <w:rPr>
          <w:sz w:val="22"/>
          <w:szCs w:val="22"/>
          <w:lang w:val="fr-FR"/>
        </w:rPr>
        <w:t>douleur, gonflement et / ou rougeur possible autour d'une veine qui pourraient être des signes de caillot sanguin dans une veine</w:t>
      </w:r>
    </w:p>
    <w:p w14:paraId="7BD99B0D" w14:textId="77777777" w:rsidR="00E473A9" w:rsidRPr="00691946" w:rsidRDefault="000E5915" w:rsidP="00B40FB8">
      <w:pPr>
        <w:pStyle w:val="listdashnospace"/>
        <w:numPr>
          <w:ilvl w:val="0"/>
          <w:numId w:val="39"/>
        </w:numPr>
        <w:ind w:left="567" w:hanging="567"/>
        <w:rPr>
          <w:sz w:val="22"/>
          <w:szCs w:val="22"/>
          <w:lang w:val="fr-FR"/>
        </w:rPr>
      </w:pPr>
      <w:r w:rsidRPr="00691946">
        <w:rPr>
          <w:sz w:val="22"/>
          <w:szCs w:val="22"/>
          <w:lang w:val="fr-FR"/>
        </w:rPr>
        <w:t xml:space="preserve">jaunissement de la peau et/ou douleur abdominale qui pourraient être les signes d’un blocage </w:t>
      </w:r>
      <w:r w:rsidR="00B95963" w:rsidRPr="00691946">
        <w:rPr>
          <w:sz w:val="22"/>
          <w:szCs w:val="22"/>
          <w:lang w:val="fr-FR"/>
        </w:rPr>
        <w:t>au niveau des voies</w:t>
      </w:r>
      <w:r w:rsidRPr="00691946">
        <w:rPr>
          <w:sz w:val="22"/>
          <w:szCs w:val="22"/>
          <w:lang w:val="fr-FR"/>
        </w:rPr>
        <w:t xml:space="preserve"> biliaire</w:t>
      </w:r>
      <w:r w:rsidR="00B95963" w:rsidRPr="00691946">
        <w:rPr>
          <w:sz w:val="22"/>
          <w:szCs w:val="22"/>
          <w:lang w:val="fr-FR"/>
        </w:rPr>
        <w:t>s</w:t>
      </w:r>
      <w:r w:rsidRPr="00691946">
        <w:rPr>
          <w:sz w:val="22"/>
          <w:szCs w:val="22"/>
          <w:lang w:val="fr-FR"/>
        </w:rPr>
        <w:t>, d’une lésion au niveau du foie ou d’un</w:t>
      </w:r>
      <w:r w:rsidR="00B95963" w:rsidRPr="00691946">
        <w:rPr>
          <w:sz w:val="22"/>
          <w:szCs w:val="22"/>
          <w:lang w:val="fr-FR"/>
        </w:rPr>
        <w:t>e atteinte</w:t>
      </w:r>
      <w:r w:rsidRPr="00691946">
        <w:rPr>
          <w:sz w:val="22"/>
          <w:szCs w:val="22"/>
          <w:lang w:val="fr-FR"/>
        </w:rPr>
        <w:t xml:space="preserve"> du foie causée par une inflammation </w:t>
      </w:r>
      <w:r w:rsidR="00E473A9" w:rsidRPr="00691946">
        <w:rPr>
          <w:sz w:val="22"/>
          <w:szCs w:val="22"/>
          <w:lang w:val="fr-FR"/>
        </w:rPr>
        <w:t>(voir « </w:t>
      </w:r>
      <w:r w:rsidR="00E473A9" w:rsidRPr="00691946">
        <w:rPr>
          <w:b/>
          <w:i/>
          <w:sz w:val="22"/>
          <w:szCs w:val="22"/>
          <w:lang w:val="fr-FR"/>
        </w:rPr>
        <w:t>Problèmes de foie</w:t>
      </w:r>
      <w:r w:rsidR="00E473A9" w:rsidRPr="00691946">
        <w:rPr>
          <w:sz w:val="22"/>
          <w:szCs w:val="22"/>
          <w:lang w:val="fr-FR"/>
        </w:rPr>
        <w:t> » ci-dessus à la rubrique 4)</w:t>
      </w:r>
    </w:p>
    <w:p w14:paraId="661E461E" w14:textId="77777777" w:rsidR="00D640BC" w:rsidRPr="00691946" w:rsidRDefault="00D640BC" w:rsidP="00B40FB8">
      <w:pPr>
        <w:pStyle w:val="listdashnospace"/>
        <w:numPr>
          <w:ilvl w:val="0"/>
          <w:numId w:val="39"/>
        </w:numPr>
        <w:ind w:left="567" w:hanging="567"/>
        <w:rPr>
          <w:sz w:val="22"/>
          <w:szCs w:val="22"/>
          <w:lang w:val="fr-FR"/>
        </w:rPr>
      </w:pPr>
      <w:r w:rsidRPr="00691946">
        <w:rPr>
          <w:sz w:val="22"/>
          <w:szCs w:val="22"/>
          <w:lang w:val="fr-FR"/>
        </w:rPr>
        <w:t>atteinte du foie causé</w:t>
      </w:r>
      <w:r w:rsidR="00B83C3E" w:rsidRPr="00691946">
        <w:rPr>
          <w:sz w:val="22"/>
          <w:szCs w:val="22"/>
          <w:lang w:val="fr-FR"/>
        </w:rPr>
        <w:t>e</w:t>
      </w:r>
      <w:r w:rsidRPr="00691946">
        <w:rPr>
          <w:sz w:val="22"/>
          <w:szCs w:val="22"/>
          <w:lang w:val="fr-FR"/>
        </w:rPr>
        <w:t xml:space="preserve"> par les médicaments</w:t>
      </w:r>
    </w:p>
    <w:p w14:paraId="3274EB9A" w14:textId="77777777" w:rsidR="00D640BC" w:rsidRPr="00691946" w:rsidRDefault="00D640BC" w:rsidP="00B40FB8">
      <w:pPr>
        <w:pStyle w:val="listdashnospace"/>
        <w:numPr>
          <w:ilvl w:val="0"/>
          <w:numId w:val="39"/>
        </w:numPr>
        <w:ind w:left="567" w:hanging="567"/>
        <w:rPr>
          <w:sz w:val="22"/>
          <w:szCs w:val="22"/>
          <w:lang w:val="fr-FR"/>
        </w:rPr>
      </w:pPr>
      <w:r w:rsidRPr="00691946">
        <w:rPr>
          <w:sz w:val="22"/>
          <w:szCs w:val="22"/>
          <w:lang w:val="fr-FR"/>
        </w:rPr>
        <w:t>accélération des battements de cœur, battements de cœur irréguliers, coloration bleuâtre de la peau</w:t>
      </w:r>
      <w:r w:rsidR="000E5915" w:rsidRPr="00691946">
        <w:rPr>
          <w:sz w:val="22"/>
          <w:szCs w:val="22"/>
          <w:lang w:val="fr-FR"/>
        </w:rPr>
        <w:t xml:space="preserve">, </w:t>
      </w:r>
      <w:r w:rsidRPr="00691946">
        <w:rPr>
          <w:sz w:val="22"/>
          <w:szCs w:val="22"/>
          <w:lang w:val="fr-FR"/>
        </w:rPr>
        <w:t>trouble du rythme cardiaque (allongement de l'intervalle QT)</w:t>
      </w:r>
      <w:r w:rsidR="000E5915" w:rsidRPr="00691946">
        <w:rPr>
          <w:sz w:val="22"/>
          <w:szCs w:val="22"/>
          <w:lang w:val="fr-FR"/>
        </w:rPr>
        <w:t xml:space="preserve"> qui pourraient être les signes d’un trouble lié au cœur ou à la circulation sanguine</w:t>
      </w:r>
    </w:p>
    <w:p w14:paraId="4A7F52B4" w14:textId="77777777" w:rsidR="00D640BC" w:rsidRPr="00691946" w:rsidRDefault="00D640BC" w:rsidP="00B40FB8">
      <w:pPr>
        <w:pStyle w:val="listdashnospace"/>
        <w:numPr>
          <w:ilvl w:val="0"/>
          <w:numId w:val="39"/>
        </w:numPr>
        <w:ind w:left="567" w:hanging="567"/>
        <w:rPr>
          <w:sz w:val="22"/>
          <w:szCs w:val="22"/>
          <w:lang w:val="fr-FR"/>
        </w:rPr>
      </w:pPr>
      <w:r w:rsidRPr="00691946">
        <w:rPr>
          <w:sz w:val="22"/>
          <w:szCs w:val="22"/>
          <w:lang w:val="fr-FR"/>
        </w:rPr>
        <w:t>caillot sanguin</w:t>
      </w:r>
    </w:p>
    <w:p w14:paraId="1194A27A" w14:textId="77777777" w:rsidR="000E5915" w:rsidRPr="00691946" w:rsidRDefault="00384832" w:rsidP="00B40FB8">
      <w:pPr>
        <w:pStyle w:val="listdashnospace"/>
        <w:numPr>
          <w:ilvl w:val="0"/>
          <w:numId w:val="39"/>
        </w:numPr>
        <w:ind w:left="567" w:hanging="567"/>
        <w:rPr>
          <w:sz w:val="22"/>
          <w:szCs w:val="22"/>
          <w:lang w:val="fr-FR"/>
        </w:rPr>
      </w:pPr>
      <w:r w:rsidRPr="00691946">
        <w:rPr>
          <w:sz w:val="22"/>
          <w:szCs w:val="22"/>
          <w:lang w:val="fr-FR"/>
        </w:rPr>
        <w:t>roug</w:t>
      </w:r>
      <w:r w:rsidR="00E76C10" w:rsidRPr="00691946">
        <w:rPr>
          <w:sz w:val="22"/>
          <w:szCs w:val="22"/>
          <w:lang w:val="fr-FR"/>
        </w:rPr>
        <w:t>eurs</w:t>
      </w:r>
    </w:p>
    <w:p w14:paraId="0E29E90E" w14:textId="77777777" w:rsidR="00D640BC" w:rsidRPr="00691946" w:rsidRDefault="00D640BC" w:rsidP="00B40FB8">
      <w:pPr>
        <w:pStyle w:val="listdashnospace"/>
        <w:numPr>
          <w:ilvl w:val="0"/>
          <w:numId w:val="39"/>
        </w:numPr>
        <w:ind w:left="567" w:hanging="567"/>
        <w:rPr>
          <w:sz w:val="22"/>
          <w:szCs w:val="22"/>
          <w:lang w:val="fr-FR"/>
        </w:rPr>
      </w:pPr>
      <w:r w:rsidRPr="00691946">
        <w:rPr>
          <w:sz w:val="22"/>
          <w:szCs w:val="22"/>
          <w:lang w:val="fr-FR"/>
        </w:rPr>
        <w:t>articulations gonflées douloureuses en raison de l'acide urique (goutte)</w:t>
      </w:r>
    </w:p>
    <w:p w14:paraId="78DE838B" w14:textId="77777777" w:rsidR="00D640BC" w:rsidRPr="00691946" w:rsidRDefault="00D640BC" w:rsidP="00B40FB8">
      <w:pPr>
        <w:pStyle w:val="listdashnospace"/>
        <w:numPr>
          <w:ilvl w:val="0"/>
          <w:numId w:val="39"/>
        </w:numPr>
        <w:ind w:left="567" w:hanging="567"/>
        <w:rPr>
          <w:sz w:val="22"/>
          <w:szCs w:val="22"/>
          <w:lang w:val="fr-FR"/>
        </w:rPr>
      </w:pPr>
      <w:r w:rsidRPr="00691946">
        <w:rPr>
          <w:sz w:val="22"/>
          <w:szCs w:val="22"/>
          <w:lang w:val="fr-FR"/>
        </w:rPr>
        <w:t>manque d'intérêt, troubles de l'humeur</w:t>
      </w:r>
      <w:r w:rsidR="000E5915" w:rsidRPr="00691946">
        <w:rPr>
          <w:sz w:val="22"/>
          <w:szCs w:val="22"/>
          <w:lang w:val="fr-FR"/>
        </w:rPr>
        <w:t xml:space="preserve">, pleurs </w:t>
      </w:r>
      <w:r w:rsidR="00700027" w:rsidRPr="00691946">
        <w:rPr>
          <w:sz w:val="22"/>
          <w:szCs w:val="22"/>
          <w:lang w:val="fr-FR"/>
        </w:rPr>
        <w:t>difficiles à arrêter ou</w:t>
      </w:r>
      <w:r w:rsidR="00D117E9" w:rsidRPr="00691946">
        <w:rPr>
          <w:sz w:val="22"/>
          <w:szCs w:val="22"/>
          <w:lang w:val="fr-FR"/>
        </w:rPr>
        <w:t xml:space="preserve"> survenant à des moments inattendus</w:t>
      </w:r>
    </w:p>
    <w:p w14:paraId="0B6953F3" w14:textId="77777777" w:rsidR="000B12BD" w:rsidRPr="00691946" w:rsidRDefault="000B12BD" w:rsidP="00B40FB8">
      <w:pPr>
        <w:pStyle w:val="listdashnospace"/>
        <w:numPr>
          <w:ilvl w:val="0"/>
          <w:numId w:val="39"/>
        </w:numPr>
        <w:ind w:left="567" w:hanging="567"/>
        <w:rPr>
          <w:sz w:val="22"/>
          <w:szCs w:val="22"/>
          <w:lang w:val="fr-FR"/>
        </w:rPr>
      </w:pPr>
      <w:r w:rsidRPr="00691946">
        <w:rPr>
          <w:sz w:val="22"/>
          <w:szCs w:val="22"/>
          <w:lang w:val="fr-FR"/>
        </w:rPr>
        <w:t>problèmes d'équilibre, de la parole et des ne</w:t>
      </w:r>
      <w:r w:rsidR="00B83C3E" w:rsidRPr="00691946">
        <w:rPr>
          <w:sz w:val="22"/>
          <w:szCs w:val="22"/>
          <w:lang w:val="fr-FR"/>
        </w:rPr>
        <w:t xml:space="preserve">rfs, </w:t>
      </w:r>
      <w:r w:rsidRPr="00691946">
        <w:rPr>
          <w:sz w:val="22"/>
          <w:szCs w:val="22"/>
          <w:lang w:val="fr-FR"/>
        </w:rPr>
        <w:t>tremblements</w:t>
      </w:r>
    </w:p>
    <w:p w14:paraId="62C64CD8" w14:textId="77777777" w:rsidR="00D117E9" w:rsidRPr="00691946" w:rsidRDefault="00D117E9" w:rsidP="00B40FB8">
      <w:pPr>
        <w:pStyle w:val="listdashnospace"/>
        <w:numPr>
          <w:ilvl w:val="0"/>
          <w:numId w:val="39"/>
        </w:numPr>
        <w:ind w:left="567" w:hanging="567"/>
        <w:rPr>
          <w:sz w:val="22"/>
          <w:szCs w:val="22"/>
          <w:lang w:val="fr-FR"/>
        </w:rPr>
      </w:pPr>
      <w:r w:rsidRPr="00691946">
        <w:rPr>
          <w:sz w:val="22"/>
          <w:szCs w:val="22"/>
          <w:lang w:val="fr-FR"/>
        </w:rPr>
        <w:t>douleur ou sensation anormale au niveau de la peau</w:t>
      </w:r>
    </w:p>
    <w:p w14:paraId="6C7EE3D1" w14:textId="77777777" w:rsidR="00D117E9" w:rsidRPr="00691946" w:rsidRDefault="00D117E9" w:rsidP="00B40FB8">
      <w:pPr>
        <w:pStyle w:val="listdashnospace"/>
        <w:numPr>
          <w:ilvl w:val="0"/>
          <w:numId w:val="39"/>
        </w:numPr>
        <w:ind w:left="567" w:hanging="567"/>
        <w:rPr>
          <w:sz w:val="22"/>
          <w:szCs w:val="22"/>
          <w:lang w:val="fr-FR"/>
        </w:rPr>
      </w:pPr>
      <w:r w:rsidRPr="00691946">
        <w:rPr>
          <w:sz w:val="22"/>
          <w:szCs w:val="22"/>
          <w:lang w:val="fr-FR"/>
        </w:rPr>
        <w:lastRenderedPageBreak/>
        <w:t xml:space="preserve">paralysie d’un </w:t>
      </w:r>
      <w:r w:rsidR="00700027" w:rsidRPr="00691946">
        <w:rPr>
          <w:sz w:val="22"/>
          <w:szCs w:val="22"/>
          <w:lang w:val="fr-FR"/>
        </w:rPr>
        <w:t>côté</w:t>
      </w:r>
      <w:r w:rsidRPr="00691946">
        <w:rPr>
          <w:sz w:val="22"/>
          <w:szCs w:val="22"/>
          <w:lang w:val="fr-FR"/>
        </w:rPr>
        <w:t xml:space="preserve"> du corps</w:t>
      </w:r>
    </w:p>
    <w:p w14:paraId="5AF6B199" w14:textId="77777777" w:rsidR="00D117E9" w:rsidRPr="00691946" w:rsidRDefault="00D117E9" w:rsidP="00B40FB8">
      <w:pPr>
        <w:pStyle w:val="listdashnospace"/>
        <w:numPr>
          <w:ilvl w:val="0"/>
          <w:numId w:val="39"/>
        </w:numPr>
        <w:ind w:left="567" w:hanging="567"/>
        <w:rPr>
          <w:sz w:val="22"/>
          <w:szCs w:val="22"/>
          <w:lang w:val="fr-FR"/>
        </w:rPr>
      </w:pPr>
      <w:r w:rsidRPr="00691946">
        <w:rPr>
          <w:sz w:val="22"/>
          <w:szCs w:val="22"/>
          <w:lang w:val="fr-FR"/>
        </w:rPr>
        <w:t>migraine avec aura</w:t>
      </w:r>
    </w:p>
    <w:p w14:paraId="45083158" w14:textId="77777777" w:rsidR="00D117E9" w:rsidRPr="00691946" w:rsidRDefault="007621F6" w:rsidP="00B40FB8">
      <w:pPr>
        <w:pStyle w:val="listdashnospace"/>
        <w:numPr>
          <w:ilvl w:val="0"/>
          <w:numId w:val="39"/>
        </w:numPr>
        <w:ind w:left="567" w:hanging="567"/>
        <w:rPr>
          <w:sz w:val="22"/>
          <w:szCs w:val="22"/>
          <w:lang w:val="fr-FR"/>
        </w:rPr>
      </w:pPr>
      <w:r w:rsidRPr="00691946">
        <w:rPr>
          <w:sz w:val="22"/>
          <w:szCs w:val="22"/>
          <w:lang w:val="fr-FR"/>
        </w:rPr>
        <w:t>lésion (ou atteinte)</w:t>
      </w:r>
      <w:r w:rsidR="00D117E9" w:rsidRPr="00691946">
        <w:rPr>
          <w:sz w:val="22"/>
          <w:szCs w:val="22"/>
          <w:lang w:val="fr-FR"/>
        </w:rPr>
        <w:t xml:space="preserve"> au niveau d’un nerf</w:t>
      </w:r>
    </w:p>
    <w:p w14:paraId="6659D2FC" w14:textId="77777777" w:rsidR="00D117E9" w:rsidRPr="00691946" w:rsidRDefault="00D117E9" w:rsidP="00B40FB8">
      <w:pPr>
        <w:pStyle w:val="listdashnospace"/>
        <w:numPr>
          <w:ilvl w:val="0"/>
          <w:numId w:val="39"/>
        </w:numPr>
        <w:ind w:left="567" w:hanging="567"/>
        <w:rPr>
          <w:sz w:val="22"/>
          <w:szCs w:val="22"/>
          <w:lang w:val="fr-FR"/>
        </w:rPr>
      </w:pPr>
      <w:r w:rsidRPr="00691946">
        <w:rPr>
          <w:sz w:val="22"/>
          <w:szCs w:val="22"/>
          <w:lang w:val="fr-FR"/>
        </w:rPr>
        <w:t>dilatation ou gonflement des vaisseaux sanguins qui provoquent des maux de tête</w:t>
      </w:r>
    </w:p>
    <w:p w14:paraId="1EFFFB78" w14:textId="77777777" w:rsidR="000B12BD" w:rsidRPr="00691946" w:rsidRDefault="000B12BD" w:rsidP="00B40FB8">
      <w:pPr>
        <w:pStyle w:val="listdashnospace"/>
        <w:numPr>
          <w:ilvl w:val="0"/>
          <w:numId w:val="39"/>
        </w:numPr>
        <w:ind w:left="567" w:hanging="567"/>
        <w:rPr>
          <w:sz w:val="22"/>
          <w:szCs w:val="22"/>
          <w:lang w:val="fr-FR"/>
        </w:rPr>
      </w:pPr>
      <w:r w:rsidRPr="00691946">
        <w:rPr>
          <w:sz w:val="22"/>
          <w:szCs w:val="22"/>
          <w:lang w:val="fr-FR"/>
        </w:rPr>
        <w:t xml:space="preserve">problèmes au niveau des yeux, incluant une </w:t>
      </w:r>
      <w:r w:rsidR="00B83C3E" w:rsidRPr="00691946">
        <w:rPr>
          <w:sz w:val="22"/>
          <w:szCs w:val="22"/>
          <w:lang w:val="fr-FR"/>
        </w:rPr>
        <w:t xml:space="preserve">augmentation de la </w:t>
      </w:r>
      <w:r w:rsidRPr="00691946">
        <w:rPr>
          <w:sz w:val="22"/>
          <w:szCs w:val="22"/>
          <w:lang w:val="fr-FR"/>
        </w:rPr>
        <w:t xml:space="preserve">production de larmes, </w:t>
      </w:r>
      <w:r w:rsidR="00B83C3E" w:rsidRPr="00691946">
        <w:rPr>
          <w:sz w:val="22"/>
          <w:szCs w:val="22"/>
          <w:lang w:val="fr-FR"/>
        </w:rPr>
        <w:t xml:space="preserve">une </w:t>
      </w:r>
      <w:r w:rsidR="00A138ED" w:rsidRPr="00691946">
        <w:rPr>
          <w:sz w:val="22"/>
          <w:szCs w:val="22"/>
          <w:lang w:val="fr-FR"/>
        </w:rPr>
        <w:t xml:space="preserve">opacification du cristallin de l'œil </w:t>
      </w:r>
      <w:r w:rsidRPr="00691946">
        <w:rPr>
          <w:sz w:val="22"/>
          <w:szCs w:val="22"/>
          <w:lang w:val="fr-FR"/>
        </w:rPr>
        <w:t>(cataracte), des saignements de la rétine</w:t>
      </w:r>
      <w:r w:rsidR="00D117E9" w:rsidRPr="00691946">
        <w:rPr>
          <w:sz w:val="22"/>
          <w:szCs w:val="22"/>
          <w:lang w:val="fr-FR"/>
        </w:rPr>
        <w:t xml:space="preserve">, </w:t>
      </w:r>
      <w:r w:rsidR="00E76C10" w:rsidRPr="00691946">
        <w:rPr>
          <w:sz w:val="22"/>
          <w:szCs w:val="22"/>
          <w:lang w:val="fr-FR"/>
        </w:rPr>
        <w:t>sécheresse oculaire</w:t>
      </w:r>
    </w:p>
    <w:p w14:paraId="5D5EEFFA" w14:textId="77777777" w:rsidR="00D117E9" w:rsidRPr="00691946" w:rsidRDefault="000B12BD" w:rsidP="00B40FB8">
      <w:pPr>
        <w:pStyle w:val="listdashnospace"/>
        <w:numPr>
          <w:ilvl w:val="0"/>
          <w:numId w:val="39"/>
        </w:numPr>
        <w:ind w:left="567" w:hanging="567"/>
        <w:rPr>
          <w:sz w:val="22"/>
          <w:szCs w:val="22"/>
          <w:lang w:val="fr-FR"/>
        </w:rPr>
      </w:pPr>
      <w:r w:rsidRPr="00691946">
        <w:rPr>
          <w:sz w:val="22"/>
          <w:szCs w:val="22"/>
          <w:lang w:val="fr-FR"/>
        </w:rPr>
        <w:t>problèmes au niveau du nez, de la gorge et des sinus, problèmes de respiration lors du sommeil</w:t>
      </w:r>
    </w:p>
    <w:p w14:paraId="1E292B4E" w14:textId="77777777" w:rsidR="00D117E9" w:rsidRPr="00691946" w:rsidRDefault="00F260AC" w:rsidP="00B40FB8">
      <w:pPr>
        <w:pStyle w:val="listdashnospace"/>
        <w:numPr>
          <w:ilvl w:val="0"/>
          <w:numId w:val="39"/>
        </w:numPr>
        <w:ind w:left="567" w:hanging="567"/>
        <w:rPr>
          <w:sz w:val="22"/>
          <w:szCs w:val="22"/>
          <w:lang w:val="fr-FR"/>
        </w:rPr>
      </w:pPr>
      <w:r w:rsidRPr="00691946">
        <w:rPr>
          <w:sz w:val="22"/>
          <w:szCs w:val="22"/>
          <w:lang w:val="fr-FR"/>
        </w:rPr>
        <w:t>abcès</w:t>
      </w:r>
      <w:r w:rsidR="00D117E9" w:rsidRPr="00691946">
        <w:rPr>
          <w:sz w:val="22"/>
          <w:szCs w:val="22"/>
          <w:lang w:val="fr-FR"/>
        </w:rPr>
        <w:t xml:space="preserve"> / plaies dans la bouche et la gorge</w:t>
      </w:r>
    </w:p>
    <w:p w14:paraId="2C6F0EE0" w14:textId="77777777" w:rsidR="00D117E9" w:rsidRPr="00691946" w:rsidRDefault="00D117E9" w:rsidP="00B40FB8">
      <w:pPr>
        <w:pStyle w:val="listdashnospace"/>
        <w:numPr>
          <w:ilvl w:val="0"/>
          <w:numId w:val="39"/>
        </w:numPr>
        <w:ind w:left="567" w:hanging="567"/>
        <w:rPr>
          <w:sz w:val="22"/>
          <w:szCs w:val="22"/>
          <w:lang w:val="fr-FR"/>
        </w:rPr>
      </w:pPr>
      <w:r w:rsidRPr="00691946">
        <w:rPr>
          <w:sz w:val="22"/>
          <w:szCs w:val="22"/>
          <w:lang w:val="fr-FR"/>
        </w:rPr>
        <w:t>perte d’appétit</w:t>
      </w:r>
    </w:p>
    <w:p w14:paraId="3B9A826A" w14:textId="77777777" w:rsidR="000B12BD" w:rsidRPr="00691946" w:rsidRDefault="000B12BD" w:rsidP="00B40FB8">
      <w:pPr>
        <w:pStyle w:val="listdashnospace"/>
        <w:numPr>
          <w:ilvl w:val="0"/>
          <w:numId w:val="39"/>
        </w:numPr>
        <w:ind w:left="567" w:hanging="567"/>
        <w:rPr>
          <w:sz w:val="22"/>
          <w:szCs w:val="22"/>
          <w:lang w:val="fr-FR"/>
        </w:rPr>
      </w:pPr>
      <w:r w:rsidRPr="00691946">
        <w:rPr>
          <w:sz w:val="22"/>
          <w:szCs w:val="22"/>
          <w:lang w:val="fr-FR"/>
        </w:rPr>
        <w:t>problèmes</w:t>
      </w:r>
      <w:r w:rsidR="00552D38" w:rsidRPr="00691946">
        <w:rPr>
          <w:sz w:val="22"/>
          <w:szCs w:val="22"/>
          <w:lang w:val="fr-FR"/>
        </w:rPr>
        <w:t xml:space="preserve"> du système digestif incluant </w:t>
      </w:r>
      <w:r w:rsidRPr="00691946">
        <w:rPr>
          <w:sz w:val="22"/>
          <w:szCs w:val="22"/>
          <w:lang w:val="fr-FR"/>
        </w:rPr>
        <w:t>selles fréquentes, intoxication alimentaire, sang dans les selles</w:t>
      </w:r>
      <w:r w:rsidR="00D117E9" w:rsidRPr="00691946">
        <w:rPr>
          <w:sz w:val="22"/>
          <w:szCs w:val="22"/>
          <w:lang w:val="fr-FR"/>
        </w:rPr>
        <w:t>, vomissement de sang</w:t>
      </w:r>
    </w:p>
    <w:p w14:paraId="3189EA96" w14:textId="77777777" w:rsidR="00552D38" w:rsidRPr="00691946" w:rsidRDefault="00552D38" w:rsidP="00B40FB8">
      <w:pPr>
        <w:pStyle w:val="listdashnospace"/>
        <w:numPr>
          <w:ilvl w:val="0"/>
          <w:numId w:val="39"/>
        </w:numPr>
        <w:ind w:left="567" w:hanging="567"/>
        <w:rPr>
          <w:sz w:val="22"/>
          <w:szCs w:val="22"/>
          <w:lang w:val="fr-FR"/>
        </w:rPr>
      </w:pPr>
      <w:r w:rsidRPr="00691946">
        <w:rPr>
          <w:sz w:val="22"/>
          <w:szCs w:val="22"/>
          <w:lang w:val="fr-FR"/>
        </w:rPr>
        <w:t xml:space="preserve">saignement dans le rectum, </w:t>
      </w:r>
      <w:r w:rsidR="00D117E9" w:rsidRPr="00691946">
        <w:rPr>
          <w:sz w:val="22"/>
          <w:szCs w:val="22"/>
          <w:lang w:val="fr-FR"/>
        </w:rPr>
        <w:t xml:space="preserve">changement de la couleur des selles, </w:t>
      </w:r>
      <w:r w:rsidRPr="00691946">
        <w:rPr>
          <w:sz w:val="22"/>
          <w:szCs w:val="22"/>
          <w:lang w:val="fr-FR"/>
        </w:rPr>
        <w:t>ballonnements abdominaux, constipation</w:t>
      </w:r>
    </w:p>
    <w:p w14:paraId="12F93A50" w14:textId="77777777" w:rsidR="00552D38" w:rsidRPr="00691946" w:rsidRDefault="00552D38" w:rsidP="00B40FB8">
      <w:pPr>
        <w:pStyle w:val="listdashnospace"/>
        <w:numPr>
          <w:ilvl w:val="0"/>
          <w:numId w:val="39"/>
        </w:numPr>
        <w:ind w:left="567" w:hanging="567"/>
        <w:rPr>
          <w:sz w:val="22"/>
          <w:szCs w:val="22"/>
          <w:lang w:val="fr-FR"/>
        </w:rPr>
      </w:pPr>
      <w:r w:rsidRPr="00691946">
        <w:rPr>
          <w:sz w:val="22"/>
          <w:szCs w:val="22"/>
          <w:lang w:val="fr-FR"/>
        </w:rPr>
        <w:t xml:space="preserve">problèmes au niveau de la bouche incluant bouche sèche ou irritée, </w:t>
      </w:r>
      <w:r w:rsidR="00D117E9" w:rsidRPr="00691946">
        <w:rPr>
          <w:sz w:val="22"/>
          <w:szCs w:val="22"/>
          <w:lang w:val="fr-FR"/>
        </w:rPr>
        <w:t>douleur à</w:t>
      </w:r>
      <w:r w:rsidRPr="00691946">
        <w:rPr>
          <w:sz w:val="22"/>
          <w:szCs w:val="22"/>
          <w:lang w:val="fr-FR"/>
        </w:rPr>
        <w:t xml:space="preserve"> la langue, saignement des gencives</w:t>
      </w:r>
      <w:r w:rsidR="00D117E9" w:rsidRPr="00691946">
        <w:rPr>
          <w:sz w:val="22"/>
          <w:szCs w:val="22"/>
          <w:lang w:val="fr-FR"/>
        </w:rPr>
        <w:t xml:space="preserve">, </w:t>
      </w:r>
      <w:r w:rsidR="00E66D81" w:rsidRPr="00691946">
        <w:rPr>
          <w:sz w:val="22"/>
          <w:szCs w:val="22"/>
          <w:lang w:val="fr-FR"/>
        </w:rPr>
        <w:t>gêne</w:t>
      </w:r>
      <w:r w:rsidR="00D117E9" w:rsidRPr="00691946">
        <w:rPr>
          <w:sz w:val="22"/>
          <w:szCs w:val="22"/>
          <w:lang w:val="fr-FR"/>
        </w:rPr>
        <w:t xml:space="preserve"> dans la bouche</w:t>
      </w:r>
    </w:p>
    <w:p w14:paraId="7E3EBCEA" w14:textId="77777777" w:rsidR="00552D38" w:rsidRPr="00691946" w:rsidRDefault="00552D38" w:rsidP="00B40FB8">
      <w:pPr>
        <w:pStyle w:val="listdashnospace"/>
        <w:numPr>
          <w:ilvl w:val="0"/>
          <w:numId w:val="39"/>
        </w:numPr>
        <w:ind w:left="567" w:hanging="567"/>
        <w:rPr>
          <w:sz w:val="22"/>
          <w:szCs w:val="22"/>
          <w:lang w:val="fr-FR"/>
        </w:rPr>
      </w:pPr>
      <w:r w:rsidRPr="00691946">
        <w:rPr>
          <w:sz w:val="22"/>
          <w:szCs w:val="22"/>
          <w:lang w:val="fr-FR"/>
        </w:rPr>
        <w:t>coup de soleil</w:t>
      </w:r>
    </w:p>
    <w:p w14:paraId="47E26381" w14:textId="77777777" w:rsidR="00D117E9" w:rsidRPr="00691946" w:rsidRDefault="00D117E9" w:rsidP="00B40FB8">
      <w:pPr>
        <w:pStyle w:val="listdashnospace"/>
        <w:numPr>
          <w:ilvl w:val="0"/>
          <w:numId w:val="39"/>
        </w:numPr>
        <w:ind w:left="567" w:hanging="567"/>
        <w:rPr>
          <w:sz w:val="22"/>
          <w:szCs w:val="22"/>
          <w:lang w:val="fr-FR"/>
        </w:rPr>
      </w:pPr>
      <w:r w:rsidRPr="00691946">
        <w:rPr>
          <w:sz w:val="22"/>
          <w:szCs w:val="22"/>
          <w:lang w:val="fr-FR"/>
        </w:rPr>
        <w:t>sensation de chaleur, sensation d’anxiété</w:t>
      </w:r>
    </w:p>
    <w:p w14:paraId="53102780" w14:textId="77777777" w:rsidR="000B12BD" w:rsidRPr="00691946" w:rsidRDefault="00BE5F4A" w:rsidP="00B40FB8">
      <w:pPr>
        <w:pStyle w:val="listdashnospace"/>
        <w:numPr>
          <w:ilvl w:val="0"/>
          <w:numId w:val="39"/>
        </w:numPr>
        <w:ind w:left="567" w:hanging="567"/>
        <w:rPr>
          <w:sz w:val="22"/>
          <w:szCs w:val="22"/>
          <w:lang w:val="fr-FR"/>
        </w:rPr>
      </w:pPr>
      <w:r w:rsidRPr="00691946">
        <w:rPr>
          <w:sz w:val="22"/>
          <w:szCs w:val="22"/>
          <w:lang w:val="fr-FR"/>
        </w:rPr>
        <w:t>rougeur ou gonflement, plaie qui saigne autour d’un cathéter (si présent) avec une sensation de présence d’un corps étranger dans la peau</w:t>
      </w:r>
    </w:p>
    <w:p w14:paraId="2DC838F6" w14:textId="77777777" w:rsidR="00BE5F4A" w:rsidRPr="00691946" w:rsidRDefault="00BE5F4A" w:rsidP="00B40FB8">
      <w:pPr>
        <w:pStyle w:val="listdashnospace"/>
        <w:numPr>
          <w:ilvl w:val="0"/>
          <w:numId w:val="39"/>
        </w:numPr>
        <w:ind w:left="567" w:hanging="567"/>
        <w:rPr>
          <w:sz w:val="22"/>
          <w:szCs w:val="22"/>
          <w:lang w:val="fr-FR"/>
        </w:rPr>
      </w:pPr>
      <w:r w:rsidRPr="00691946">
        <w:rPr>
          <w:sz w:val="22"/>
          <w:szCs w:val="22"/>
          <w:lang w:val="fr-FR"/>
        </w:rPr>
        <w:t>problèmes au niveau des reins incluant inflammation des reins, augmentation des urines nocturnes, insuffisance rénale, présence de globules blancs dans les urines</w:t>
      </w:r>
    </w:p>
    <w:p w14:paraId="753DF893" w14:textId="77777777" w:rsidR="00BE5F4A" w:rsidRPr="00691946" w:rsidRDefault="00BE5F4A" w:rsidP="00B40FB8">
      <w:pPr>
        <w:pStyle w:val="listdashnospace"/>
        <w:numPr>
          <w:ilvl w:val="0"/>
          <w:numId w:val="39"/>
        </w:numPr>
        <w:ind w:left="567" w:hanging="567"/>
        <w:rPr>
          <w:sz w:val="22"/>
          <w:szCs w:val="22"/>
          <w:lang w:val="fr-FR"/>
        </w:rPr>
      </w:pPr>
      <w:r w:rsidRPr="00691946">
        <w:rPr>
          <w:sz w:val="22"/>
          <w:szCs w:val="22"/>
          <w:lang w:val="fr-FR"/>
        </w:rPr>
        <w:t>sueurs froides</w:t>
      </w:r>
    </w:p>
    <w:p w14:paraId="65761CFB" w14:textId="77777777" w:rsidR="00F10A06" w:rsidRPr="00691946" w:rsidRDefault="00F10A06" w:rsidP="00B40FB8">
      <w:pPr>
        <w:pStyle w:val="listdashnospace"/>
        <w:numPr>
          <w:ilvl w:val="0"/>
          <w:numId w:val="39"/>
        </w:numPr>
        <w:ind w:left="567" w:hanging="567"/>
        <w:rPr>
          <w:sz w:val="22"/>
          <w:szCs w:val="22"/>
          <w:lang w:val="fr-FR"/>
        </w:rPr>
      </w:pPr>
      <w:r w:rsidRPr="00691946">
        <w:rPr>
          <w:sz w:val="22"/>
          <w:szCs w:val="22"/>
          <w:lang w:val="fr-FR"/>
        </w:rPr>
        <w:t>sensation généralisée de malaise</w:t>
      </w:r>
    </w:p>
    <w:p w14:paraId="7F42B381" w14:textId="77777777" w:rsidR="00BE5F4A" w:rsidRPr="00691946" w:rsidRDefault="00BE5F4A" w:rsidP="00B40FB8">
      <w:pPr>
        <w:pStyle w:val="listdashnospace"/>
        <w:numPr>
          <w:ilvl w:val="0"/>
          <w:numId w:val="39"/>
        </w:numPr>
        <w:ind w:left="567" w:hanging="567"/>
        <w:rPr>
          <w:sz w:val="22"/>
          <w:szCs w:val="22"/>
          <w:lang w:val="fr-FR"/>
        </w:rPr>
      </w:pPr>
      <w:r w:rsidRPr="00691946">
        <w:rPr>
          <w:sz w:val="22"/>
          <w:szCs w:val="22"/>
          <w:lang w:val="fr-FR"/>
        </w:rPr>
        <w:t>infection de la peau</w:t>
      </w:r>
    </w:p>
    <w:p w14:paraId="3CED5266" w14:textId="77777777" w:rsidR="00A3586F" w:rsidRPr="00691946" w:rsidRDefault="00BE5F4A" w:rsidP="00B40FB8">
      <w:pPr>
        <w:pStyle w:val="listdashnospace"/>
        <w:numPr>
          <w:ilvl w:val="0"/>
          <w:numId w:val="39"/>
        </w:numPr>
        <w:ind w:left="567" w:hanging="567"/>
        <w:rPr>
          <w:sz w:val="22"/>
          <w:szCs w:val="22"/>
          <w:lang w:val="fr-FR"/>
        </w:rPr>
      </w:pPr>
      <w:r w:rsidRPr="00691946">
        <w:rPr>
          <w:sz w:val="22"/>
          <w:szCs w:val="22"/>
          <w:lang w:val="fr-FR"/>
        </w:rPr>
        <w:t xml:space="preserve">modifications de la peau incluant </w:t>
      </w:r>
      <w:r w:rsidR="00111EBD" w:rsidRPr="00691946">
        <w:rPr>
          <w:sz w:val="22"/>
          <w:szCs w:val="22"/>
          <w:lang w:val="fr-FR"/>
        </w:rPr>
        <w:t xml:space="preserve">une décoloration de la peau, </w:t>
      </w:r>
      <w:r w:rsidRPr="00691946">
        <w:rPr>
          <w:sz w:val="22"/>
          <w:szCs w:val="22"/>
          <w:lang w:val="fr-FR"/>
        </w:rPr>
        <w:t xml:space="preserve">une modification au niveau de la couleur, </w:t>
      </w:r>
      <w:r w:rsidR="00FD12A6" w:rsidRPr="00691946">
        <w:rPr>
          <w:sz w:val="22"/>
          <w:szCs w:val="22"/>
          <w:lang w:val="fr-FR"/>
        </w:rPr>
        <w:t xml:space="preserve">desquamation, </w:t>
      </w:r>
      <w:r w:rsidRPr="00691946">
        <w:rPr>
          <w:sz w:val="22"/>
          <w:szCs w:val="22"/>
          <w:lang w:val="fr-FR"/>
        </w:rPr>
        <w:t xml:space="preserve">rougeur, </w:t>
      </w:r>
      <w:r w:rsidR="00FD12A6" w:rsidRPr="00691946">
        <w:rPr>
          <w:sz w:val="22"/>
          <w:szCs w:val="22"/>
          <w:lang w:val="fr-FR"/>
        </w:rPr>
        <w:t>démangeaison et transpiration</w:t>
      </w:r>
    </w:p>
    <w:p w14:paraId="777EFAAD" w14:textId="77777777" w:rsidR="00111EBD" w:rsidRPr="00691946" w:rsidRDefault="00700027" w:rsidP="00B40FB8">
      <w:pPr>
        <w:pStyle w:val="listdashnospace"/>
        <w:numPr>
          <w:ilvl w:val="0"/>
          <w:numId w:val="39"/>
        </w:numPr>
        <w:ind w:left="567" w:hanging="567"/>
        <w:rPr>
          <w:sz w:val="22"/>
          <w:szCs w:val="22"/>
          <w:lang w:val="fr-FR"/>
        </w:rPr>
      </w:pPr>
      <w:r w:rsidRPr="00691946">
        <w:rPr>
          <w:sz w:val="22"/>
          <w:szCs w:val="22"/>
          <w:lang w:val="fr-FR"/>
        </w:rPr>
        <w:t>faiblesse muscu</w:t>
      </w:r>
      <w:r w:rsidR="00111EBD" w:rsidRPr="00691946">
        <w:rPr>
          <w:sz w:val="22"/>
          <w:szCs w:val="22"/>
          <w:lang w:val="fr-FR"/>
        </w:rPr>
        <w:t>laire</w:t>
      </w:r>
    </w:p>
    <w:p w14:paraId="5D63C711" w14:textId="77777777" w:rsidR="00111EBD" w:rsidRPr="00691946" w:rsidRDefault="00111EBD" w:rsidP="00B40FB8">
      <w:pPr>
        <w:pStyle w:val="listdashnospace"/>
        <w:numPr>
          <w:ilvl w:val="0"/>
          <w:numId w:val="39"/>
        </w:numPr>
        <w:ind w:left="567" w:hanging="567"/>
        <w:rPr>
          <w:sz w:val="22"/>
          <w:szCs w:val="22"/>
          <w:lang w:val="fr-FR"/>
        </w:rPr>
      </w:pPr>
      <w:r w:rsidRPr="00691946">
        <w:rPr>
          <w:sz w:val="22"/>
          <w:szCs w:val="22"/>
          <w:lang w:val="fr-FR"/>
        </w:rPr>
        <w:t xml:space="preserve">cancer </w:t>
      </w:r>
      <w:r w:rsidR="00120593" w:rsidRPr="00691946">
        <w:rPr>
          <w:sz w:val="22"/>
          <w:szCs w:val="22"/>
          <w:lang w:val="fr-FR"/>
        </w:rPr>
        <w:t>du rectum et du colon</w:t>
      </w:r>
    </w:p>
    <w:p w14:paraId="57D8B9B5" w14:textId="77777777" w:rsidR="00A3586F" w:rsidRPr="00691946" w:rsidRDefault="00A3586F" w:rsidP="00B40FB8">
      <w:pPr>
        <w:pStyle w:val="listdashnospace"/>
        <w:rPr>
          <w:sz w:val="22"/>
          <w:szCs w:val="22"/>
          <w:lang w:val="fr-FR"/>
        </w:rPr>
      </w:pPr>
    </w:p>
    <w:p w14:paraId="30592920" w14:textId="77777777" w:rsidR="00A3586F" w:rsidRPr="00691946" w:rsidRDefault="00A3586F" w:rsidP="00B40FB8">
      <w:pPr>
        <w:pStyle w:val="listdashnospace"/>
        <w:keepNext/>
        <w:keepLines/>
        <w:rPr>
          <w:b/>
          <w:sz w:val="22"/>
          <w:szCs w:val="22"/>
          <w:lang w:val="fr-FR"/>
        </w:rPr>
      </w:pPr>
      <w:r w:rsidRPr="00691946">
        <w:rPr>
          <w:b/>
          <w:sz w:val="22"/>
          <w:szCs w:val="22"/>
          <w:lang w:val="fr-FR"/>
        </w:rPr>
        <w:t>Effets indésirables peu fréquents pouvant être révélés à l'occasion d'un examen sanguin</w:t>
      </w:r>
      <w:r w:rsidR="00817317" w:rsidRPr="00691946">
        <w:rPr>
          <w:b/>
          <w:sz w:val="22"/>
          <w:szCs w:val="22"/>
          <w:lang w:val="fr-FR"/>
        </w:rPr>
        <w:t> </w:t>
      </w:r>
      <w:r w:rsidRPr="00691946">
        <w:rPr>
          <w:b/>
          <w:sz w:val="22"/>
          <w:szCs w:val="22"/>
          <w:lang w:val="fr-FR"/>
        </w:rPr>
        <w:t>:</w:t>
      </w:r>
    </w:p>
    <w:p w14:paraId="678B7854" w14:textId="77777777" w:rsidR="00120593" w:rsidRPr="00691946" w:rsidRDefault="00A3586F" w:rsidP="00B40FB8">
      <w:pPr>
        <w:pStyle w:val="listdashnospace"/>
        <w:numPr>
          <w:ilvl w:val="0"/>
          <w:numId w:val="40"/>
        </w:numPr>
        <w:ind w:left="567" w:hanging="567"/>
        <w:rPr>
          <w:sz w:val="22"/>
          <w:szCs w:val="22"/>
          <w:lang w:val="fr-FR"/>
        </w:rPr>
      </w:pPr>
      <w:r w:rsidRPr="00691946">
        <w:rPr>
          <w:sz w:val="22"/>
          <w:szCs w:val="22"/>
          <w:lang w:val="fr-FR"/>
        </w:rPr>
        <w:t xml:space="preserve">modifications de la forme des globules rouges </w:t>
      </w:r>
    </w:p>
    <w:p w14:paraId="6C942832" w14:textId="77777777" w:rsidR="00120593" w:rsidRPr="00691946" w:rsidRDefault="00120593" w:rsidP="00B40FB8">
      <w:pPr>
        <w:pStyle w:val="listdashnospace"/>
        <w:numPr>
          <w:ilvl w:val="0"/>
          <w:numId w:val="40"/>
        </w:numPr>
        <w:ind w:left="567" w:hanging="567"/>
        <w:rPr>
          <w:sz w:val="22"/>
          <w:szCs w:val="22"/>
          <w:lang w:val="fr-FR"/>
        </w:rPr>
      </w:pPr>
      <w:r w:rsidRPr="00691946">
        <w:rPr>
          <w:sz w:val="22"/>
          <w:szCs w:val="22"/>
          <w:lang w:val="fr-FR"/>
        </w:rPr>
        <w:t>présence de globules blancs en développement qui peuvent être le signe de certaines maladies</w:t>
      </w:r>
    </w:p>
    <w:p w14:paraId="0AD705C5"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du nombre de plaquettes</w:t>
      </w:r>
    </w:p>
    <w:p w14:paraId="760516ED"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diminution des taux de calcium</w:t>
      </w:r>
    </w:p>
    <w:p w14:paraId="3C4D836D" w14:textId="77777777" w:rsidR="00A3586F" w:rsidRPr="00691946" w:rsidRDefault="00B83C3E" w:rsidP="00B40FB8">
      <w:pPr>
        <w:pStyle w:val="listdashnospace"/>
        <w:numPr>
          <w:ilvl w:val="0"/>
          <w:numId w:val="40"/>
        </w:numPr>
        <w:ind w:left="567" w:hanging="567"/>
        <w:rPr>
          <w:sz w:val="22"/>
          <w:szCs w:val="22"/>
          <w:lang w:val="fr-FR"/>
        </w:rPr>
      </w:pPr>
      <w:r w:rsidRPr="00691946">
        <w:rPr>
          <w:sz w:val="22"/>
          <w:szCs w:val="22"/>
          <w:lang w:val="fr-FR"/>
        </w:rPr>
        <w:t>diminution</w:t>
      </w:r>
      <w:r w:rsidR="00A3586F" w:rsidRPr="00691946">
        <w:rPr>
          <w:sz w:val="22"/>
          <w:szCs w:val="22"/>
          <w:lang w:val="fr-FR"/>
        </w:rPr>
        <w:t xml:space="preserve"> du nombre de globules rouges (anémie) causée par une destruction excessive des globules rouges (anémie hémolytique)</w:t>
      </w:r>
    </w:p>
    <w:p w14:paraId="04B7B3DC"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du nombre de myélocytes</w:t>
      </w:r>
    </w:p>
    <w:p w14:paraId="167BA86F"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des neutrophiles immatures</w:t>
      </w:r>
      <w:r w:rsidR="002D6269" w:rsidRPr="00691946">
        <w:rPr>
          <w:sz w:val="22"/>
          <w:szCs w:val="22"/>
          <w:lang w:val="fr-FR"/>
        </w:rPr>
        <w:t xml:space="preserve"> non segmentés</w:t>
      </w:r>
    </w:p>
    <w:p w14:paraId="20F975EE"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de l’urée sanguine</w:t>
      </w:r>
    </w:p>
    <w:p w14:paraId="1D2DE981" w14:textId="77777777" w:rsidR="00120593" w:rsidRPr="00691946" w:rsidRDefault="00120593" w:rsidP="00B40FB8">
      <w:pPr>
        <w:pStyle w:val="listdashnospace"/>
        <w:numPr>
          <w:ilvl w:val="0"/>
          <w:numId w:val="40"/>
        </w:numPr>
        <w:ind w:left="567" w:hanging="567"/>
        <w:rPr>
          <w:sz w:val="22"/>
          <w:szCs w:val="22"/>
          <w:lang w:val="fr-FR"/>
        </w:rPr>
      </w:pPr>
      <w:r w:rsidRPr="00691946">
        <w:rPr>
          <w:sz w:val="22"/>
          <w:szCs w:val="22"/>
          <w:lang w:val="fr-FR"/>
        </w:rPr>
        <w:t>augmentation d</w:t>
      </w:r>
      <w:r w:rsidR="00700027" w:rsidRPr="00691946">
        <w:rPr>
          <w:sz w:val="22"/>
          <w:szCs w:val="22"/>
          <w:lang w:val="fr-FR"/>
        </w:rPr>
        <w:t>es taux de protéine</w:t>
      </w:r>
      <w:r w:rsidRPr="00691946">
        <w:rPr>
          <w:sz w:val="22"/>
          <w:szCs w:val="22"/>
          <w:lang w:val="fr-FR"/>
        </w:rPr>
        <w:t xml:space="preserve"> dans l</w:t>
      </w:r>
      <w:r w:rsidR="003A3421" w:rsidRPr="00691946">
        <w:rPr>
          <w:sz w:val="22"/>
          <w:szCs w:val="22"/>
          <w:lang w:val="fr-FR"/>
        </w:rPr>
        <w:t xml:space="preserve">es </w:t>
      </w:r>
      <w:r w:rsidRPr="00691946">
        <w:rPr>
          <w:sz w:val="22"/>
          <w:szCs w:val="22"/>
          <w:lang w:val="fr-FR"/>
        </w:rPr>
        <w:t>urine</w:t>
      </w:r>
      <w:r w:rsidR="003A3421" w:rsidRPr="00691946">
        <w:rPr>
          <w:sz w:val="22"/>
          <w:szCs w:val="22"/>
          <w:lang w:val="fr-FR"/>
        </w:rPr>
        <w:t>s</w:t>
      </w:r>
    </w:p>
    <w:p w14:paraId="0563BCA1"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du taux d’albumine sanguine</w:t>
      </w:r>
    </w:p>
    <w:p w14:paraId="5E4819E5" w14:textId="77777777" w:rsidR="00A3586F" w:rsidRPr="00691946" w:rsidRDefault="00365944" w:rsidP="00B40FB8">
      <w:pPr>
        <w:pStyle w:val="listdashnospace"/>
        <w:numPr>
          <w:ilvl w:val="0"/>
          <w:numId w:val="40"/>
        </w:numPr>
        <w:ind w:left="567" w:hanging="567"/>
        <w:rPr>
          <w:sz w:val="22"/>
          <w:szCs w:val="22"/>
          <w:lang w:val="fr-FR"/>
        </w:rPr>
      </w:pPr>
      <w:r w:rsidRPr="00691946">
        <w:rPr>
          <w:sz w:val="22"/>
          <w:szCs w:val="22"/>
          <w:lang w:val="fr-FR"/>
        </w:rPr>
        <w:t>augmentation des</w:t>
      </w:r>
      <w:r w:rsidR="00A3586F" w:rsidRPr="00691946">
        <w:rPr>
          <w:sz w:val="22"/>
          <w:szCs w:val="22"/>
          <w:lang w:val="fr-FR"/>
        </w:rPr>
        <w:t xml:space="preserve"> taux de protéines totales</w:t>
      </w:r>
    </w:p>
    <w:p w14:paraId="0F1642E2"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diminution du taux d’albumine sanguine</w:t>
      </w:r>
    </w:p>
    <w:p w14:paraId="64107FA9" w14:textId="77777777" w:rsidR="00A3586F"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du pH urinaire</w:t>
      </w:r>
    </w:p>
    <w:p w14:paraId="67FE7300" w14:textId="77777777" w:rsidR="0005457E" w:rsidRPr="00691946" w:rsidRDefault="00A3586F" w:rsidP="00B40FB8">
      <w:pPr>
        <w:pStyle w:val="listdashnospace"/>
        <w:numPr>
          <w:ilvl w:val="0"/>
          <w:numId w:val="40"/>
        </w:numPr>
        <w:ind w:left="567" w:hanging="567"/>
        <w:rPr>
          <w:sz w:val="22"/>
          <w:szCs w:val="22"/>
          <w:lang w:val="fr-FR"/>
        </w:rPr>
      </w:pPr>
      <w:r w:rsidRPr="00691946">
        <w:rPr>
          <w:sz w:val="22"/>
          <w:szCs w:val="22"/>
          <w:lang w:val="fr-FR"/>
        </w:rPr>
        <w:t>augmentation du taux d’hémoglobine</w:t>
      </w:r>
    </w:p>
    <w:p w14:paraId="278EA377" w14:textId="77777777" w:rsidR="0003680E" w:rsidRPr="00691946" w:rsidRDefault="0003680E" w:rsidP="00B40FB8">
      <w:pPr>
        <w:pStyle w:val="listdashnospace"/>
        <w:rPr>
          <w:sz w:val="22"/>
          <w:szCs w:val="22"/>
          <w:lang w:val="fr-FR"/>
        </w:rPr>
      </w:pPr>
    </w:p>
    <w:p w14:paraId="2621C541" w14:textId="77777777" w:rsidR="00BB534C" w:rsidRPr="00691946" w:rsidRDefault="00BB534C" w:rsidP="00B40FB8">
      <w:pPr>
        <w:keepNext/>
        <w:spacing w:line="240" w:lineRule="auto"/>
        <w:rPr>
          <w:b/>
          <w:lang w:val="fr-FR"/>
        </w:rPr>
      </w:pPr>
      <w:r w:rsidRPr="00691946">
        <w:rPr>
          <w:b/>
          <w:szCs w:val="22"/>
          <w:lang w:val="fr-FR"/>
        </w:rPr>
        <w:t xml:space="preserve">Les effets indésirables suivants </w:t>
      </w:r>
      <w:r w:rsidR="00365944" w:rsidRPr="00691946">
        <w:rPr>
          <w:b/>
          <w:szCs w:val="22"/>
          <w:lang w:val="fr-FR"/>
        </w:rPr>
        <w:t xml:space="preserve">supplémentaires </w:t>
      </w:r>
      <w:r w:rsidRPr="00691946">
        <w:rPr>
          <w:b/>
          <w:szCs w:val="22"/>
          <w:lang w:val="fr-FR"/>
        </w:rPr>
        <w:t xml:space="preserve">ont été rapportés comme étant </w:t>
      </w:r>
      <w:r w:rsidR="00365944" w:rsidRPr="00691946">
        <w:rPr>
          <w:b/>
          <w:szCs w:val="22"/>
          <w:lang w:val="fr-FR"/>
        </w:rPr>
        <w:t>associés</w:t>
      </w:r>
      <w:r w:rsidRPr="00691946">
        <w:rPr>
          <w:b/>
          <w:szCs w:val="22"/>
          <w:lang w:val="fr-FR"/>
        </w:rPr>
        <w:t xml:space="preserve"> au traitement par </w:t>
      </w:r>
      <w:r w:rsidR="004319F2">
        <w:rPr>
          <w:b/>
          <w:szCs w:val="22"/>
          <w:lang w:val="fr-FR"/>
        </w:rPr>
        <w:t>Eltrombopag Accord</w:t>
      </w:r>
      <w:r w:rsidRPr="00691946">
        <w:rPr>
          <w:b/>
          <w:szCs w:val="22"/>
          <w:lang w:val="fr-FR"/>
        </w:rPr>
        <w:t xml:space="preserve"> chez les enfants (âgés de 1 à 17</w:t>
      </w:r>
      <w:r w:rsidR="00817317" w:rsidRPr="00691946">
        <w:rPr>
          <w:b/>
          <w:szCs w:val="22"/>
          <w:lang w:val="fr-FR"/>
        </w:rPr>
        <w:t> </w:t>
      </w:r>
      <w:r w:rsidRPr="00691946">
        <w:rPr>
          <w:b/>
          <w:szCs w:val="22"/>
          <w:lang w:val="fr-FR"/>
        </w:rPr>
        <w:t xml:space="preserve">ans) ayant </w:t>
      </w:r>
      <w:r w:rsidRPr="00691946">
        <w:rPr>
          <w:b/>
          <w:lang w:val="fr-FR"/>
        </w:rPr>
        <w:t>une TI :</w:t>
      </w:r>
    </w:p>
    <w:p w14:paraId="78990ADA" w14:textId="77777777" w:rsidR="00BB534C" w:rsidRPr="00691946" w:rsidRDefault="00BB534C" w:rsidP="00B40FB8">
      <w:pPr>
        <w:keepNext/>
        <w:spacing w:line="240" w:lineRule="auto"/>
        <w:rPr>
          <w:szCs w:val="22"/>
          <w:lang w:val="fr-FR"/>
        </w:rPr>
      </w:pPr>
      <w:r w:rsidRPr="00691946">
        <w:rPr>
          <w:szCs w:val="22"/>
          <w:lang w:val="fr-FR"/>
        </w:rPr>
        <w:t>Si ces effets indésirables deviennent sévères, veuillez en informer votre médecin, votre pharmacien ou votre infirmière.</w:t>
      </w:r>
    </w:p>
    <w:p w14:paraId="22424EE6" w14:textId="77777777" w:rsidR="00BB534C" w:rsidRPr="00691946" w:rsidRDefault="00BB534C" w:rsidP="00B40FB8">
      <w:pPr>
        <w:keepNext/>
        <w:spacing w:line="240" w:lineRule="auto"/>
        <w:rPr>
          <w:szCs w:val="22"/>
          <w:lang w:val="fr-FR"/>
        </w:rPr>
      </w:pPr>
    </w:p>
    <w:p w14:paraId="64D99137" w14:textId="77777777" w:rsidR="00BB534C" w:rsidRPr="00691946" w:rsidRDefault="00BB534C" w:rsidP="00B40FB8">
      <w:pPr>
        <w:keepNext/>
        <w:spacing w:line="240" w:lineRule="auto"/>
        <w:rPr>
          <w:b/>
          <w:lang w:val="fr-FR"/>
        </w:rPr>
      </w:pPr>
      <w:r w:rsidRPr="00691946">
        <w:rPr>
          <w:b/>
          <w:lang w:val="fr-FR"/>
        </w:rPr>
        <w:t>Effets indésirables très fréquents</w:t>
      </w:r>
    </w:p>
    <w:p w14:paraId="09A4C5A6" w14:textId="77777777" w:rsidR="00BB534C" w:rsidRPr="00691946" w:rsidRDefault="00BB534C" w:rsidP="00B40FB8">
      <w:pPr>
        <w:keepNext/>
        <w:spacing w:line="240" w:lineRule="auto"/>
        <w:rPr>
          <w:lang w:val="fr-FR"/>
        </w:rPr>
      </w:pPr>
      <w:r w:rsidRPr="00691946">
        <w:rPr>
          <w:lang w:val="fr-FR"/>
        </w:rPr>
        <w:t xml:space="preserve">Ils peuvent concerner </w:t>
      </w:r>
      <w:r w:rsidRPr="00691946">
        <w:rPr>
          <w:b/>
          <w:lang w:val="fr-FR"/>
        </w:rPr>
        <w:t xml:space="preserve">plus d’un </w:t>
      </w:r>
      <w:r w:rsidRPr="00691946">
        <w:rPr>
          <w:lang w:val="fr-FR"/>
        </w:rPr>
        <w:t>enfant</w:t>
      </w:r>
      <w:r w:rsidRPr="00691946">
        <w:rPr>
          <w:b/>
          <w:lang w:val="fr-FR"/>
        </w:rPr>
        <w:t xml:space="preserve"> sur 10</w:t>
      </w:r>
      <w:r w:rsidRPr="00691946">
        <w:rPr>
          <w:lang w:val="fr-FR"/>
        </w:rPr>
        <w:t> :</w:t>
      </w:r>
    </w:p>
    <w:p w14:paraId="113F1C8B" w14:textId="77777777" w:rsidR="00B54BAC" w:rsidRPr="00691946" w:rsidRDefault="00B54BAC" w:rsidP="00B40FB8">
      <w:pPr>
        <w:pStyle w:val="listdashnospace"/>
        <w:numPr>
          <w:ilvl w:val="0"/>
          <w:numId w:val="40"/>
        </w:numPr>
        <w:ind w:left="567" w:hanging="567"/>
        <w:rPr>
          <w:sz w:val="22"/>
          <w:szCs w:val="22"/>
          <w:lang w:val="fr-FR"/>
        </w:rPr>
      </w:pPr>
      <w:r w:rsidRPr="00691946">
        <w:rPr>
          <w:sz w:val="22"/>
          <w:szCs w:val="22"/>
          <w:lang w:val="fr-FR"/>
        </w:rPr>
        <w:t>infection du nez, des sinus, de la gorge et des voies respiratoires hautes, rhume (infection des voies respiratoires hautes)</w:t>
      </w:r>
    </w:p>
    <w:p w14:paraId="3D36AC8E" w14:textId="77777777" w:rsidR="00B54BAC" w:rsidRPr="00691946" w:rsidRDefault="00B54BAC" w:rsidP="00B40FB8">
      <w:pPr>
        <w:pStyle w:val="listdashnospace"/>
        <w:numPr>
          <w:ilvl w:val="0"/>
          <w:numId w:val="40"/>
        </w:numPr>
        <w:ind w:left="567" w:hanging="567"/>
        <w:rPr>
          <w:sz w:val="22"/>
          <w:szCs w:val="22"/>
          <w:lang w:val="fr-FR"/>
        </w:rPr>
      </w:pPr>
      <w:r w:rsidRPr="00691946">
        <w:rPr>
          <w:sz w:val="22"/>
          <w:szCs w:val="22"/>
          <w:lang w:val="fr-FR"/>
        </w:rPr>
        <w:lastRenderedPageBreak/>
        <w:t>diarrhées</w:t>
      </w:r>
    </w:p>
    <w:p w14:paraId="758695EE" w14:textId="77777777" w:rsidR="00B54BAC" w:rsidRPr="00691946" w:rsidRDefault="00B54BAC" w:rsidP="00B40FB8">
      <w:pPr>
        <w:pStyle w:val="listdashnospace"/>
        <w:keepNext/>
        <w:numPr>
          <w:ilvl w:val="0"/>
          <w:numId w:val="40"/>
        </w:numPr>
        <w:ind w:left="567" w:hanging="567"/>
        <w:rPr>
          <w:sz w:val="22"/>
          <w:szCs w:val="22"/>
          <w:lang w:val="fr-FR"/>
        </w:rPr>
      </w:pPr>
      <w:r w:rsidRPr="00691946">
        <w:rPr>
          <w:sz w:val="22"/>
          <w:szCs w:val="22"/>
          <w:lang w:val="fr-FR"/>
        </w:rPr>
        <w:t>douleurs abdominales</w:t>
      </w:r>
    </w:p>
    <w:p w14:paraId="4732BD34" w14:textId="77777777" w:rsidR="00B54BAC" w:rsidRPr="00691946" w:rsidRDefault="00B54BAC" w:rsidP="00B40FB8">
      <w:pPr>
        <w:pStyle w:val="listdashnospace"/>
        <w:keepNext/>
        <w:numPr>
          <w:ilvl w:val="0"/>
          <w:numId w:val="40"/>
        </w:numPr>
        <w:ind w:left="567" w:hanging="567"/>
        <w:rPr>
          <w:sz w:val="22"/>
          <w:szCs w:val="22"/>
          <w:lang w:val="fr-FR"/>
        </w:rPr>
      </w:pPr>
      <w:r w:rsidRPr="00691946">
        <w:rPr>
          <w:sz w:val="22"/>
          <w:szCs w:val="22"/>
          <w:lang w:val="fr-FR"/>
        </w:rPr>
        <w:t>toux</w:t>
      </w:r>
    </w:p>
    <w:p w14:paraId="0091438B" w14:textId="77777777" w:rsidR="00B54BAC" w:rsidRPr="00691946" w:rsidRDefault="00B54BAC" w:rsidP="00B40FB8">
      <w:pPr>
        <w:pStyle w:val="listdashnospace"/>
        <w:keepNext/>
        <w:numPr>
          <w:ilvl w:val="0"/>
          <w:numId w:val="40"/>
        </w:numPr>
        <w:ind w:left="567" w:hanging="567"/>
        <w:rPr>
          <w:sz w:val="22"/>
          <w:szCs w:val="22"/>
          <w:lang w:val="fr-FR"/>
        </w:rPr>
      </w:pPr>
      <w:r w:rsidRPr="00691946">
        <w:rPr>
          <w:sz w:val="22"/>
          <w:szCs w:val="22"/>
          <w:lang w:val="fr-FR"/>
        </w:rPr>
        <w:t>température élevée</w:t>
      </w:r>
    </w:p>
    <w:p w14:paraId="5FD8E231" w14:textId="77777777" w:rsidR="00B54BAC" w:rsidRPr="00691946" w:rsidRDefault="00B54BAC" w:rsidP="00B40FB8">
      <w:pPr>
        <w:pStyle w:val="listdashnospace"/>
        <w:keepNext/>
        <w:numPr>
          <w:ilvl w:val="0"/>
          <w:numId w:val="40"/>
        </w:numPr>
        <w:ind w:left="567" w:hanging="567"/>
        <w:rPr>
          <w:sz w:val="22"/>
          <w:szCs w:val="22"/>
          <w:lang w:val="fr-FR"/>
        </w:rPr>
      </w:pPr>
      <w:r w:rsidRPr="00691946">
        <w:rPr>
          <w:sz w:val="22"/>
          <w:szCs w:val="22"/>
          <w:lang w:val="fr-FR"/>
        </w:rPr>
        <w:t>estomac barbouillé (nausées)</w:t>
      </w:r>
    </w:p>
    <w:p w14:paraId="1E6A6292" w14:textId="77777777" w:rsidR="00B54BAC" w:rsidRPr="00691946" w:rsidRDefault="00B54BAC" w:rsidP="00B40FB8">
      <w:pPr>
        <w:pStyle w:val="listdashnospace"/>
        <w:keepNext/>
        <w:rPr>
          <w:sz w:val="22"/>
          <w:szCs w:val="22"/>
          <w:lang w:val="fr-FR"/>
        </w:rPr>
      </w:pPr>
    </w:p>
    <w:p w14:paraId="72544823" w14:textId="77777777" w:rsidR="00BB534C" w:rsidRPr="00691946" w:rsidRDefault="00BB534C" w:rsidP="00B40FB8">
      <w:pPr>
        <w:keepNext/>
        <w:spacing w:line="240" w:lineRule="auto"/>
        <w:rPr>
          <w:b/>
          <w:lang w:val="fr-FR"/>
        </w:rPr>
      </w:pPr>
      <w:r w:rsidRPr="00691946">
        <w:rPr>
          <w:b/>
          <w:lang w:val="fr-FR"/>
        </w:rPr>
        <w:t>Effets indésirables fréquents</w:t>
      </w:r>
    </w:p>
    <w:p w14:paraId="26606366" w14:textId="77777777" w:rsidR="00BB534C" w:rsidRPr="00691946" w:rsidRDefault="00BB534C" w:rsidP="00B40FB8">
      <w:pPr>
        <w:keepNext/>
        <w:spacing w:line="240" w:lineRule="auto"/>
        <w:rPr>
          <w:lang w:val="fr-FR"/>
        </w:rPr>
      </w:pPr>
      <w:r w:rsidRPr="00691946">
        <w:rPr>
          <w:lang w:val="fr-FR"/>
        </w:rPr>
        <w:t xml:space="preserve">Ils peuvent concerner </w:t>
      </w:r>
      <w:r w:rsidRPr="00691946">
        <w:rPr>
          <w:b/>
          <w:lang w:val="fr-FR"/>
        </w:rPr>
        <w:t xml:space="preserve">jusqu’à un </w:t>
      </w:r>
      <w:r w:rsidRPr="00691946">
        <w:rPr>
          <w:lang w:val="fr-FR"/>
        </w:rPr>
        <w:t>enfant</w:t>
      </w:r>
      <w:r w:rsidRPr="00691946">
        <w:rPr>
          <w:b/>
          <w:lang w:val="fr-FR"/>
        </w:rPr>
        <w:t xml:space="preserve"> sur 10</w:t>
      </w:r>
      <w:r w:rsidRPr="00691946">
        <w:rPr>
          <w:lang w:val="fr-FR"/>
        </w:rPr>
        <w:t> :</w:t>
      </w:r>
    </w:p>
    <w:p w14:paraId="5AD1FD1F" w14:textId="77777777" w:rsidR="00BB534C" w:rsidRPr="00691946" w:rsidRDefault="00BB534C" w:rsidP="00B40FB8">
      <w:pPr>
        <w:pStyle w:val="listdashnospace"/>
        <w:keepNext/>
        <w:numPr>
          <w:ilvl w:val="0"/>
          <w:numId w:val="40"/>
        </w:numPr>
        <w:ind w:left="567" w:hanging="567"/>
        <w:rPr>
          <w:sz w:val="22"/>
          <w:szCs w:val="22"/>
          <w:lang w:val="fr-FR"/>
        </w:rPr>
      </w:pPr>
      <w:r w:rsidRPr="00691946">
        <w:rPr>
          <w:sz w:val="22"/>
          <w:szCs w:val="22"/>
          <w:lang w:val="fr-FR"/>
        </w:rPr>
        <w:t>troubles du sommeil (insomnie)</w:t>
      </w:r>
    </w:p>
    <w:p w14:paraId="44E86986" w14:textId="77777777" w:rsidR="00BB534C" w:rsidRPr="00691946" w:rsidRDefault="00BB534C" w:rsidP="00B40FB8">
      <w:pPr>
        <w:pStyle w:val="listdashnospace"/>
        <w:keepNext/>
        <w:numPr>
          <w:ilvl w:val="0"/>
          <w:numId w:val="40"/>
        </w:numPr>
        <w:ind w:left="567" w:hanging="567"/>
        <w:rPr>
          <w:sz w:val="22"/>
          <w:szCs w:val="22"/>
          <w:lang w:val="fr-FR"/>
        </w:rPr>
      </w:pPr>
      <w:r w:rsidRPr="00691946">
        <w:rPr>
          <w:sz w:val="22"/>
          <w:szCs w:val="22"/>
          <w:lang w:val="fr-FR"/>
        </w:rPr>
        <w:t>douleurs dentaires</w:t>
      </w:r>
    </w:p>
    <w:p w14:paraId="23251CA9" w14:textId="77777777" w:rsidR="00BB534C" w:rsidRPr="00691946" w:rsidRDefault="00BB534C" w:rsidP="00B40FB8">
      <w:pPr>
        <w:pStyle w:val="listdashnospace"/>
        <w:keepNext/>
        <w:numPr>
          <w:ilvl w:val="0"/>
          <w:numId w:val="40"/>
        </w:numPr>
        <w:ind w:left="567" w:hanging="567"/>
        <w:rPr>
          <w:sz w:val="22"/>
          <w:szCs w:val="22"/>
          <w:lang w:val="fr-FR"/>
        </w:rPr>
      </w:pPr>
      <w:r w:rsidRPr="00691946">
        <w:rPr>
          <w:sz w:val="22"/>
          <w:szCs w:val="22"/>
          <w:lang w:val="fr-FR"/>
        </w:rPr>
        <w:t>douleurs dans le nez et la gorge</w:t>
      </w:r>
    </w:p>
    <w:p w14:paraId="61C95735" w14:textId="77777777" w:rsidR="00BB534C" w:rsidRPr="00691946" w:rsidRDefault="00BB534C" w:rsidP="00B40FB8">
      <w:pPr>
        <w:pStyle w:val="listdashnospace"/>
        <w:keepNext/>
        <w:numPr>
          <w:ilvl w:val="0"/>
          <w:numId w:val="40"/>
        </w:numPr>
        <w:ind w:left="567" w:hanging="567"/>
        <w:rPr>
          <w:sz w:val="22"/>
          <w:szCs w:val="22"/>
          <w:lang w:val="fr-FR"/>
        </w:rPr>
      </w:pPr>
      <w:r w:rsidRPr="00691946">
        <w:rPr>
          <w:sz w:val="22"/>
          <w:szCs w:val="22"/>
          <w:lang w:val="fr-FR"/>
        </w:rPr>
        <w:t>nez qui démange, qui coule ou bouché</w:t>
      </w:r>
    </w:p>
    <w:p w14:paraId="042387F7" w14:textId="77777777" w:rsidR="004673B0" w:rsidRPr="00691946" w:rsidRDefault="00B54BAC" w:rsidP="00B40FB8">
      <w:pPr>
        <w:pStyle w:val="listdashnospace"/>
        <w:numPr>
          <w:ilvl w:val="0"/>
          <w:numId w:val="39"/>
        </w:numPr>
        <w:ind w:left="567" w:hanging="567"/>
        <w:rPr>
          <w:sz w:val="22"/>
          <w:szCs w:val="22"/>
          <w:lang w:val="fr-FR"/>
        </w:rPr>
      </w:pPr>
      <w:r w:rsidRPr="00691946">
        <w:rPr>
          <w:sz w:val="22"/>
          <w:szCs w:val="22"/>
          <w:lang w:val="fr-FR"/>
        </w:rPr>
        <w:t>maux de gorge, écoulement nasal, congestion nasale et éternuement</w:t>
      </w:r>
      <w:r w:rsidR="004673B0" w:rsidRPr="00691946">
        <w:rPr>
          <w:sz w:val="22"/>
          <w:szCs w:val="22"/>
          <w:lang w:val="fr-FR"/>
        </w:rPr>
        <w:t xml:space="preserve"> </w:t>
      </w:r>
    </w:p>
    <w:p w14:paraId="6223BDEF" w14:textId="77777777" w:rsidR="00B54BAC" w:rsidRPr="00691946" w:rsidRDefault="004673B0" w:rsidP="00B40FB8">
      <w:pPr>
        <w:pStyle w:val="listdashnospace"/>
        <w:numPr>
          <w:ilvl w:val="0"/>
          <w:numId w:val="39"/>
        </w:numPr>
        <w:ind w:left="567" w:hanging="567"/>
        <w:rPr>
          <w:sz w:val="22"/>
          <w:szCs w:val="22"/>
          <w:lang w:val="fr-FR"/>
        </w:rPr>
      </w:pPr>
      <w:r w:rsidRPr="00691946">
        <w:rPr>
          <w:sz w:val="22"/>
          <w:szCs w:val="22"/>
          <w:lang w:val="fr-FR"/>
        </w:rPr>
        <w:t>problèmes au niveau de la bouche incluant bouche sèche</w:t>
      </w:r>
      <w:r w:rsidR="00A752FA" w:rsidRPr="00691946">
        <w:rPr>
          <w:sz w:val="22"/>
          <w:szCs w:val="22"/>
          <w:lang w:val="fr-FR"/>
        </w:rPr>
        <w:t xml:space="preserve">, bouche </w:t>
      </w:r>
      <w:r w:rsidRPr="00691946">
        <w:rPr>
          <w:sz w:val="22"/>
          <w:szCs w:val="22"/>
          <w:lang w:val="fr-FR"/>
        </w:rPr>
        <w:t>irritée, sensibilité de la langue, saignement des gencives, ulcères de la bouche</w:t>
      </w:r>
    </w:p>
    <w:p w14:paraId="103A644D" w14:textId="77777777" w:rsidR="00BB534C" w:rsidRPr="00691946" w:rsidRDefault="00BB534C" w:rsidP="00B40FB8">
      <w:pPr>
        <w:spacing w:line="240" w:lineRule="auto"/>
        <w:rPr>
          <w:szCs w:val="22"/>
          <w:lang w:val="fr-FR"/>
        </w:rPr>
      </w:pPr>
    </w:p>
    <w:p w14:paraId="2B2695B9" w14:textId="77777777" w:rsidR="0005457E" w:rsidRPr="00691946" w:rsidRDefault="0005457E" w:rsidP="00B40FB8">
      <w:pPr>
        <w:keepNext/>
        <w:spacing w:line="240" w:lineRule="auto"/>
        <w:rPr>
          <w:b/>
          <w:lang w:val="fr-FR"/>
        </w:rPr>
      </w:pPr>
      <w:r w:rsidRPr="00691946">
        <w:rPr>
          <w:b/>
          <w:szCs w:val="22"/>
          <w:lang w:val="fr-FR"/>
        </w:rPr>
        <w:t xml:space="preserve">Les effets indésirables suivants ont été rapportés comme étant </w:t>
      </w:r>
      <w:r w:rsidR="00685374" w:rsidRPr="00691946">
        <w:rPr>
          <w:b/>
          <w:szCs w:val="22"/>
          <w:lang w:val="fr-FR"/>
        </w:rPr>
        <w:t>associé</w:t>
      </w:r>
      <w:r w:rsidRPr="00691946">
        <w:rPr>
          <w:b/>
          <w:szCs w:val="22"/>
          <w:lang w:val="fr-FR"/>
        </w:rPr>
        <w:t xml:space="preserve">s au traitement par </w:t>
      </w:r>
      <w:r w:rsidR="004319F2">
        <w:rPr>
          <w:b/>
          <w:szCs w:val="22"/>
          <w:lang w:val="fr-FR"/>
        </w:rPr>
        <w:t>Eltrombopag Accord</w:t>
      </w:r>
      <w:r w:rsidRPr="00691946">
        <w:rPr>
          <w:b/>
          <w:szCs w:val="22"/>
          <w:lang w:val="fr-FR"/>
        </w:rPr>
        <w:t xml:space="preserve"> chez les patients ayant </w:t>
      </w:r>
      <w:r w:rsidRPr="00691946">
        <w:rPr>
          <w:b/>
          <w:lang w:val="fr-FR"/>
        </w:rPr>
        <w:t>une hépatite</w:t>
      </w:r>
      <w:r w:rsidR="00817317" w:rsidRPr="00691946">
        <w:rPr>
          <w:b/>
          <w:lang w:val="fr-FR"/>
        </w:rPr>
        <w:t> </w:t>
      </w:r>
      <w:r w:rsidRPr="00691946">
        <w:rPr>
          <w:b/>
          <w:lang w:val="fr-FR"/>
        </w:rPr>
        <w:t>C et traités en association avec le peginterféron et la ribavirine</w:t>
      </w:r>
      <w:r w:rsidR="00E83273" w:rsidRPr="00691946">
        <w:rPr>
          <w:b/>
          <w:lang w:val="fr-FR"/>
        </w:rPr>
        <w:t> :</w:t>
      </w:r>
    </w:p>
    <w:p w14:paraId="024A9315" w14:textId="77777777" w:rsidR="0005457E" w:rsidRPr="00691946" w:rsidRDefault="0005457E" w:rsidP="00B40FB8">
      <w:pPr>
        <w:keepNext/>
        <w:spacing w:line="240" w:lineRule="auto"/>
        <w:rPr>
          <w:lang w:val="fr-FR"/>
        </w:rPr>
      </w:pPr>
    </w:p>
    <w:p w14:paraId="01F93AF0" w14:textId="77777777" w:rsidR="0005457E" w:rsidRPr="00691946" w:rsidRDefault="0005457E" w:rsidP="00B40FB8">
      <w:pPr>
        <w:keepNext/>
        <w:spacing w:line="240" w:lineRule="auto"/>
        <w:rPr>
          <w:b/>
          <w:lang w:val="fr-FR"/>
        </w:rPr>
      </w:pPr>
      <w:r w:rsidRPr="00691946">
        <w:rPr>
          <w:b/>
          <w:lang w:val="fr-FR"/>
        </w:rPr>
        <w:t>Effets indésirables très fréquents</w:t>
      </w:r>
    </w:p>
    <w:p w14:paraId="5156C668" w14:textId="77777777" w:rsidR="0005457E" w:rsidRPr="00691946" w:rsidRDefault="0005457E" w:rsidP="00B40FB8">
      <w:pPr>
        <w:keepNext/>
        <w:spacing w:line="240" w:lineRule="auto"/>
        <w:rPr>
          <w:lang w:val="fr-FR"/>
        </w:rPr>
      </w:pPr>
      <w:r w:rsidRPr="00691946">
        <w:rPr>
          <w:lang w:val="fr-FR"/>
        </w:rPr>
        <w:t xml:space="preserve">Ils peuvent concerner </w:t>
      </w:r>
      <w:r w:rsidRPr="00691946">
        <w:rPr>
          <w:b/>
          <w:lang w:val="fr-FR"/>
        </w:rPr>
        <w:t xml:space="preserve">plus d’une </w:t>
      </w:r>
      <w:r w:rsidRPr="00691946">
        <w:rPr>
          <w:lang w:val="fr-FR"/>
        </w:rPr>
        <w:t>personne</w:t>
      </w:r>
      <w:r w:rsidRPr="00691946">
        <w:rPr>
          <w:b/>
          <w:lang w:val="fr-FR"/>
        </w:rPr>
        <w:t xml:space="preserve"> sur 10</w:t>
      </w:r>
      <w:r w:rsidRPr="00691946">
        <w:rPr>
          <w:lang w:val="fr-FR"/>
        </w:rPr>
        <w:t> :</w:t>
      </w:r>
    </w:p>
    <w:p w14:paraId="09065D9F"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maux de tête</w:t>
      </w:r>
    </w:p>
    <w:p w14:paraId="5442406D"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perte d’appétit</w:t>
      </w:r>
    </w:p>
    <w:p w14:paraId="0CAE8120"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toux</w:t>
      </w:r>
    </w:p>
    <w:p w14:paraId="1D9C4ED7"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 xml:space="preserve">estomac barbouillé (nausées), </w:t>
      </w:r>
      <w:r w:rsidRPr="00691946">
        <w:rPr>
          <w:sz w:val="22"/>
          <w:szCs w:val="22"/>
        </w:rPr>
        <w:t>diarrhée</w:t>
      </w:r>
    </w:p>
    <w:p w14:paraId="10895A03"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douleurs musculaires, faiblesse musculaire</w:t>
      </w:r>
    </w:p>
    <w:p w14:paraId="004ED8A5"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démangeaisons</w:t>
      </w:r>
    </w:p>
    <w:p w14:paraId="6BD9E437" w14:textId="77777777" w:rsidR="0005457E" w:rsidRPr="00691946" w:rsidRDefault="00120593" w:rsidP="00B40FB8">
      <w:pPr>
        <w:pStyle w:val="listdashnospace"/>
        <w:numPr>
          <w:ilvl w:val="0"/>
          <w:numId w:val="41"/>
        </w:numPr>
        <w:ind w:left="567" w:hanging="567"/>
        <w:rPr>
          <w:sz w:val="22"/>
          <w:szCs w:val="22"/>
          <w:lang w:val="fr-FR"/>
        </w:rPr>
      </w:pPr>
      <w:r w:rsidRPr="00691946">
        <w:rPr>
          <w:sz w:val="22"/>
          <w:szCs w:val="22"/>
          <w:lang w:val="fr-FR"/>
        </w:rPr>
        <w:t>sensation de fatigue</w:t>
      </w:r>
    </w:p>
    <w:p w14:paraId="21150D9E" w14:textId="77777777" w:rsidR="0005457E" w:rsidRPr="00691946" w:rsidRDefault="00120593" w:rsidP="00B40FB8">
      <w:pPr>
        <w:pStyle w:val="listdashnospace"/>
        <w:numPr>
          <w:ilvl w:val="0"/>
          <w:numId w:val="41"/>
        </w:numPr>
        <w:ind w:left="567" w:hanging="567"/>
        <w:rPr>
          <w:sz w:val="22"/>
          <w:szCs w:val="22"/>
          <w:lang w:val="fr-FR"/>
        </w:rPr>
      </w:pPr>
      <w:r w:rsidRPr="00691946">
        <w:rPr>
          <w:sz w:val="22"/>
          <w:szCs w:val="22"/>
          <w:lang w:val="fr-FR"/>
        </w:rPr>
        <w:t>fièvre</w:t>
      </w:r>
    </w:p>
    <w:p w14:paraId="3FB81D06"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perte inhabituelle des cheveux</w:t>
      </w:r>
    </w:p>
    <w:p w14:paraId="153E329E"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sensation de faiblesse</w:t>
      </w:r>
    </w:p>
    <w:p w14:paraId="0E289D29"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syndrome pseudo-grippal</w:t>
      </w:r>
    </w:p>
    <w:p w14:paraId="4721E57E"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gonflements des mains ou des pieds</w:t>
      </w:r>
    </w:p>
    <w:p w14:paraId="7A6DE411" w14:textId="77777777" w:rsidR="0005457E" w:rsidRPr="00691946" w:rsidRDefault="0005457E" w:rsidP="00B40FB8">
      <w:pPr>
        <w:pStyle w:val="listdashnospace"/>
        <w:numPr>
          <w:ilvl w:val="0"/>
          <w:numId w:val="41"/>
        </w:numPr>
        <w:ind w:left="567" w:hanging="567"/>
        <w:rPr>
          <w:sz w:val="22"/>
          <w:szCs w:val="22"/>
          <w:lang w:val="fr-FR"/>
        </w:rPr>
      </w:pPr>
      <w:r w:rsidRPr="00691946">
        <w:rPr>
          <w:sz w:val="22"/>
          <w:szCs w:val="22"/>
          <w:lang w:val="fr-FR"/>
        </w:rPr>
        <w:t>frissons</w:t>
      </w:r>
    </w:p>
    <w:p w14:paraId="64D36373" w14:textId="77777777" w:rsidR="0005457E" w:rsidRPr="00691946" w:rsidRDefault="0005457E" w:rsidP="00B40FB8">
      <w:pPr>
        <w:spacing w:line="240" w:lineRule="auto"/>
        <w:rPr>
          <w:lang w:val="fr-FR"/>
        </w:rPr>
      </w:pPr>
    </w:p>
    <w:p w14:paraId="1C9B159C" w14:textId="77777777" w:rsidR="00C33117" w:rsidRPr="00691946" w:rsidRDefault="00C33117" w:rsidP="00B40FB8">
      <w:pPr>
        <w:pStyle w:val="listdashnospace"/>
        <w:keepNext/>
        <w:keepLines/>
        <w:rPr>
          <w:b/>
          <w:sz w:val="22"/>
          <w:szCs w:val="22"/>
          <w:lang w:val="fr-FR"/>
        </w:rPr>
      </w:pPr>
      <w:r w:rsidRPr="00691946">
        <w:rPr>
          <w:b/>
          <w:sz w:val="22"/>
          <w:szCs w:val="22"/>
          <w:lang w:val="fr-FR"/>
        </w:rPr>
        <w:t>Effets indésirables très fréquents pouvant être révélés à l'occasion d'un examen sanguin</w:t>
      </w:r>
      <w:r w:rsidR="00817317" w:rsidRPr="00691946">
        <w:rPr>
          <w:b/>
          <w:sz w:val="22"/>
          <w:szCs w:val="22"/>
          <w:lang w:val="fr-FR"/>
        </w:rPr>
        <w:t> </w:t>
      </w:r>
      <w:r w:rsidRPr="00691946">
        <w:rPr>
          <w:b/>
          <w:sz w:val="22"/>
          <w:szCs w:val="22"/>
          <w:lang w:val="fr-FR"/>
        </w:rPr>
        <w:t>:</w:t>
      </w:r>
    </w:p>
    <w:p w14:paraId="0498CB8E" w14:textId="77777777" w:rsidR="00C33117" w:rsidRPr="00691946" w:rsidRDefault="00C33117" w:rsidP="00B40FB8">
      <w:pPr>
        <w:pStyle w:val="listdashnospace"/>
        <w:numPr>
          <w:ilvl w:val="0"/>
          <w:numId w:val="42"/>
        </w:numPr>
        <w:ind w:left="567" w:hanging="567"/>
        <w:rPr>
          <w:sz w:val="22"/>
          <w:szCs w:val="22"/>
          <w:lang w:val="fr-FR"/>
        </w:rPr>
      </w:pPr>
      <w:r w:rsidRPr="00691946">
        <w:rPr>
          <w:sz w:val="22"/>
          <w:szCs w:val="22"/>
          <w:lang w:val="fr-FR"/>
        </w:rPr>
        <w:t>diminution du nombre de globules rouges (anémie)</w:t>
      </w:r>
    </w:p>
    <w:p w14:paraId="74C5BDCE" w14:textId="77777777" w:rsidR="00C33117" w:rsidRPr="00691946" w:rsidRDefault="00C33117" w:rsidP="00B40FB8">
      <w:pPr>
        <w:spacing w:line="240" w:lineRule="auto"/>
        <w:rPr>
          <w:lang w:val="fr-FR"/>
        </w:rPr>
      </w:pPr>
    </w:p>
    <w:p w14:paraId="610F8304" w14:textId="77777777" w:rsidR="00C33117" w:rsidRPr="00691946" w:rsidRDefault="00C33117" w:rsidP="00B40FB8">
      <w:pPr>
        <w:keepNext/>
        <w:spacing w:line="240" w:lineRule="auto"/>
        <w:rPr>
          <w:b/>
          <w:lang w:val="fr-FR"/>
        </w:rPr>
      </w:pPr>
      <w:r w:rsidRPr="00691946">
        <w:rPr>
          <w:b/>
          <w:lang w:val="fr-FR"/>
        </w:rPr>
        <w:t>Effets indésirables fréquents</w:t>
      </w:r>
    </w:p>
    <w:p w14:paraId="2B2221F9" w14:textId="77777777" w:rsidR="00C33117" w:rsidRPr="00691946" w:rsidRDefault="00C33117" w:rsidP="00B40FB8">
      <w:pPr>
        <w:keepNext/>
        <w:spacing w:line="240" w:lineRule="auto"/>
        <w:rPr>
          <w:lang w:val="fr-FR"/>
        </w:rPr>
      </w:pPr>
      <w:r w:rsidRPr="00691946">
        <w:rPr>
          <w:lang w:val="fr-FR"/>
        </w:rPr>
        <w:t xml:space="preserve">Ils peuvent concerner </w:t>
      </w:r>
      <w:r w:rsidRPr="00691946">
        <w:rPr>
          <w:b/>
          <w:lang w:val="fr-FR"/>
        </w:rPr>
        <w:t xml:space="preserve">jusqu’à une </w:t>
      </w:r>
      <w:r w:rsidRPr="00691946">
        <w:rPr>
          <w:lang w:val="fr-FR"/>
        </w:rPr>
        <w:t>personne</w:t>
      </w:r>
      <w:r w:rsidRPr="00691946">
        <w:rPr>
          <w:b/>
          <w:lang w:val="fr-FR"/>
        </w:rPr>
        <w:t xml:space="preserve"> sur 10</w:t>
      </w:r>
      <w:r w:rsidRPr="00691946">
        <w:rPr>
          <w:lang w:val="fr-FR"/>
        </w:rPr>
        <w:t> :</w:t>
      </w:r>
    </w:p>
    <w:p w14:paraId="577E080D" w14:textId="77777777" w:rsidR="00C33117" w:rsidRPr="00691946" w:rsidRDefault="00C33117" w:rsidP="00B40FB8">
      <w:pPr>
        <w:pStyle w:val="listdashnospace"/>
        <w:numPr>
          <w:ilvl w:val="0"/>
          <w:numId w:val="43"/>
        </w:numPr>
        <w:ind w:left="567" w:hanging="567"/>
        <w:rPr>
          <w:sz w:val="22"/>
          <w:szCs w:val="22"/>
          <w:lang w:val="fr-FR"/>
        </w:rPr>
      </w:pPr>
      <w:r w:rsidRPr="00691946">
        <w:rPr>
          <w:sz w:val="22"/>
          <w:szCs w:val="22"/>
          <w:lang w:val="fr-FR"/>
        </w:rPr>
        <w:t>infection du système urinaire</w:t>
      </w:r>
    </w:p>
    <w:p w14:paraId="1907B636" w14:textId="77777777" w:rsidR="00C33117" w:rsidRPr="00691946" w:rsidRDefault="00C33117" w:rsidP="00B40FB8">
      <w:pPr>
        <w:pStyle w:val="listdashnospace"/>
        <w:numPr>
          <w:ilvl w:val="0"/>
          <w:numId w:val="43"/>
        </w:numPr>
        <w:ind w:left="567" w:hanging="567"/>
        <w:rPr>
          <w:sz w:val="22"/>
          <w:szCs w:val="22"/>
          <w:lang w:val="fr-FR"/>
        </w:rPr>
      </w:pPr>
      <w:r w:rsidRPr="00691946">
        <w:rPr>
          <w:sz w:val="22"/>
          <w:szCs w:val="22"/>
          <w:lang w:val="fr-FR"/>
        </w:rPr>
        <w:t>inflammation des voies nasales, de la gorge et de la bouche, symptômes pseudo-grippaux, bouche sèche, bouche irritée ou enflammée, douleur dentaire</w:t>
      </w:r>
    </w:p>
    <w:p w14:paraId="57E60723" w14:textId="77777777" w:rsidR="00C33117" w:rsidRPr="00691946" w:rsidRDefault="00C33117" w:rsidP="00B40FB8">
      <w:pPr>
        <w:pStyle w:val="listdashnospace"/>
        <w:numPr>
          <w:ilvl w:val="0"/>
          <w:numId w:val="43"/>
        </w:numPr>
        <w:ind w:left="567" w:hanging="567"/>
        <w:rPr>
          <w:sz w:val="22"/>
          <w:szCs w:val="22"/>
          <w:lang w:val="fr-FR"/>
        </w:rPr>
      </w:pPr>
      <w:r w:rsidRPr="00691946">
        <w:rPr>
          <w:sz w:val="22"/>
          <w:szCs w:val="22"/>
          <w:lang w:val="fr-FR"/>
        </w:rPr>
        <w:t>perte de poids</w:t>
      </w:r>
    </w:p>
    <w:p w14:paraId="2EACBB88" w14:textId="77777777" w:rsidR="00A138ED" w:rsidRPr="00691946" w:rsidRDefault="00C33117" w:rsidP="00B40FB8">
      <w:pPr>
        <w:pStyle w:val="listdashnospace"/>
        <w:numPr>
          <w:ilvl w:val="0"/>
          <w:numId w:val="43"/>
        </w:numPr>
        <w:ind w:left="567" w:hanging="567"/>
        <w:rPr>
          <w:sz w:val="22"/>
          <w:szCs w:val="22"/>
          <w:lang w:val="fr-FR"/>
        </w:rPr>
      </w:pPr>
      <w:r w:rsidRPr="00691946">
        <w:rPr>
          <w:sz w:val="22"/>
          <w:szCs w:val="22"/>
          <w:lang w:val="fr-FR"/>
        </w:rPr>
        <w:t xml:space="preserve">troubles du sommeil, somnolence anormale, dépression, anxiété, </w:t>
      </w:r>
    </w:p>
    <w:p w14:paraId="33A326E0" w14:textId="77777777" w:rsidR="00120593" w:rsidRPr="00691946" w:rsidRDefault="00C33117" w:rsidP="00B40FB8">
      <w:pPr>
        <w:pStyle w:val="listdashnospace"/>
        <w:numPr>
          <w:ilvl w:val="0"/>
          <w:numId w:val="43"/>
        </w:numPr>
        <w:ind w:left="567" w:hanging="567"/>
        <w:rPr>
          <w:sz w:val="22"/>
          <w:szCs w:val="22"/>
          <w:lang w:val="fr-FR"/>
        </w:rPr>
      </w:pPr>
      <w:r w:rsidRPr="00691946">
        <w:rPr>
          <w:sz w:val="22"/>
          <w:szCs w:val="22"/>
          <w:lang w:val="fr-FR"/>
        </w:rPr>
        <w:t>sensations vertigineuses, troubles de l’attention et de la mémoire,</w:t>
      </w:r>
      <w:r w:rsidR="00A138ED" w:rsidRPr="00691946">
        <w:rPr>
          <w:sz w:val="22"/>
          <w:szCs w:val="22"/>
          <w:lang w:val="fr-FR"/>
        </w:rPr>
        <w:t xml:space="preserve"> changement d’humeur</w:t>
      </w:r>
    </w:p>
    <w:p w14:paraId="15172A62" w14:textId="77777777" w:rsidR="00120593" w:rsidRPr="00691946" w:rsidRDefault="00120593" w:rsidP="00B40FB8">
      <w:pPr>
        <w:pStyle w:val="listdashnospace"/>
        <w:numPr>
          <w:ilvl w:val="0"/>
          <w:numId w:val="43"/>
        </w:numPr>
        <w:ind w:left="567" w:hanging="567"/>
        <w:rPr>
          <w:sz w:val="22"/>
          <w:szCs w:val="22"/>
          <w:lang w:val="fr-FR"/>
        </w:rPr>
      </w:pPr>
      <w:r w:rsidRPr="00691946">
        <w:rPr>
          <w:sz w:val="22"/>
          <w:szCs w:val="22"/>
          <w:lang w:val="fr-FR"/>
        </w:rPr>
        <w:t>diminution de la fonction cérébrale suite à une lésion hépatique</w:t>
      </w:r>
    </w:p>
    <w:p w14:paraId="34C19E43" w14:textId="77777777" w:rsidR="00C33117" w:rsidRPr="00691946" w:rsidRDefault="00C33117" w:rsidP="00B40FB8">
      <w:pPr>
        <w:pStyle w:val="listdashnospace"/>
        <w:numPr>
          <w:ilvl w:val="0"/>
          <w:numId w:val="43"/>
        </w:numPr>
        <w:ind w:left="567" w:hanging="567"/>
        <w:rPr>
          <w:sz w:val="22"/>
          <w:szCs w:val="22"/>
          <w:lang w:val="fr-FR"/>
        </w:rPr>
      </w:pPr>
      <w:r w:rsidRPr="00691946">
        <w:rPr>
          <w:sz w:val="22"/>
          <w:szCs w:val="22"/>
          <w:lang w:val="fr-FR"/>
        </w:rPr>
        <w:t>fourmillement ou engourdissement des mains ou des pieds</w:t>
      </w:r>
    </w:p>
    <w:p w14:paraId="02E12DB6" w14:textId="77777777" w:rsidR="00A138ED" w:rsidRPr="00691946" w:rsidRDefault="00A138ED" w:rsidP="00B40FB8">
      <w:pPr>
        <w:pStyle w:val="listdashnospace"/>
        <w:numPr>
          <w:ilvl w:val="0"/>
          <w:numId w:val="43"/>
        </w:numPr>
        <w:ind w:left="567" w:hanging="567"/>
        <w:rPr>
          <w:sz w:val="22"/>
          <w:szCs w:val="22"/>
          <w:lang w:val="fr-FR"/>
        </w:rPr>
      </w:pPr>
      <w:r w:rsidRPr="00691946">
        <w:rPr>
          <w:sz w:val="22"/>
          <w:szCs w:val="22"/>
          <w:lang w:val="fr-FR"/>
        </w:rPr>
        <w:t>fièvre, mal de tête</w:t>
      </w:r>
    </w:p>
    <w:p w14:paraId="13A34988" w14:textId="77777777" w:rsidR="00A138ED" w:rsidRPr="00691946" w:rsidRDefault="00A138ED" w:rsidP="00B40FB8">
      <w:pPr>
        <w:pStyle w:val="listdashnospace"/>
        <w:numPr>
          <w:ilvl w:val="0"/>
          <w:numId w:val="43"/>
        </w:numPr>
        <w:ind w:left="567" w:hanging="567"/>
        <w:rPr>
          <w:sz w:val="22"/>
          <w:szCs w:val="22"/>
          <w:lang w:val="fr-FR"/>
        </w:rPr>
      </w:pPr>
      <w:r w:rsidRPr="00691946">
        <w:rPr>
          <w:sz w:val="22"/>
          <w:szCs w:val="22"/>
          <w:lang w:val="fr-FR"/>
        </w:rPr>
        <w:t>problèmes oculaires incluant opacification du cristallin de l'œil (cataracte), sécheresse oculaire, petits dépôts jaunes dans la rétine, jaunissement du blanc des yeux</w:t>
      </w:r>
    </w:p>
    <w:p w14:paraId="7A48928A" w14:textId="77777777" w:rsidR="00A138ED" w:rsidRPr="00691946" w:rsidRDefault="00A138ED" w:rsidP="00B40FB8">
      <w:pPr>
        <w:pStyle w:val="listdashnospace"/>
        <w:numPr>
          <w:ilvl w:val="0"/>
          <w:numId w:val="43"/>
        </w:numPr>
        <w:ind w:left="567" w:hanging="567"/>
        <w:rPr>
          <w:sz w:val="22"/>
          <w:szCs w:val="22"/>
          <w:lang w:val="fr-FR"/>
        </w:rPr>
      </w:pPr>
      <w:r w:rsidRPr="00691946">
        <w:rPr>
          <w:sz w:val="22"/>
          <w:szCs w:val="22"/>
          <w:lang w:val="fr-FR"/>
        </w:rPr>
        <w:t>saignements de la rétine</w:t>
      </w:r>
    </w:p>
    <w:p w14:paraId="4D2AA873" w14:textId="77777777" w:rsidR="007246C6" w:rsidRPr="00691946" w:rsidRDefault="007246C6" w:rsidP="00B40FB8">
      <w:pPr>
        <w:pStyle w:val="listdashnospace"/>
        <w:numPr>
          <w:ilvl w:val="0"/>
          <w:numId w:val="43"/>
        </w:numPr>
        <w:ind w:left="567" w:hanging="567"/>
        <w:rPr>
          <w:sz w:val="22"/>
          <w:szCs w:val="22"/>
          <w:lang w:val="fr-FR"/>
        </w:rPr>
      </w:pPr>
      <w:r w:rsidRPr="00691946">
        <w:rPr>
          <w:sz w:val="22"/>
          <w:szCs w:val="22"/>
          <w:lang w:val="fr-FR"/>
        </w:rPr>
        <w:t>sensation d'étourdissement (vertiges)</w:t>
      </w:r>
    </w:p>
    <w:p w14:paraId="788D2867" w14:textId="77777777" w:rsidR="007246C6" w:rsidRPr="00691946" w:rsidRDefault="007246C6" w:rsidP="00B40FB8">
      <w:pPr>
        <w:pStyle w:val="listdashnospace"/>
        <w:numPr>
          <w:ilvl w:val="0"/>
          <w:numId w:val="43"/>
        </w:numPr>
        <w:ind w:left="567" w:hanging="567"/>
        <w:rPr>
          <w:sz w:val="22"/>
          <w:szCs w:val="22"/>
          <w:lang w:val="fr-FR"/>
        </w:rPr>
      </w:pPr>
      <w:r w:rsidRPr="00691946">
        <w:rPr>
          <w:sz w:val="22"/>
          <w:szCs w:val="22"/>
          <w:lang w:val="fr-FR"/>
        </w:rPr>
        <w:t>rythme cardiaque rapide ou irrégulier (palpitations), essoufflement</w:t>
      </w:r>
    </w:p>
    <w:p w14:paraId="5A53F572" w14:textId="77777777" w:rsidR="00120593" w:rsidRPr="00691946" w:rsidRDefault="007246C6" w:rsidP="00B40FB8">
      <w:pPr>
        <w:pStyle w:val="listdashnospace"/>
        <w:numPr>
          <w:ilvl w:val="0"/>
          <w:numId w:val="43"/>
        </w:numPr>
        <w:ind w:left="567" w:hanging="567"/>
        <w:rPr>
          <w:sz w:val="22"/>
          <w:szCs w:val="22"/>
          <w:lang w:val="fr-FR"/>
        </w:rPr>
      </w:pPr>
      <w:r w:rsidRPr="00691946">
        <w:rPr>
          <w:sz w:val="22"/>
          <w:szCs w:val="22"/>
          <w:lang w:val="fr-FR"/>
        </w:rPr>
        <w:lastRenderedPageBreak/>
        <w:t xml:space="preserve">toux avec des glaires, </w:t>
      </w:r>
      <w:r w:rsidR="009463E6" w:rsidRPr="00691946">
        <w:rPr>
          <w:sz w:val="22"/>
          <w:szCs w:val="22"/>
          <w:lang w:val="fr-FR"/>
        </w:rPr>
        <w:t>écoulement nasal</w:t>
      </w:r>
      <w:r w:rsidRPr="00691946">
        <w:rPr>
          <w:sz w:val="22"/>
          <w:szCs w:val="22"/>
          <w:lang w:val="fr-FR"/>
        </w:rPr>
        <w:t xml:space="preserve">, grippe, </w:t>
      </w:r>
      <w:r w:rsidR="009463E6" w:rsidRPr="00691946">
        <w:rPr>
          <w:sz w:val="22"/>
          <w:szCs w:val="22"/>
          <w:lang w:val="fr-FR"/>
        </w:rPr>
        <w:t>bouton de fièvre</w:t>
      </w:r>
      <w:r w:rsidR="004673B0" w:rsidRPr="00691946">
        <w:rPr>
          <w:sz w:val="22"/>
          <w:szCs w:val="22"/>
          <w:lang w:val="fr-FR"/>
        </w:rPr>
        <w:t>, mal de gorge et inconfort lors de la déglutition</w:t>
      </w:r>
    </w:p>
    <w:p w14:paraId="61FC0455" w14:textId="77777777" w:rsidR="004673B0" w:rsidRPr="00691946" w:rsidRDefault="004673B0" w:rsidP="00B40FB8">
      <w:pPr>
        <w:pStyle w:val="listdashnospace"/>
        <w:numPr>
          <w:ilvl w:val="0"/>
          <w:numId w:val="43"/>
        </w:numPr>
        <w:ind w:left="567" w:hanging="567"/>
        <w:rPr>
          <w:sz w:val="22"/>
          <w:szCs w:val="22"/>
          <w:lang w:val="fr-FR"/>
        </w:rPr>
      </w:pPr>
      <w:r w:rsidRPr="00691946">
        <w:rPr>
          <w:sz w:val="22"/>
          <w:szCs w:val="22"/>
          <w:lang w:val="fr-FR"/>
        </w:rPr>
        <w:t>problèmes du système digestif incluant</w:t>
      </w:r>
      <w:r w:rsidR="00120593" w:rsidRPr="00691946" w:rsidDel="00120593">
        <w:rPr>
          <w:sz w:val="22"/>
          <w:szCs w:val="22"/>
          <w:lang w:val="fr-FR"/>
        </w:rPr>
        <w:t xml:space="preserve"> </w:t>
      </w:r>
      <w:r w:rsidRPr="00691946">
        <w:rPr>
          <w:sz w:val="22"/>
          <w:szCs w:val="22"/>
          <w:lang w:val="fr-FR"/>
        </w:rPr>
        <w:t xml:space="preserve">vomissements, douleurs à l'estomac, indigestion, constipation, ventre gonflé, troubles du goût, hémorroïdes, </w:t>
      </w:r>
      <w:r w:rsidR="00120593" w:rsidRPr="00691946">
        <w:rPr>
          <w:sz w:val="22"/>
          <w:szCs w:val="22"/>
          <w:lang w:val="fr-FR"/>
        </w:rPr>
        <w:t>douleur / inconfort de l'estomac, vaisseaux sanguins gonflés</w:t>
      </w:r>
      <w:r w:rsidR="00494256" w:rsidRPr="00691946">
        <w:rPr>
          <w:sz w:val="22"/>
          <w:szCs w:val="22"/>
          <w:lang w:val="fr-FR"/>
        </w:rPr>
        <w:t xml:space="preserve"> et saignement dans l'œsophage</w:t>
      </w:r>
    </w:p>
    <w:p w14:paraId="1C3F1CA1" w14:textId="77777777" w:rsidR="00F10A06" w:rsidRPr="00691946" w:rsidRDefault="004673B0" w:rsidP="00B40FB8">
      <w:pPr>
        <w:pStyle w:val="listdashnospace"/>
        <w:numPr>
          <w:ilvl w:val="0"/>
          <w:numId w:val="43"/>
        </w:numPr>
        <w:ind w:left="567" w:hanging="567"/>
        <w:rPr>
          <w:sz w:val="22"/>
          <w:szCs w:val="22"/>
          <w:lang w:val="fr-FR"/>
        </w:rPr>
      </w:pPr>
      <w:r w:rsidRPr="00691946">
        <w:rPr>
          <w:sz w:val="22"/>
          <w:szCs w:val="22"/>
          <w:lang w:val="fr-FR"/>
        </w:rPr>
        <w:t>douleurs dentaires</w:t>
      </w:r>
    </w:p>
    <w:p w14:paraId="3C3A079B" w14:textId="77777777" w:rsidR="004673B0" w:rsidRPr="00691946" w:rsidRDefault="004673B0" w:rsidP="00B40FB8">
      <w:pPr>
        <w:pStyle w:val="listdashnospace"/>
        <w:numPr>
          <w:ilvl w:val="0"/>
          <w:numId w:val="43"/>
        </w:numPr>
        <w:ind w:left="567" w:hanging="567"/>
        <w:rPr>
          <w:sz w:val="22"/>
          <w:szCs w:val="22"/>
          <w:lang w:val="fr-FR"/>
        </w:rPr>
      </w:pPr>
      <w:r w:rsidRPr="00691946">
        <w:rPr>
          <w:sz w:val="22"/>
          <w:szCs w:val="22"/>
          <w:lang w:val="fr-FR"/>
        </w:rPr>
        <w:t>problèmes au niveau du foie incluant tumeur dans le foie</w:t>
      </w:r>
      <w:r w:rsidR="00F10A06" w:rsidRPr="00691946">
        <w:rPr>
          <w:sz w:val="22"/>
          <w:szCs w:val="22"/>
          <w:lang w:val="fr-FR"/>
        </w:rPr>
        <w:t>,</w:t>
      </w:r>
      <w:r w:rsidRPr="00691946">
        <w:rPr>
          <w:sz w:val="22"/>
          <w:szCs w:val="22"/>
          <w:lang w:val="fr-FR"/>
        </w:rPr>
        <w:t xml:space="preserve"> </w:t>
      </w:r>
      <w:r w:rsidR="00F10A06" w:rsidRPr="00691946">
        <w:rPr>
          <w:sz w:val="22"/>
          <w:szCs w:val="22"/>
          <w:lang w:val="fr-FR"/>
        </w:rPr>
        <w:t xml:space="preserve">jaunissement du blanc des yeux ou de la peau (jaunisse), lésion hépatique due à des médicaments </w:t>
      </w:r>
      <w:r w:rsidRPr="00691946">
        <w:rPr>
          <w:i/>
          <w:sz w:val="22"/>
          <w:szCs w:val="22"/>
          <w:lang w:val="fr-FR"/>
        </w:rPr>
        <w:t>(</w:t>
      </w:r>
      <w:r w:rsidRPr="00691946">
        <w:rPr>
          <w:sz w:val="22"/>
          <w:szCs w:val="22"/>
          <w:lang w:val="fr-FR"/>
        </w:rPr>
        <w:t>voir</w:t>
      </w:r>
      <w:r w:rsidRPr="00691946">
        <w:rPr>
          <w:i/>
          <w:sz w:val="22"/>
          <w:szCs w:val="22"/>
          <w:lang w:val="fr-FR"/>
        </w:rPr>
        <w:t xml:space="preserve"> « </w:t>
      </w:r>
      <w:r w:rsidRPr="00691946">
        <w:rPr>
          <w:b/>
          <w:i/>
          <w:sz w:val="22"/>
          <w:szCs w:val="22"/>
          <w:lang w:val="fr-FR"/>
        </w:rPr>
        <w:t>Problèmes de foie</w:t>
      </w:r>
      <w:r w:rsidRPr="00691946">
        <w:rPr>
          <w:i/>
          <w:sz w:val="22"/>
          <w:szCs w:val="22"/>
          <w:lang w:val="fr-FR"/>
        </w:rPr>
        <w:t xml:space="preserve"> » </w:t>
      </w:r>
      <w:r w:rsidR="009463E6" w:rsidRPr="00691946">
        <w:rPr>
          <w:sz w:val="22"/>
          <w:szCs w:val="22"/>
          <w:lang w:val="fr-FR"/>
        </w:rPr>
        <w:t>ci-dessus</w:t>
      </w:r>
      <w:r w:rsidRPr="00691946">
        <w:rPr>
          <w:sz w:val="22"/>
          <w:szCs w:val="22"/>
          <w:lang w:val="fr-FR"/>
        </w:rPr>
        <w:t xml:space="preserve"> dans la rubrique 4)</w:t>
      </w:r>
    </w:p>
    <w:p w14:paraId="1942AB37" w14:textId="77777777" w:rsidR="004673B0" w:rsidRPr="00691946" w:rsidRDefault="004673B0" w:rsidP="00B40FB8">
      <w:pPr>
        <w:pStyle w:val="listdashnospace"/>
        <w:numPr>
          <w:ilvl w:val="0"/>
          <w:numId w:val="43"/>
        </w:numPr>
        <w:ind w:left="567" w:hanging="567"/>
        <w:rPr>
          <w:sz w:val="22"/>
          <w:szCs w:val="22"/>
          <w:lang w:val="fr-FR"/>
        </w:rPr>
      </w:pPr>
      <w:r w:rsidRPr="00691946">
        <w:rPr>
          <w:sz w:val="22"/>
          <w:szCs w:val="22"/>
          <w:lang w:val="fr-FR"/>
        </w:rPr>
        <w:t>mod</w:t>
      </w:r>
      <w:r w:rsidR="009463E6" w:rsidRPr="00691946">
        <w:rPr>
          <w:sz w:val="22"/>
          <w:szCs w:val="22"/>
          <w:lang w:val="fr-FR"/>
        </w:rPr>
        <w:t>ifications de la peau incluant</w:t>
      </w:r>
      <w:r w:rsidRPr="00691946">
        <w:rPr>
          <w:sz w:val="22"/>
          <w:szCs w:val="22"/>
          <w:lang w:val="fr-FR"/>
        </w:rPr>
        <w:t xml:space="preserve"> éruption cutanée, sécheresse de la peau, eczéma, rougeur de la peau, démangeaisons, transpiration excessive, excroissances cutanées inhabituelles</w:t>
      </w:r>
      <w:r w:rsidR="00F10A06" w:rsidRPr="00691946">
        <w:rPr>
          <w:sz w:val="22"/>
          <w:szCs w:val="22"/>
          <w:lang w:val="fr-FR"/>
        </w:rPr>
        <w:t>, perte de cheveux</w:t>
      </w:r>
    </w:p>
    <w:p w14:paraId="2DAF11A8" w14:textId="77777777" w:rsidR="00C62844" w:rsidRPr="00691946" w:rsidRDefault="004673B0" w:rsidP="00B40FB8">
      <w:pPr>
        <w:pStyle w:val="listdashnospace"/>
        <w:numPr>
          <w:ilvl w:val="0"/>
          <w:numId w:val="43"/>
        </w:numPr>
        <w:ind w:left="567" w:hanging="567"/>
        <w:rPr>
          <w:sz w:val="22"/>
          <w:szCs w:val="22"/>
          <w:lang w:val="fr-FR"/>
        </w:rPr>
      </w:pPr>
      <w:r w:rsidRPr="00691946">
        <w:rPr>
          <w:sz w:val="22"/>
          <w:szCs w:val="22"/>
          <w:lang w:val="fr-FR"/>
        </w:rPr>
        <w:t xml:space="preserve">douleurs articulaires, mal de dos, douleurs osseuses, douleurs dans les </w:t>
      </w:r>
      <w:r w:rsidR="00F10A06" w:rsidRPr="00691946">
        <w:rPr>
          <w:sz w:val="22"/>
          <w:szCs w:val="22"/>
          <w:lang w:val="fr-FR"/>
        </w:rPr>
        <w:t xml:space="preserve">extrémités (bras, jambes, </w:t>
      </w:r>
      <w:r w:rsidRPr="00691946">
        <w:rPr>
          <w:sz w:val="22"/>
          <w:szCs w:val="22"/>
          <w:lang w:val="fr-FR"/>
        </w:rPr>
        <w:t>mains ou pieds</w:t>
      </w:r>
      <w:r w:rsidR="00F10A06" w:rsidRPr="00691946">
        <w:rPr>
          <w:sz w:val="22"/>
          <w:szCs w:val="22"/>
          <w:lang w:val="fr-FR"/>
        </w:rPr>
        <w:t>)</w:t>
      </w:r>
      <w:r w:rsidRPr="00691946">
        <w:rPr>
          <w:sz w:val="22"/>
          <w:szCs w:val="22"/>
          <w:lang w:val="fr-FR"/>
        </w:rPr>
        <w:t>, spasmes musculaires</w:t>
      </w:r>
    </w:p>
    <w:p w14:paraId="3045281C" w14:textId="77777777" w:rsidR="00A108A3" w:rsidRPr="00691946" w:rsidRDefault="00AA2D9B" w:rsidP="00B40FB8">
      <w:pPr>
        <w:pStyle w:val="listdashnospace"/>
        <w:numPr>
          <w:ilvl w:val="0"/>
          <w:numId w:val="43"/>
        </w:numPr>
        <w:ind w:left="567" w:hanging="567"/>
        <w:rPr>
          <w:sz w:val="22"/>
          <w:szCs w:val="22"/>
          <w:lang w:val="fr-FR"/>
        </w:rPr>
      </w:pPr>
      <w:r w:rsidRPr="00691946">
        <w:rPr>
          <w:sz w:val="22"/>
          <w:szCs w:val="22"/>
          <w:lang w:val="fr-FR"/>
        </w:rPr>
        <w:t xml:space="preserve">irritabilité, sensation généralisée de malaise, </w:t>
      </w:r>
      <w:r w:rsidR="00C62844" w:rsidRPr="00691946">
        <w:rPr>
          <w:sz w:val="22"/>
          <w:szCs w:val="22"/>
          <w:lang w:val="fr-FR"/>
        </w:rPr>
        <w:t xml:space="preserve">réaction </w:t>
      </w:r>
      <w:r w:rsidR="00991A08" w:rsidRPr="00691946">
        <w:rPr>
          <w:sz w:val="22"/>
          <w:szCs w:val="22"/>
          <w:lang w:val="fr-FR"/>
        </w:rPr>
        <w:t>au niveau de la peau</w:t>
      </w:r>
      <w:r w:rsidR="00C62844" w:rsidRPr="00691946">
        <w:rPr>
          <w:sz w:val="22"/>
          <w:szCs w:val="22"/>
          <w:lang w:val="fr-FR"/>
        </w:rPr>
        <w:t xml:space="preserve"> telle que rougeur ou gonflement et douleur au site d'injection, </w:t>
      </w:r>
      <w:r w:rsidRPr="00691946">
        <w:rPr>
          <w:sz w:val="22"/>
          <w:szCs w:val="22"/>
          <w:lang w:val="fr-FR"/>
        </w:rPr>
        <w:t>douleurs et inconfort dans la poitrine</w:t>
      </w:r>
      <w:r w:rsidR="00C62844" w:rsidRPr="00691946">
        <w:rPr>
          <w:sz w:val="22"/>
          <w:szCs w:val="22"/>
          <w:lang w:val="fr-FR"/>
        </w:rPr>
        <w:t>, accumulation de liquide dans le corps ou les extrémités provoquant un gonflement</w:t>
      </w:r>
    </w:p>
    <w:p w14:paraId="682077FC" w14:textId="77777777" w:rsidR="00AA2D9B" w:rsidRPr="00691946" w:rsidRDefault="00AA2D9B" w:rsidP="00B40FB8">
      <w:pPr>
        <w:pStyle w:val="listdashnospace"/>
        <w:numPr>
          <w:ilvl w:val="0"/>
          <w:numId w:val="43"/>
        </w:numPr>
        <w:ind w:left="567" w:hanging="567"/>
        <w:rPr>
          <w:sz w:val="22"/>
          <w:szCs w:val="22"/>
          <w:lang w:val="fr-FR"/>
        </w:rPr>
      </w:pPr>
      <w:r w:rsidRPr="00691946">
        <w:rPr>
          <w:sz w:val="22"/>
          <w:szCs w:val="22"/>
          <w:lang w:val="fr-FR"/>
        </w:rPr>
        <w:t>infection du nez, des sinus, de la gorge et des voies respiratoires hautes, rhume (infection des voies respiratoires hautes)</w:t>
      </w:r>
      <w:r w:rsidR="00C62844" w:rsidRPr="00691946">
        <w:rPr>
          <w:sz w:val="22"/>
          <w:szCs w:val="22"/>
          <w:lang w:val="fr-FR"/>
        </w:rPr>
        <w:t>, inflammation de la muqueuse tapissant les bronches</w:t>
      </w:r>
    </w:p>
    <w:p w14:paraId="40A7F921" w14:textId="77777777" w:rsidR="00E35DE9" w:rsidRPr="00691946" w:rsidRDefault="00AA2D9B" w:rsidP="00B40FB8">
      <w:pPr>
        <w:pStyle w:val="listdashnospace"/>
        <w:numPr>
          <w:ilvl w:val="0"/>
          <w:numId w:val="43"/>
        </w:numPr>
        <w:ind w:left="567" w:hanging="567"/>
        <w:rPr>
          <w:sz w:val="22"/>
          <w:szCs w:val="22"/>
          <w:lang w:val="fr-FR"/>
        </w:rPr>
      </w:pPr>
      <w:r w:rsidRPr="00691946">
        <w:rPr>
          <w:sz w:val="22"/>
          <w:szCs w:val="22"/>
          <w:lang w:val="fr-FR"/>
        </w:rPr>
        <w:t>dépression, anxiété, troubles du sommeil, nervosité</w:t>
      </w:r>
    </w:p>
    <w:p w14:paraId="070D4720" w14:textId="77777777" w:rsidR="00817317" w:rsidRPr="00691946" w:rsidRDefault="00817317" w:rsidP="00B40FB8">
      <w:pPr>
        <w:pStyle w:val="listdashnospace"/>
        <w:rPr>
          <w:sz w:val="22"/>
          <w:szCs w:val="22"/>
          <w:lang w:val="fr-FR"/>
        </w:rPr>
      </w:pPr>
    </w:p>
    <w:p w14:paraId="236E4BD3" w14:textId="77777777" w:rsidR="00C33117" w:rsidRPr="00691946" w:rsidRDefault="00E35DE9" w:rsidP="00B40FB8">
      <w:pPr>
        <w:keepNext/>
        <w:tabs>
          <w:tab w:val="clear" w:pos="567"/>
          <w:tab w:val="left" w:pos="0"/>
        </w:tabs>
        <w:spacing w:line="240" w:lineRule="auto"/>
        <w:rPr>
          <w:b/>
          <w:szCs w:val="22"/>
          <w:lang w:val="fr-FR"/>
        </w:rPr>
      </w:pPr>
      <w:r w:rsidRPr="00691946">
        <w:rPr>
          <w:b/>
          <w:szCs w:val="22"/>
          <w:lang w:val="fr-FR"/>
        </w:rPr>
        <w:t>Effets indésirables fréquents pouvant être révélés à l'occasion d'un examen sanguin :</w:t>
      </w:r>
    </w:p>
    <w:p w14:paraId="595FB624" w14:textId="77777777" w:rsidR="00E35DE9" w:rsidRPr="00691946" w:rsidRDefault="00E35DE9" w:rsidP="00B40FB8">
      <w:pPr>
        <w:pStyle w:val="listdashnospace"/>
        <w:numPr>
          <w:ilvl w:val="0"/>
          <w:numId w:val="40"/>
        </w:numPr>
        <w:ind w:left="567" w:hanging="567"/>
        <w:rPr>
          <w:sz w:val="22"/>
          <w:szCs w:val="22"/>
          <w:lang w:val="fr-FR"/>
        </w:rPr>
      </w:pPr>
      <w:r w:rsidRPr="00691946">
        <w:rPr>
          <w:sz w:val="22"/>
          <w:szCs w:val="22"/>
          <w:lang w:val="fr-FR"/>
        </w:rPr>
        <w:t>augmentation du taux de sucre dans le sang (glucose)</w:t>
      </w:r>
    </w:p>
    <w:p w14:paraId="47DB70C6" w14:textId="77777777" w:rsidR="00E35DE9" w:rsidRPr="00691946" w:rsidRDefault="00E35DE9" w:rsidP="00B40FB8">
      <w:pPr>
        <w:pStyle w:val="listdashnospace"/>
        <w:numPr>
          <w:ilvl w:val="0"/>
          <w:numId w:val="40"/>
        </w:numPr>
        <w:ind w:left="567" w:hanging="567"/>
        <w:rPr>
          <w:sz w:val="22"/>
          <w:szCs w:val="22"/>
          <w:lang w:val="fr-FR"/>
        </w:rPr>
      </w:pPr>
      <w:r w:rsidRPr="00691946">
        <w:rPr>
          <w:sz w:val="22"/>
          <w:szCs w:val="22"/>
          <w:lang w:val="fr-FR"/>
        </w:rPr>
        <w:t>diminution du nombre de globules blancs</w:t>
      </w:r>
    </w:p>
    <w:p w14:paraId="488232C5" w14:textId="77777777" w:rsidR="00C62844" w:rsidRPr="00691946" w:rsidRDefault="00C62844" w:rsidP="00B40FB8">
      <w:pPr>
        <w:pStyle w:val="listdashnospace"/>
        <w:numPr>
          <w:ilvl w:val="0"/>
          <w:numId w:val="40"/>
        </w:numPr>
        <w:ind w:left="567" w:hanging="567"/>
        <w:rPr>
          <w:sz w:val="22"/>
          <w:szCs w:val="22"/>
          <w:lang w:val="fr-FR"/>
        </w:rPr>
      </w:pPr>
      <w:r w:rsidRPr="00691946">
        <w:rPr>
          <w:sz w:val="22"/>
          <w:szCs w:val="22"/>
          <w:lang w:val="fr-FR"/>
        </w:rPr>
        <w:t>diminution du nombre de neutrophiles</w:t>
      </w:r>
    </w:p>
    <w:p w14:paraId="45E29D69" w14:textId="77777777" w:rsidR="00E35DE9" w:rsidRPr="00691946" w:rsidRDefault="00E35DE9" w:rsidP="00B40FB8">
      <w:pPr>
        <w:pStyle w:val="listdashnospace"/>
        <w:numPr>
          <w:ilvl w:val="0"/>
          <w:numId w:val="40"/>
        </w:numPr>
        <w:ind w:left="567" w:hanging="567"/>
        <w:rPr>
          <w:sz w:val="22"/>
          <w:szCs w:val="22"/>
          <w:lang w:val="fr-FR"/>
        </w:rPr>
      </w:pPr>
      <w:r w:rsidRPr="00691946">
        <w:rPr>
          <w:sz w:val="22"/>
          <w:szCs w:val="22"/>
          <w:lang w:val="fr-FR"/>
        </w:rPr>
        <w:t>diminution d</w:t>
      </w:r>
      <w:r w:rsidR="009463E6" w:rsidRPr="00691946">
        <w:rPr>
          <w:sz w:val="22"/>
          <w:szCs w:val="22"/>
          <w:lang w:val="fr-FR"/>
        </w:rPr>
        <w:t>es</w:t>
      </w:r>
      <w:r w:rsidRPr="00691946">
        <w:rPr>
          <w:sz w:val="22"/>
          <w:szCs w:val="22"/>
          <w:lang w:val="fr-FR"/>
        </w:rPr>
        <w:t xml:space="preserve"> taux sanguins</w:t>
      </w:r>
      <w:r w:rsidR="00C62844" w:rsidRPr="00691946">
        <w:rPr>
          <w:sz w:val="22"/>
          <w:szCs w:val="22"/>
          <w:lang w:val="fr-FR"/>
        </w:rPr>
        <w:t xml:space="preserve"> d’albumine</w:t>
      </w:r>
    </w:p>
    <w:p w14:paraId="21BDA9ED" w14:textId="77777777" w:rsidR="00C62844" w:rsidRPr="00691946" w:rsidRDefault="00C62844" w:rsidP="00B40FB8">
      <w:pPr>
        <w:pStyle w:val="listdashnospace"/>
        <w:numPr>
          <w:ilvl w:val="0"/>
          <w:numId w:val="40"/>
        </w:numPr>
        <w:ind w:left="567" w:hanging="567"/>
        <w:rPr>
          <w:sz w:val="22"/>
          <w:szCs w:val="22"/>
          <w:lang w:val="fr-FR"/>
        </w:rPr>
      </w:pPr>
      <w:r w:rsidRPr="00691946">
        <w:rPr>
          <w:sz w:val="22"/>
          <w:szCs w:val="22"/>
          <w:lang w:val="fr-FR"/>
        </w:rPr>
        <w:t>diminution d</w:t>
      </w:r>
      <w:r w:rsidR="003A3421" w:rsidRPr="00691946">
        <w:rPr>
          <w:sz w:val="22"/>
          <w:szCs w:val="22"/>
          <w:lang w:val="fr-FR"/>
        </w:rPr>
        <w:t>u</w:t>
      </w:r>
      <w:r w:rsidRPr="00691946">
        <w:rPr>
          <w:sz w:val="22"/>
          <w:szCs w:val="22"/>
          <w:lang w:val="fr-FR"/>
        </w:rPr>
        <w:t xml:space="preserve"> taux d’hémoglobine</w:t>
      </w:r>
    </w:p>
    <w:p w14:paraId="042CA857" w14:textId="77777777" w:rsidR="00E35DE9" w:rsidRPr="00691946" w:rsidRDefault="00E35DE9" w:rsidP="00B40FB8">
      <w:pPr>
        <w:pStyle w:val="listdashnospace"/>
        <w:numPr>
          <w:ilvl w:val="0"/>
          <w:numId w:val="40"/>
        </w:numPr>
        <w:ind w:left="567" w:hanging="567"/>
        <w:rPr>
          <w:sz w:val="22"/>
          <w:szCs w:val="22"/>
          <w:lang w:val="fr-FR"/>
        </w:rPr>
      </w:pPr>
      <w:r w:rsidRPr="00691946">
        <w:rPr>
          <w:sz w:val="22"/>
          <w:szCs w:val="22"/>
          <w:lang w:val="fr-FR"/>
        </w:rPr>
        <w:t>augmentation de</w:t>
      </w:r>
      <w:r w:rsidR="009F1FA1" w:rsidRPr="00691946">
        <w:rPr>
          <w:sz w:val="22"/>
          <w:szCs w:val="22"/>
          <w:lang w:val="fr-FR"/>
        </w:rPr>
        <w:t>s taux de</w:t>
      </w:r>
      <w:r w:rsidRPr="00691946">
        <w:rPr>
          <w:sz w:val="22"/>
          <w:szCs w:val="22"/>
          <w:lang w:val="fr-FR"/>
        </w:rPr>
        <w:t xml:space="preserve"> la bilirubine sanguine (une substance produite par le foie)</w:t>
      </w:r>
    </w:p>
    <w:p w14:paraId="4042D0C5" w14:textId="77777777" w:rsidR="00E35DE9" w:rsidRPr="00691946" w:rsidRDefault="00E35DE9" w:rsidP="00B40FB8">
      <w:pPr>
        <w:pStyle w:val="listdashnospace"/>
        <w:numPr>
          <w:ilvl w:val="0"/>
          <w:numId w:val="40"/>
        </w:numPr>
        <w:ind w:left="567" w:hanging="567"/>
        <w:rPr>
          <w:sz w:val="22"/>
          <w:szCs w:val="22"/>
          <w:lang w:val="fr-FR"/>
        </w:rPr>
      </w:pPr>
      <w:r w:rsidRPr="00691946">
        <w:rPr>
          <w:sz w:val="22"/>
          <w:szCs w:val="22"/>
          <w:lang w:val="fr-FR"/>
        </w:rPr>
        <w:t>modifications dans les enzymes contrôlant la formation de caillot</w:t>
      </w:r>
      <w:r w:rsidR="00356AF8" w:rsidRPr="00691946">
        <w:rPr>
          <w:sz w:val="22"/>
          <w:szCs w:val="22"/>
          <w:lang w:val="fr-FR"/>
        </w:rPr>
        <w:t>s</w:t>
      </w:r>
      <w:r w:rsidRPr="00691946">
        <w:rPr>
          <w:sz w:val="22"/>
          <w:szCs w:val="22"/>
          <w:lang w:val="fr-FR"/>
        </w:rPr>
        <w:t xml:space="preserve"> sanguins</w:t>
      </w:r>
    </w:p>
    <w:p w14:paraId="5E4FF420" w14:textId="77777777" w:rsidR="00E35DE9" w:rsidRPr="00691946" w:rsidRDefault="00E35DE9" w:rsidP="00B40FB8">
      <w:pPr>
        <w:pStyle w:val="listdashnospace"/>
        <w:rPr>
          <w:sz w:val="22"/>
          <w:szCs w:val="22"/>
          <w:lang w:val="fr-FR"/>
        </w:rPr>
      </w:pPr>
    </w:p>
    <w:p w14:paraId="3C55524E" w14:textId="77777777" w:rsidR="00E35DE9" w:rsidRPr="00691946" w:rsidRDefault="00E35DE9" w:rsidP="00B40FB8">
      <w:pPr>
        <w:keepNext/>
        <w:tabs>
          <w:tab w:val="clear" w:pos="567"/>
          <w:tab w:val="left" w:pos="0"/>
        </w:tabs>
        <w:spacing w:line="240" w:lineRule="auto"/>
        <w:rPr>
          <w:b/>
          <w:szCs w:val="22"/>
          <w:lang w:val="fr-FR"/>
        </w:rPr>
      </w:pPr>
      <w:r w:rsidRPr="00691946">
        <w:rPr>
          <w:b/>
          <w:szCs w:val="22"/>
          <w:lang w:val="fr-FR"/>
        </w:rPr>
        <w:t>Effets indésirables peu fréquents</w:t>
      </w:r>
    </w:p>
    <w:p w14:paraId="30435CA5" w14:textId="77777777" w:rsidR="00E35DE9" w:rsidRPr="00691946" w:rsidRDefault="00E35DE9" w:rsidP="00B40FB8">
      <w:pPr>
        <w:keepNext/>
        <w:tabs>
          <w:tab w:val="clear" w:pos="567"/>
          <w:tab w:val="left" w:pos="0"/>
        </w:tabs>
        <w:spacing w:line="240" w:lineRule="auto"/>
        <w:rPr>
          <w:szCs w:val="22"/>
          <w:lang w:val="fr-FR"/>
        </w:rPr>
      </w:pPr>
      <w:r w:rsidRPr="00691946">
        <w:rPr>
          <w:szCs w:val="22"/>
          <w:lang w:val="fr-FR"/>
        </w:rPr>
        <w:t xml:space="preserve">Ils peuvent concerner </w:t>
      </w:r>
      <w:r w:rsidRPr="00691946">
        <w:rPr>
          <w:b/>
          <w:szCs w:val="22"/>
          <w:lang w:val="fr-FR"/>
        </w:rPr>
        <w:t>jusqu'à 1 </w:t>
      </w:r>
      <w:r w:rsidRPr="00691946">
        <w:rPr>
          <w:szCs w:val="22"/>
          <w:lang w:val="fr-FR"/>
        </w:rPr>
        <w:t>personne</w:t>
      </w:r>
      <w:r w:rsidRPr="00691946">
        <w:rPr>
          <w:b/>
          <w:szCs w:val="22"/>
          <w:lang w:val="fr-FR"/>
        </w:rPr>
        <w:t xml:space="preserve"> sur 100</w:t>
      </w:r>
      <w:r w:rsidR="00817317" w:rsidRPr="00691946">
        <w:rPr>
          <w:b/>
          <w:szCs w:val="22"/>
          <w:lang w:val="fr-FR"/>
        </w:rPr>
        <w:t> </w:t>
      </w:r>
      <w:r w:rsidRPr="00691946">
        <w:rPr>
          <w:b/>
          <w:szCs w:val="22"/>
          <w:lang w:val="fr-FR"/>
        </w:rPr>
        <w:t>:</w:t>
      </w:r>
    </w:p>
    <w:p w14:paraId="2345E568" w14:textId="77777777" w:rsidR="00E35DE9" w:rsidRPr="00691946" w:rsidRDefault="00111AE6" w:rsidP="00B40FB8">
      <w:pPr>
        <w:pStyle w:val="listdashnospace"/>
        <w:numPr>
          <w:ilvl w:val="0"/>
          <w:numId w:val="45"/>
        </w:numPr>
        <w:ind w:left="567" w:hanging="567"/>
        <w:rPr>
          <w:sz w:val="22"/>
          <w:szCs w:val="22"/>
          <w:lang w:val="fr-FR"/>
        </w:rPr>
      </w:pPr>
      <w:r w:rsidRPr="00691946">
        <w:rPr>
          <w:sz w:val="22"/>
          <w:szCs w:val="22"/>
          <w:lang w:val="fr-FR"/>
        </w:rPr>
        <w:t>douleur en urinant</w:t>
      </w:r>
    </w:p>
    <w:p w14:paraId="4B7E9ADA" w14:textId="77777777" w:rsidR="00111AE6" w:rsidRPr="00691946" w:rsidRDefault="00111AE6" w:rsidP="00B40FB8">
      <w:pPr>
        <w:pStyle w:val="listdashnospace"/>
        <w:numPr>
          <w:ilvl w:val="0"/>
          <w:numId w:val="39"/>
        </w:numPr>
        <w:ind w:left="567" w:hanging="567"/>
        <w:rPr>
          <w:sz w:val="22"/>
          <w:szCs w:val="22"/>
          <w:lang w:val="fr-FR"/>
        </w:rPr>
      </w:pPr>
      <w:r w:rsidRPr="00691946">
        <w:rPr>
          <w:sz w:val="22"/>
          <w:szCs w:val="22"/>
          <w:lang w:val="fr-FR"/>
        </w:rPr>
        <w:t>trouble du rythme cardiaque (allongement de l'intervalle QT)</w:t>
      </w:r>
    </w:p>
    <w:p w14:paraId="53076F64" w14:textId="77777777" w:rsidR="00111AE6" w:rsidRPr="00691946" w:rsidRDefault="00111AE6" w:rsidP="00B40FB8">
      <w:pPr>
        <w:pStyle w:val="listdashnospace"/>
        <w:numPr>
          <w:ilvl w:val="0"/>
          <w:numId w:val="39"/>
        </w:numPr>
        <w:ind w:left="567" w:hanging="567"/>
        <w:rPr>
          <w:sz w:val="22"/>
          <w:szCs w:val="22"/>
          <w:lang w:val="fr-FR"/>
        </w:rPr>
      </w:pPr>
      <w:r w:rsidRPr="00691946">
        <w:rPr>
          <w:sz w:val="22"/>
          <w:szCs w:val="22"/>
          <w:lang w:val="fr-FR"/>
        </w:rPr>
        <w:t>grippe intestinale (gastro-entérite)</w:t>
      </w:r>
      <w:r w:rsidR="00C62844" w:rsidRPr="00691946">
        <w:rPr>
          <w:sz w:val="22"/>
          <w:szCs w:val="22"/>
          <w:lang w:val="fr-FR"/>
        </w:rPr>
        <w:t>, maux de gorge</w:t>
      </w:r>
    </w:p>
    <w:p w14:paraId="5F493322" w14:textId="77777777" w:rsidR="00C62844" w:rsidRPr="00691946" w:rsidRDefault="00F260AC" w:rsidP="00B40FB8">
      <w:pPr>
        <w:pStyle w:val="listdashnospace"/>
        <w:numPr>
          <w:ilvl w:val="0"/>
          <w:numId w:val="39"/>
        </w:numPr>
        <w:ind w:left="567" w:hanging="567"/>
        <w:rPr>
          <w:sz w:val="22"/>
          <w:szCs w:val="22"/>
          <w:lang w:val="fr-FR"/>
        </w:rPr>
      </w:pPr>
      <w:r w:rsidRPr="00691946">
        <w:rPr>
          <w:sz w:val="22"/>
          <w:szCs w:val="22"/>
          <w:lang w:val="fr-FR"/>
        </w:rPr>
        <w:t>abcès</w:t>
      </w:r>
      <w:r w:rsidR="00C62844" w:rsidRPr="00691946">
        <w:rPr>
          <w:sz w:val="22"/>
          <w:szCs w:val="22"/>
          <w:lang w:val="fr-FR"/>
        </w:rPr>
        <w:t xml:space="preserve"> / plaies dans la bouche, inflammation de l’estomac</w:t>
      </w:r>
    </w:p>
    <w:p w14:paraId="163B7718" w14:textId="77777777" w:rsidR="00C62844" w:rsidRPr="00691946" w:rsidRDefault="00111AE6" w:rsidP="00B40FB8">
      <w:pPr>
        <w:pStyle w:val="listdashnospace"/>
        <w:numPr>
          <w:ilvl w:val="0"/>
          <w:numId w:val="39"/>
        </w:numPr>
        <w:ind w:left="567" w:hanging="567"/>
        <w:rPr>
          <w:sz w:val="22"/>
          <w:szCs w:val="22"/>
          <w:lang w:val="fr-FR"/>
        </w:rPr>
      </w:pPr>
      <w:r w:rsidRPr="00691946">
        <w:rPr>
          <w:sz w:val="22"/>
          <w:szCs w:val="22"/>
          <w:lang w:val="fr-FR"/>
        </w:rPr>
        <w:t xml:space="preserve">modifications de la peau incluant une modification au niveau de la couleur, </w:t>
      </w:r>
      <w:r w:rsidR="00E30308" w:rsidRPr="00691946">
        <w:rPr>
          <w:sz w:val="22"/>
          <w:szCs w:val="22"/>
          <w:lang w:val="fr-FR"/>
        </w:rPr>
        <w:t>desquamation</w:t>
      </w:r>
      <w:r w:rsidRPr="00691946">
        <w:rPr>
          <w:sz w:val="22"/>
          <w:szCs w:val="22"/>
          <w:lang w:val="fr-FR"/>
        </w:rPr>
        <w:t xml:space="preserve">, rougeur, </w:t>
      </w:r>
      <w:r w:rsidR="009463E6" w:rsidRPr="00691946">
        <w:rPr>
          <w:sz w:val="22"/>
          <w:szCs w:val="22"/>
          <w:lang w:val="fr-FR"/>
        </w:rPr>
        <w:t xml:space="preserve">démangeaison, </w:t>
      </w:r>
      <w:r w:rsidR="00C62844" w:rsidRPr="00691946">
        <w:rPr>
          <w:sz w:val="22"/>
          <w:szCs w:val="22"/>
          <w:lang w:val="fr-FR"/>
        </w:rPr>
        <w:t xml:space="preserve">lésion et </w:t>
      </w:r>
      <w:r w:rsidR="009463E6" w:rsidRPr="00691946">
        <w:rPr>
          <w:sz w:val="22"/>
          <w:szCs w:val="22"/>
          <w:lang w:val="fr-FR"/>
        </w:rPr>
        <w:t>transpiration</w:t>
      </w:r>
      <w:r w:rsidR="00C62844" w:rsidRPr="00691946">
        <w:rPr>
          <w:sz w:val="22"/>
          <w:szCs w:val="22"/>
          <w:lang w:val="fr-FR"/>
        </w:rPr>
        <w:t xml:space="preserve"> nocturne</w:t>
      </w:r>
    </w:p>
    <w:p w14:paraId="0254A219" w14:textId="77777777" w:rsidR="00C62844" w:rsidRPr="00691946" w:rsidRDefault="00C62844" w:rsidP="00B40FB8">
      <w:pPr>
        <w:pStyle w:val="listdashnospace"/>
        <w:numPr>
          <w:ilvl w:val="0"/>
          <w:numId w:val="39"/>
        </w:numPr>
        <w:ind w:left="567" w:hanging="567"/>
        <w:rPr>
          <w:sz w:val="22"/>
          <w:szCs w:val="22"/>
          <w:lang w:val="fr-FR"/>
        </w:rPr>
      </w:pPr>
      <w:r w:rsidRPr="00691946">
        <w:rPr>
          <w:sz w:val="22"/>
          <w:szCs w:val="22"/>
          <w:lang w:val="fr-FR"/>
        </w:rPr>
        <w:t>caillots sanguins dans une veine vers le foie (lésions possibles du foie et / ou du système digestif)</w:t>
      </w:r>
    </w:p>
    <w:p w14:paraId="03DB4C69" w14:textId="77777777" w:rsidR="00C62844" w:rsidRPr="00691946" w:rsidRDefault="00C62844" w:rsidP="00B40FB8">
      <w:pPr>
        <w:pStyle w:val="listdashnospace"/>
        <w:numPr>
          <w:ilvl w:val="0"/>
          <w:numId w:val="39"/>
        </w:numPr>
        <w:ind w:left="567" w:hanging="567"/>
        <w:rPr>
          <w:sz w:val="22"/>
          <w:szCs w:val="22"/>
          <w:lang w:val="fr-FR"/>
        </w:rPr>
      </w:pPr>
      <w:r w:rsidRPr="00691946">
        <w:rPr>
          <w:sz w:val="22"/>
          <w:szCs w:val="22"/>
          <w:lang w:val="fr-FR"/>
        </w:rPr>
        <w:t>coagulation sanguine anormale dans les petits vaisseaux sanguins avec insuffisance rénale</w:t>
      </w:r>
    </w:p>
    <w:p w14:paraId="0F0F1BE3" w14:textId="77777777" w:rsidR="00CA5238" w:rsidRPr="00691946" w:rsidRDefault="00111AE6" w:rsidP="00B40FB8">
      <w:pPr>
        <w:pStyle w:val="listdashnospace"/>
        <w:numPr>
          <w:ilvl w:val="0"/>
          <w:numId w:val="39"/>
        </w:numPr>
        <w:ind w:left="567" w:hanging="567"/>
        <w:rPr>
          <w:sz w:val="22"/>
          <w:szCs w:val="22"/>
          <w:lang w:val="fr-FR"/>
        </w:rPr>
      </w:pPr>
      <w:r w:rsidRPr="00691946">
        <w:rPr>
          <w:sz w:val="22"/>
          <w:szCs w:val="22"/>
          <w:lang w:val="fr-FR"/>
        </w:rPr>
        <w:t>éruption cutanée, bleus au niveau du site d’injection</w:t>
      </w:r>
      <w:r w:rsidR="00C62844" w:rsidRPr="00691946">
        <w:rPr>
          <w:sz w:val="22"/>
          <w:szCs w:val="22"/>
          <w:lang w:val="fr-FR"/>
        </w:rPr>
        <w:t>, inconfort au niveau de la poitrine</w:t>
      </w:r>
    </w:p>
    <w:p w14:paraId="51AD7F5D" w14:textId="77777777" w:rsidR="00CA5238" w:rsidRPr="00691946" w:rsidRDefault="00CA5238" w:rsidP="00B40FB8">
      <w:pPr>
        <w:pStyle w:val="listdashnospace"/>
        <w:numPr>
          <w:ilvl w:val="0"/>
          <w:numId w:val="39"/>
        </w:numPr>
        <w:ind w:left="567" w:hanging="567"/>
        <w:rPr>
          <w:sz w:val="22"/>
          <w:szCs w:val="22"/>
          <w:lang w:val="fr-FR"/>
        </w:rPr>
      </w:pPr>
      <w:r w:rsidRPr="00691946">
        <w:rPr>
          <w:sz w:val="22"/>
          <w:szCs w:val="22"/>
          <w:lang w:val="fr-FR"/>
        </w:rPr>
        <w:t>diminution du nombre de globules rouges (anémie) causée par une destruction excessive de</w:t>
      </w:r>
      <w:r w:rsidR="00E4793E" w:rsidRPr="00691946">
        <w:rPr>
          <w:sz w:val="22"/>
          <w:szCs w:val="22"/>
          <w:lang w:val="fr-FR"/>
        </w:rPr>
        <w:t>s</w:t>
      </w:r>
      <w:r w:rsidRPr="00691946">
        <w:rPr>
          <w:sz w:val="22"/>
          <w:szCs w:val="22"/>
          <w:lang w:val="fr-FR"/>
        </w:rPr>
        <w:t xml:space="preserve"> globules rouges (anémie hémolytique)</w:t>
      </w:r>
    </w:p>
    <w:p w14:paraId="07FBEE50" w14:textId="77777777" w:rsidR="00CA5238" w:rsidRPr="00691946" w:rsidRDefault="00CA5238" w:rsidP="00B40FB8">
      <w:pPr>
        <w:pStyle w:val="listdashnospace"/>
        <w:numPr>
          <w:ilvl w:val="0"/>
          <w:numId w:val="39"/>
        </w:numPr>
        <w:ind w:left="567" w:hanging="567"/>
        <w:rPr>
          <w:sz w:val="22"/>
          <w:szCs w:val="22"/>
          <w:lang w:val="fr-FR"/>
        </w:rPr>
      </w:pPr>
      <w:r w:rsidRPr="00691946">
        <w:rPr>
          <w:sz w:val="22"/>
          <w:szCs w:val="22"/>
          <w:lang w:val="fr-FR"/>
        </w:rPr>
        <w:t>confusion, agitation</w:t>
      </w:r>
    </w:p>
    <w:p w14:paraId="66F234D9" w14:textId="77777777" w:rsidR="00C62844" w:rsidRPr="00691946" w:rsidRDefault="00CA5238" w:rsidP="00B40FB8">
      <w:pPr>
        <w:pStyle w:val="listdashnospace"/>
        <w:numPr>
          <w:ilvl w:val="0"/>
          <w:numId w:val="39"/>
        </w:numPr>
        <w:ind w:left="567" w:hanging="567"/>
        <w:rPr>
          <w:sz w:val="22"/>
          <w:szCs w:val="22"/>
          <w:lang w:val="fr-FR"/>
        </w:rPr>
      </w:pPr>
      <w:r w:rsidRPr="00691946">
        <w:rPr>
          <w:sz w:val="22"/>
          <w:szCs w:val="22"/>
          <w:lang w:val="fr-FR"/>
        </w:rPr>
        <w:t>atteinte du foie</w:t>
      </w:r>
    </w:p>
    <w:p w14:paraId="74E2551A" w14:textId="77777777" w:rsidR="00CA5238" w:rsidRPr="00691946" w:rsidRDefault="00CA5238" w:rsidP="00B40FB8">
      <w:pPr>
        <w:pStyle w:val="listdashnospace"/>
        <w:ind w:left="567"/>
        <w:rPr>
          <w:sz w:val="22"/>
          <w:szCs w:val="22"/>
          <w:lang w:val="fr-FR"/>
        </w:rPr>
      </w:pPr>
    </w:p>
    <w:p w14:paraId="29E7B258" w14:textId="77777777" w:rsidR="00CA5238" w:rsidRPr="00691946" w:rsidRDefault="00CA5238" w:rsidP="00B40FB8">
      <w:pPr>
        <w:keepNext/>
        <w:numPr>
          <w:ilvl w:val="12"/>
          <w:numId w:val="0"/>
        </w:numPr>
        <w:spacing w:line="240" w:lineRule="auto"/>
        <w:rPr>
          <w:b/>
          <w:szCs w:val="22"/>
          <w:lang w:val="fr-FR"/>
        </w:rPr>
      </w:pPr>
      <w:r w:rsidRPr="00691946">
        <w:rPr>
          <w:b/>
          <w:szCs w:val="22"/>
          <w:lang w:val="fr-FR"/>
        </w:rPr>
        <w:t xml:space="preserve">Les effets indésirables suivants ont été rapportés comme étant </w:t>
      </w:r>
      <w:r w:rsidR="00E4793E" w:rsidRPr="00691946">
        <w:rPr>
          <w:b/>
          <w:szCs w:val="22"/>
          <w:lang w:val="fr-FR"/>
        </w:rPr>
        <w:t>associés</w:t>
      </w:r>
      <w:r w:rsidRPr="00691946">
        <w:rPr>
          <w:b/>
          <w:szCs w:val="22"/>
          <w:lang w:val="fr-FR"/>
        </w:rPr>
        <w:t xml:space="preserve"> au traitement par </w:t>
      </w:r>
      <w:r w:rsidR="004319F2">
        <w:rPr>
          <w:b/>
          <w:szCs w:val="22"/>
          <w:lang w:val="fr-FR"/>
        </w:rPr>
        <w:t>Eltrombopag Accord</w:t>
      </w:r>
      <w:r w:rsidRPr="00691946">
        <w:rPr>
          <w:b/>
          <w:szCs w:val="22"/>
          <w:lang w:val="fr-FR"/>
        </w:rPr>
        <w:t xml:space="preserve"> chez les patients ayant une aplasie médullaire sévère (AMS)</w:t>
      </w:r>
      <w:r w:rsidR="00E83273" w:rsidRPr="00691946">
        <w:rPr>
          <w:b/>
          <w:szCs w:val="22"/>
          <w:lang w:val="fr-FR"/>
        </w:rPr>
        <w:t> :</w:t>
      </w:r>
    </w:p>
    <w:p w14:paraId="38B1A306" w14:textId="77777777" w:rsidR="00CA5238" w:rsidRPr="00691946" w:rsidRDefault="00CA5238" w:rsidP="00B40FB8">
      <w:pPr>
        <w:keepNext/>
        <w:spacing w:line="240" w:lineRule="auto"/>
        <w:rPr>
          <w:szCs w:val="22"/>
          <w:lang w:val="fr-FR"/>
        </w:rPr>
      </w:pPr>
      <w:r w:rsidRPr="00691946">
        <w:rPr>
          <w:szCs w:val="22"/>
          <w:lang w:val="fr-FR"/>
        </w:rPr>
        <w:t>Si ces effets indésirables deviennent sévères, veuillez en informer votre médecin, votre pharmacien ou votre infirmière.</w:t>
      </w:r>
    </w:p>
    <w:p w14:paraId="11C7FAD8" w14:textId="77777777" w:rsidR="00CA5238" w:rsidRPr="00691946" w:rsidRDefault="00CA5238" w:rsidP="00B40FB8">
      <w:pPr>
        <w:keepNext/>
        <w:numPr>
          <w:ilvl w:val="12"/>
          <w:numId w:val="0"/>
        </w:numPr>
        <w:spacing w:line="240" w:lineRule="auto"/>
        <w:rPr>
          <w:szCs w:val="22"/>
          <w:lang w:val="fr-FR"/>
        </w:rPr>
      </w:pPr>
    </w:p>
    <w:p w14:paraId="3FEEE5E5" w14:textId="77777777" w:rsidR="00CA5238" w:rsidRPr="00691946" w:rsidRDefault="00CA5238" w:rsidP="00B40FB8">
      <w:pPr>
        <w:keepNext/>
        <w:numPr>
          <w:ilvl w:val="12"/>
          <w:numId w:val="0"/>
        </w:numPr>
        <w:spacing w:line="240" w:lineRule="auto"/>
        <w:rPr>
          <w:b/>
          <w:szCs w:val="22"/>
          <w:lang w:val="fr-FR"/>
        </w:rPr>
      </w:pPr>
      <w:r w:rsidRPr="00691946">
        <w:rPr>
          <w:b/>
          <w:szCs w:val="22"/>
          <w:lang w:val="fr-FR"/>
        </w:rPr>
        <w:t>Effets indésirables très fréquents</w:t>
      </w:r>
    </w:p>
    <w:p w14:paraId="4AF64939" w14:textId="77777777" w:rsidR="00CA5238" w:rsidRPr="00691946" w:rsidRDefault="00CA5238" w:rsidP="00B40FB8">
      <w:pPr>
        <w:keepNext/>
        <w:numPr>
          <w:ilvl w:val="12"/>
          <w:numId w:val="0"/>
        </w:numPr>
        <w:spacing w:line="240" w:lineRule="auto"/>
        <w:rPr>
          <w:b/>
          <w:szCs w:val="22"/>
          <w:lang w:val="fr-FR"/>
        </w:rPr>
      </w:pPr>
      <w:r w:rsidRPr="00691946">
        <w:rPr>
          <w:szCs w:val="22"/>
          <w:lang w:val="fr-FR"/>
        </w:rPr>
        <w:t xml:space="preserve">Ils peuvent concerner </w:t>
      </w:r>
      <w:r w:rsidRPr="00691946">
        <w:rPr>
          <w:b/>
          <w:szCs w:val="22"/>
          <w:lang w:val="fr-FR"/>
        </w:rPr>
        <w:t>jusqu'à 1 </w:t>
      </w:r>
      <w:r w:rsidRPr="00691946">
        <w:rPr>
          <w:szCs w:val="22"/>
          <w:lang w:val="fr-FR"/>
        </w:rPr>
        <w:t>personne</w:t>
      </w:r>
      <w:r w:rsidRPr="00691946">
        <w:rPr>
          <w:b/>
          <w:szCs w:val="22"/>
          <w:lang w:val="fr-FR"/>
        </w:rPr>
        <w:t xml:space="preserve"> sur 10</w:t>
      </w:r>
      <w:r w:rsidRPr="00691946">
        <w:rPr>
          <w:szCs w:val="22"/>
          <w:lang w:val="fr-FR"/>
        </w:rPr>
        <w:t> :</w:t>
      </w:r>
    </w:p>
    <w:p w14:paraId="6563F109"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toux</w:t>
      </w:r>
    </w:p>
    <w:p w14:paraId="4622E499"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lastRenderedPageBreak/>
        <w:t>maux de tête</w:t>
      </w:r>
    </w:p>
    <w:p w14:paraId="43A8A4DD"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douleur dans l</w:t>
      </w:r>
      <w:r w:rsidR="002D31E1" w:rsidRPr="00691946">
        <w:rPr>
          <w:sz w:val="22"/>
          <w:szCs w:val="22"/>
          <w:lang w:val="fr-FR"/>
        </w:rPr>
        <w:t xml:space="preserve">a bouche </w:t>
      </w:r>
      <w:r w:rsidRPr="00691946">
        <w:rPr>
          <w:sz w:val="22"/>
          <w:szCs w:val="22"/>
          <w:lang w:val="fr-FR"/>
        </w:rPr>
        <w:t>et la gorge</w:t>
      </w:r>
    </w:p>
    <w:p w14:paraId="37C97F9D"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diarrhée</w:t>
      </w:r>
    </w:p>
    <w:p w14:paraId="48316EE5" w14:textId="77777777" w:rsidR="00CA5238" w:rsidRPr="00691946" w:rsidRDefault="00700027" w:rsidP="00B40FB8">
      <w:pPr>
        <w:pStyle w:val="listdashnospace"/>
        <w:numPr>
          <w:ilvl w:val="0"/>
          <w:numId w:val="46"/>
        </w:numPr>
        <w:ind w:left="567" w:hanging="567"/>
        <w:rPr>
          <w:sz w:val="22"/>
          <w:szCs w:val="22"/>
          <w:lang w:val="fr-FR"/>
        </w:rPr>
      </w:pPr>
      <w:r w:rsidRPr="00691946">
        <w:rPr>
          <w:sz w:val="22"/>
          <w:szCs w:val="22"/>
          <w:lang w:val="fr-FR"/>
        </w:rPr>
        <w:t xml:space="preserve">estomac barbouillé </w:t>
      </w:r>
      <w:r w:rsidR="00C62844" w:rsidRPr="00691946">
        <w:rPr>
          <w:sz w:val="22"/>
          <w:szCs w:val="22"/>
          <w:lang w:val="fr-FR"/>
        </w:rPr>
        <w:t>(</w:t>
      </w:r>
      <w:r w:rsidR="00CA5238" w:rsidRPr="00691946">
        <w:rPr>
          <w:sz w:val="22"/>
          <w:szCs w:val="22"/>
          <w:lang w:val="fr-FR"/>
        </w:rPr>
        <w:t>nausées</w:t>
      </w:r>
      <w:r w:rsidR="00C62844" w:rsidRPr="00691946">
        <w:rPr>
          <w:sz w:val="22"/>
          <w:szCs w:val="22"/>
          <w:lang w:val="fr-FR"/>
        </w:rPr>
        <w:t>)</w:t>
      </w:r>
    </w:p>
    <w:p w14:paraId="2B781E42"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douleurs des articulations (arthralgie)</w:t>
      </w:r>
    </w:p>
    <w:p w14:paraId="3A2DA65D"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douleurs dans les extrémités (bras, jambes, mains et pieds)</w:t>
      </w:r>
    </w:p>
    <w:p w14:paraId="04541634"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sensations vertigineuses</w:t>
      </w:r>
    </w:p>
    <w:p w14:paraId="28E48941"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sensation de grande fatigue</w:t>
      </w:r>
    </w:p>
    <w:p w14:paraId="62725D93"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fièvre</w:t>
      </w:r>
    </w:p>
    <w:p w14:paraId="587CBDDF"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frissons</w:t>
      </w:r>
    </w:p>
    <w:p w14:paraId="448CFC50"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démangeaison au niveau des y</w:t>
      </w:r>
      <w:r w:rsidR="00BA43B4" w:rsidRPr="00691946">
        <w:rPr>
          <w:sz w:val="22"/>
          <w:szCs w:val="22"/>
          <w:lang w:val="fr-FR"/>
        </w:rPr>
        <w:t>eux</w:t>
      </w:r>
    </w:p>
    <w:p w14:paraId="6FB85CE8"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vésicules dans la bouche</w:t>
      </w:r>
    </w:p>
    <w:p w14:paraId="0ED113F0" w14:textId="77777777" w:rsidR="00A108A3" w:rsidRPr="00691946" w:rsidRDefault="00A108A3" w:rsidP="00B40FB8">
      <w:pPr>
        <w:pStyle w:val="listdashnospace"/>
        <w:numPr>
          <w:ilvl w:val="0"/>
          <w:numId w:val="46"/>
        </w:numPr>
        <w:ind w:left="567" w:hanging="567"/>
        <w:rPr>
          <w:sz w:val="22"/>
          <w:szCs w:val="22"/>
          <w:lang w:val="fr-FR"/>
        </w:rPr>
      </w:pPr>
      <w:r w:rsidRPr="00691946">
        <w:rPr>
          <w:sz w:val="22"/>
          <w:szCs w:val="22"/>
          <w:lang w:val="fr-FR"/>
        </w:rPr>
        <w:t>saignement des gencives</w:t>
      </w:r>
    </w:p>
    <w:p w14:paraId="05F6A825"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douleurs abdominales</w:t>
      </w:r>
    </w:p>
    <w:p w14:paraId="629D51A1"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spasmes musculaires</w:t>
      </w:r>
    </w:p>
    <w:p w14:paraId="4851848D" w14:textId="77777777" w:rsidR="00CA5238" w:rsidRPr="00691946" w:rsidRDefault="00CA5238" w:rsidP="00B40FB8">
      <w:pPr>
        <w:pStyle w:val="listdashnospace"/>
        <w:rPr>
          <w:sz w:val="22"/>
          <w:szCs w:val="22"/>
          <w:lang w:val="fr-FR"/>
        </w:rPr>
      </w:pPr>
    </w:p>
    <w:p w14:paraId="7A56E0BF" w14:textId="77777777" w:rsidR="00CA5238" w:rsidRPr="00691946" w:rsidRDefault="00CA5238" w:rsidP="00B40FB8">
      <w:pPr>
        <w:keepNext/>
        <w:tabs>
          <w:tab w:val="clear" w:pos="567"/>
          <w:tab w:val="left" w:pos="0"/>
        </w:tabs>
        <w:spacing w:line="240" w:lineRule="auto"/>
        <w:rPr>
          <w:b/>
          <w:szCs w:val="22"/>
          <w:lang w:val="fr-FR"/>
        </w:rPr>
      </w:pPr>
      <w:r w:rsidRPr="00691946">
        <w:rPr>
          <w:b/>
          <w:szCs w:val="22"/>
          <w:lang w:val="fr-FR"/>
        </w:rPr>
        <w:t>Effets indésirables très fréquents pouvant être révélés à l'occasion d'un examen sanguin</w:t>
      </w:r>
    </w:p>
    <w:p w14:paraId="71F9032F" w14:textId="77777777" w:rsidR="00CA5238" w:rsidRPr="00691946" w:rsidRDefault="00CA5238" w:rsidP="00B40FB8">
      <w:pPr>
        <w:pStyle w:val="listdashnospace"/>
        <w:numPr>
          <w:ilvl w:val="0"/>
          <w:numId w:val="46"/>
        </w:numPr>
        <w:ind w:left="567" w:hanging="567"/>
        <w:rPr>
          <w:sz w:val="22"/>
          <w:szCs w:val="22"/>
          <w:lang w:val="fr-FR"/>
        </w:rPr>
      </w:pPr>
      <w:r w:rsidRPr="00691946">
        <w:rPr>
          <w:sz w:val="22"/>
          <w:szCs w:val="22"/>
          <w:lang w:val="fr-FR"/>
        </w:rPr>
        <w:t>changements anormaux des cellules de votre moelle osseuse</w:t>
      </w:r>
    </w:p>
    <w:p w14:paraId="78FC0F64" w14:textId="77777777" w:rsidR="00A108A3" w:rsidRPr="00691946" w:rsidRDefault="00A108A3" w:rsidP="00B40FB8">
      <w:pPr>
        <w:pStyle w:val="listdashnospace"/>
        <w:numPr>
          <w:ilvl w:val="0"/>
          <w:numId w:val="46"/>
        </w:numPr>
        <w:ind w:left="567" w:hanging="567"/>
        <w:rPr>
          <w:sz w:val="22"/>
          <w:szCs w:val="22"/>
          <w:lang w:val="fr-FR"/>
        </w:rPr>
      </w:pPr>
      <w:r w:rsidRPr="00691946">
        <w:rPr>
          <w:sz w:val="22"/>
          <w:szCs w:val="22"/>
          <w:lang w:val="fr-FR"/>
        </w:rPr>
        <w:t>augmentation des taux des enzymes hépatiques (aspar</w:t>
      </w:r>
      <w:r w:rsidR="006E4E3E" w:rsidRPr="00691946">
        <w:rPr>
          <w:sz w:val="22"/>
          <w:szCs w:val="22"/>
          <w:lang w:val="fr-FR"/>
        </w:rPr>
        <w:t>t</w:t>
      </w:r>
      <w:r w:rsidRPr="00691946">
        <w:rPr>
          <w:sz w:val="22"/>
          <w:szCs w:val="22"/>
          <w:lang w:val="fr-FR"/>
        </w:rPr>
        <w:t>ate aminotransférase (ASAT))</w:t>
      </w:r>
    </w:p>
    <w:p w14:paraId="78E77020" w14:textId="77777777" w:rsidR="00CA5238" w:rsidRPr="00691946" w:rsidRDefault="00CA5238" w:rsidP="00B40FB8">
      <w:pPr>
        <w:pStyle w:val="listdashnospace"/>
        <w:rPr>
          <w:sz w:val="22"/>
          <w:szCs w:val="22"/>
          <w:lang w:val="fr-FR"/>
        </w:rPr>
      </w:pPr>
    </w:p>
    <w:p w14:paraId="61C5851E" w14:textId="77777777" w:rsidR="00CA5238" w:rsidRPr="00691946" w:rsidRDefault="00CA5238" w:rsidP="00B40FB8">
      <w:pPr>
        <w:keepNext/>
        <w:spacing w:line="240" w:lineRule="auto"/>
        <w:rPr>
          <w:b/>
          <w:lang w:val="fr-FR"/>
        </w:rPr>
      </w:pPr>
      <w:r w:rsidRPr="00691946">
        <w:rPr>
          <w:b/>
          <w:lang w:val="fr-FR"/>
        </w:rPr>
        <w:t>Effets indésirables fréquents</w:t>
      </w:r>
    </w:p>
    <w:p w14:paraId="7190B5B9" w14:textId="77777777" w:rsidR="00CA5238" w:rsidRPr="00691946" w:rsidRDefault="00CA5238" w:rsidP="00B40FB8">
      <w:pPr>
        <w:keepNext/>
        <w:spacing w:line="240" w:lineRule="auto"/>
        <w:rPr>
          <w:lang w:val="fr-FR"/>
        </w:rPr>
      </w:pPr>
      <w:r w:rsidRPr="00691946">
        <w:rPr>
          <w:lang w:val="fr-FR"/>
        </w:rPr>
        <w:t xml:space="preserve">Ils peuvent concerner </w:t>
      </w:r>
      <w:r w:rsidRPr="00691946">
        <w:rPr>
          <w:b/>
          <w:lang w:val="fr-FR"/>
        </w:rPr>
        <w:t xml:space="preserve">jusqu’à une </w:t>
      </w:r>
      <w:r w:rsidRPr="00691946">
        <w:rPr>
          <w:lang w:val="fr-FR"/>
        </w:rPr>
        <w:t>personne</w:t>
      </w:r>
      <w:r w:rsidRPr="00691946">
        <w:rPr>
          <w:b/>
          <w:lang w:val="fr-FR"/>
        </w:rPr>
        <w:t xml:space="preserve"> sur 10</w:t>
      </w:r>
      <w:r w:rsidRPr="00691946">
        <w:rPr>
          <w:lang w:val="fr-FR"/>
        </w:rPr>
        <w:t> :</w:t>
      </w:r>
    </w:p>
    <w:p w14:paraId="579874A4"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anxiété</w:t>
      </w:r>
    </w:p>
    <w:p w14:paraId="0EBF89ED"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dépression</w:t>
      </w:r>
    </w:p>
    <w:p w14:paraId="651B1479"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frissons</w:t>
      </w:r>
    </w:p>
    <w:p w14:paraId="5AED5BD1" w14:textId="77777777" w:rsidR="00A108A3" w:rsidRPr="00691946" w:rsidRDefault="00A108A3" w:rsidP="00B40FB8">
      <w:pPr>
        <w:pStyle w:val="listdashnospace"/>
        <w:numPr>
          <w:ilvl w:val="0"/>
          <w:numId w:val="46"/>
        </w:numPr>
        <w:ind w:left="567" w:hanging="567"/>
        <w:rPr>
          <w:sz w:val="22"/>
          <w:szCs w:val="22"/>
          <w:lang w:val="fr-FR"/>
        </w:rPr>
      </w:pPr>
      <w:r w:rsidRPr="00691946">
        <w:rPr>
          <w:sz w:val="22"/>
          <w:szCs w:val="22"/>
          <w:lang w:val="fr-FR"/>
        </w:rPr>
        <w:t>sensation généralisée de malaise</w:t>
      </w:r>
    </w:p>
    <w:p w14:paraId="5EE85669" w14:textId="77777777" w:rsidR="00580C40" w:rsidRPr="00691946" w:rsidRDefault="007E4AED" w:rsidP="00B40FB8">
      <w:pPr>
        <w:pStyle w:val="listdashnospace"/>
        <w:numPr>
          <w:ilvl w:val="0"/>
          <w:numId w:val="46"/>
        </w:numPr>
        <w:ind w:left="567" w:hanging="567"/>
        <w:rPr>
          <w:sz w:val="22"/>
          <w:szCs w:val="22"/>
          <w:lang w:val="fr-FR"/>
        </w:rPr>
      </w:pPr>
      <w:r w:rsidRPr="00691946">
        <w:rPr>
          <w:sz w:val="22"/>
          <w:szCs w:val="22"/>
          <w:lang w:val="fr-FR"/>
        </w:rPr>
        <w:t>problèmes oculaires incluant </w:t>
      </w:r>
      <w:r w:rsidR="00580C40" w:rsidRPr="00691946">
        <w:rPr>
          <w:sz w:val="22"/>
          <w:szCs w:val="22"/>
          <w:lang w:val="fr-FR"/>
        </w:rPr>
        <w:t xml:space="preserve">problèmes de vue, </w:t>
      </w:r>
      <w:r w:rsidRPr="00691946">
        <w:rPr>
          <w:sz w:val="22"/>
          <w:szCs w:val="22"/>
          <w:lang w:val="fr-FR"/>
        </w:rPr>
        <w:t>vision floue</w:t>
      </w:r>
      <w:r w:rsidR="00D44965" w:rsidRPr="00691946">
        <w:rPr>
          <w:sz w:val="22"/>
          <w:szCs w:val="22"/>
          <w:lang w:val="fr-FR"/>
        </w:rPr>
        <w:t>, opacification du cristallin de l'œil (cataracte),</w:t>
      </w:r>
      <w:r w:rsidRPr="00691946">
        <w:rPr>
          <w:sz w:val="22"/>
          <w:szCs w:val="22"/>
          <w:lang w:val="fr-FR"/>
        </w:rPr>
        <w:t xml:space="preserve"> </w:t>
      </w:r>
      <w:r w:rsidR="00D44965" w:rsidRPr="00691946">
        <w:rPr>
          <w:sz w:val="22"/>
          <w:szCs w:val="22"/>
          <w:lang w:val="fr-FR"/>
        </w:rPr>
        <w:t xml:space="preserve">tâches ou dépôt dans l’œil (corps flottants vitréens), </w:t>
      </w:r>
      <w:r w:rsidR="009453BC" w:rsidRPr="00691946">
        <w:rPr>
          <w:sz w:val="22"/>
          <w:szCs w:val="22"/>
          <w:lang w:val="fr-FR"/>
        </w:rPr>
        <w:t>sécheresse oculaire</w:t>
      </w:r>
      <w:r w:rsidR="00D44965" w:rsidRPr="00691946">
        <w:rPr>
          <w:sz w:val="22"/>
          <w:szCs w:val="22"/>
          <w:lang w:val="fr-FR"/>
        </w:rPr>
        <w:t xml:space="preserve">, </w:t>
      </w:r>
      <w:r w:rsidR="009453BC" w:rsidRPr="00691946">
        <w:rPr>
          <w:sz w:val="22"/>
          <w:szCs w:val="22"/>
          <w:lang w:val="fr-FR"/>
        </w:rPr>
        <w:t xml:space="preserve">démangeaison oculaire, </w:t>
      </w:r>
      <w:r w:rsidRPr="00691946">
        <w:rPr>
          <w:sz w:val="22"/>
          <w:szCs w:val="22"/>
          <w:lang w:val="fr-FR"/>
        </w:rPr>
        <w:t>jaunissement du blanc des yeux ou de la peau</w:t>
      </w:r>
    </w:p>
    <w:p w14:paraId="1247F328" w14:textId="77777777" w:rsidR="00580C40" w:rsidRPr="00691946" w:rsidRDefault="007E4AED" w:rsidP="00B40FB8">
      <w:pPr>
        <w:pStyle w:val="listdashnospace"/>
        <w:numPr>
          <w:ilvl w:val="0"/>
          <w:numId w:val="46"/>
        </w:numPr>
        <w:ind w:left="567" w:hanging="567"/>
        <w:rPr>
          <w:sz w:val="22"/>
          <w:szCs w:val="22"/>
          <w:lang w:val="fr-FR"/>
        </w:rPr>
      </w:pPr>
      <w:r w:rsidRPr="00691946">
        <w:rPr>
          <w:sz w:val="22"/>
          <w:szCs w:val="22"/>
          <w:lang w:val="fr-FR"/>
        </w:rPr>
        <w:t>saignement de nez</w:t>
      </w:r>
    </w:p>
    <w:p w14:paraId="6D48066B" w14:textId="77777777" w:rsidR="00580C40" w:rsidRPr="00691946" w:rsidRDefault="00580C40" w:rsidP="00B40FB8">
      <w:pPr>
        <w:pStyle w:val="listdashnospace"/>
        <w:numPr>
          <w:ilvl w:val="0"/>
          <w:numId w:val="46"/>
        </w:numPr>
        <w:ind w:left="567" w:hanging="567"/>
        <w:rPr>
          <w:sz w:val="22"/>
          <w:szCs w:val="22"/>
          <w:lang w:val="fr-FR"/>
        </w:rPr>
      </w:pPr>
      <w:r w:rsidRPr="00691946">
        <w:rPr>
          <w:sz w:val="22"/>
          <w:szCs w:val="22"/>
          <w:lang w:val="fr-FR"/>
        </w:rPr>
        <w:t xml:space="preserve">problèmes digestifs incluant difficulté à avaler, douleur dans la bouche, langue enflée, vomissements, perte d’appétit, douleurs/gêne au niveau de l'estomac, ventre ballonné, </w:t>
      </w:r>
      <w:r w:rsidR="00BE5B7C" w:rsidRPr="00691946">
        <w:rPr>
          <w:sz w:val="22"/>
          <w:szCs w:val="22"/>
          <w:lang w:val="fr-FR"/>
        </w:rPr>
        <w:t>flatulence/</w:t>
      </w:r>
      <w:r w:rsidRPr="00691946">
        <w:rPr>
          <w:sz w:val="22"/>
          <w:szCs w:val="22"/>
          <w:lang w:val="fr-FR"/>
        </w:rPr>
        <w:t>gaz digestifs, constipation, trouble de la motilité intestinale pouvant entraîner constipation, ballonnements, diarrhée et / ou symptômes mentionnés ci-dessus, changement de la couleur des selles</w:t>
      </w:r>
    </w:p>
    <w:p w14:paraId="7F2B1C3F" w14:textId="77777777" w:rsidR="00D44965" w:rsidRPr="00691946" w:rsidRDefault="00D44965" w:rsidP="00B40FB8">
      <w:pPr>
        <w:pStyle w:val="listdashnospace"/>
        <w:numPr>
          <w:ilvl w:val="0"/>
          <w:numId w:val="46"/>
        </w:numPr>
        <w:ind w:left="567" w:hanging="567"/>
        <w:rPr>
          <w:sz w:val="22"/>
          <w:szCs w:val="22"/>
          <w:lang w:val="fr-FR"/>
        </w:rPr>
      </w:pPr>
      <w:r w:rsidRPr="00691946">
        <w:rPr>
          <w:sz w:val="22"/>
          <w:szCs w:val="22"/>
          <w:lang w:val="fr-FR"/>
        </w:rPr>
        <w:t>évanouissement</w:t>
      </w:r>
    </w:p>
    <w:p w14:paraId="33E793F3" w14:textId="77777777" w:rsidR="00D44965" w:rsidRPr="00691946" w:rsidRDefault="00D44965" w:rsidP="00B40FB8">
      <w:pPr>
        <w:pStyle w:val="listdashnospace"/>
        <w:numPr>
          <w:ilvl w:val="0"/>
          <w:numId w:val="46"/>
        </w:numPr>
        <w:ind w:left="567" w:hanging="567"/>
        <w:rPr>
          <w:sz w:val="22"/>
          <w:szCs w:val="22"/>
          <w:lang w:val="fr-FR"/>
        </w:rPr>
      </w:pPr>
      <w:r w:rsidRPr="00691946">
        <w:rPr>
          <w:sz w:val="22"/>
          <w:szCs w:val="22"/>
          <w:lang w:val="fr-FR"/>
        </w:rPr>
        <w:t xml:space="preserve">problèmes de la peau incluant petites taches rouges ou violettes causées par un saignement sous la peau (pétéchies), éruption cutanée, démangeaisons, </w:t>
      </w:r>
      <w:r w:rsidR="009F1FA1" w:rsidRPr="00691946">
        <w:rPr>
          <w:sz w:val="22"/>
          <w:szCs w:val="22"/>
          <w:lang w:val="fr-FR"/>
        </w:rPr>
        <w:t xml:space="preserve">urticaire, </w:t>
      </w:r>
      <w:r w:rsidRPr="00691946">
        <w:rPr>
          <w:sz w:val="22"/>
          <w:szCs w:val="22"/>
          <w:lang w:val="fr-FR"/>
        </w:rPr>
        <w:t>lésion cutanée</w:t>
      </w:r>
    </w:p>
    <w:p w14:paraId="56239CE1"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mal de dos</w:t>
      </w:r>
    </w:p>
    <w:p w14:paraId="2F464825"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douleurs musculaires</w:t>
      </w:r>
    </w:p>
    <w:p w14:paraId="364A7634"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douleurs osseuses</w:t>
      </w:r>
    </w:p>
    <w:p w14:paraId="61A57CA9"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faiblesse (asthénie)</w:t>
      </w:r>
    </w:p>
    <w:p w14:paraId="24AC3C15"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gonflement des membres inférieurs, dû à l’accumulation des liquides</w:t>
      </w:r>
    </w:p>
    <w:p w14:paraId="7E89BF8D"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coloration anormale de l’urine</w:t>
      </w:r>
    </w:p>
    <w:p w14:paraId="058680D5" w14:textId="77777777" w:rsidR="007E4AED" w:rsidRPr="00691946" w:rsidRDefault="007E4AED" w:rsidP="00B40FB8">
      <w:pPr>
        <w:pStyle w:val="listdashnospace"/>
        <w:numPr>
          <w:ilvl w:val="0"/>
          <w:numId w:val="46"/>
        </w:numPr>
        <w:ind w:left="567" w:hanging="567"/>
        <w:rPr>
          <w:sz w:val="22"/>
          <w:szCs w:val="22"/>
          <w:lang w:val="fr-FR"/>
        </w:rPr>
      </w:pPr>
      <w:r w:rsidRPr="00691946">
        <w:rPr>
          <w:sz w:val="22"/>
          <w:szCs w:val="22"/>
          <w:lang w:val="fr-FR"/>
        </w:rPr>
        <w:t>interruption de l’apport de sang à la rate (infarctus splénique)</w:t>
      </w:r>
    </w:p>
    <w:p w14:paraId="1409218E" w14:textId="77777777" w:rsidR="00D44965" w:rsidRPr="00691946" w:rsidRDefault="009453BC" w:rsidP="00B40FB8">
      <w:pPr>
        <w:pStyle w:val="listdashnospace"/>
        <w:numPr>
          <w:ilvl w:val="0"/>
          <w:numId w:val="46"/>
        </w:numPr>
        <w:ind w:left="567" w:hanging="567"/>
        <w:rPr>
          <w:sz w:val="22"/>
          <w:szCs w:val="22"/>
          <w:lang w:val="fr-FR"/>
        </w:rPr>
      </w:pPr>
      <w:r w:rsidRPr="00691946">
        <w:rPr>
          <w:sz w:val="22"/>
          <w:szCs w:val="22"/>
          <w:lang w:val="fr-FR"/>
        </w:rPr>
        <w:t>écoulement nasal</w:t>
      </w:r>
    </w:p>
    <w:p w14:paraId="3D590493" w14:textId="77777777" w:rsidR="00CA5238" w:rsidRPr="00691946" w:rsidRDefault="00CA5238" w:rsidP="00B40FB8">
      <w:pPr>
        <w:pStyle w:val="listdashnospace"/>
        <w:rPr>
          <w:sz w:val="22"/>
          <w:szCs w:val="22"/>
          <w:lang w:val="fr-FR"/>
        </w:rPr>
      </w:pPr>
    </w:p>
    <w:p w14:paraId="1B1159E4" w14:textId="77777777" w:rsidR="00D44965" w:rsidRPr="00691946" w:rsidRDefault="00D44965" w:rsidP="00B40FB8">
      <w:pPr>
        <w:keepNext/>
        <w:tabs>
          <w:tab w:val="clear" w:pos="567"/>
          <w:tab w:val="left" w:pos="0"/>
        </w:tabs>
        <w:spacing w:line="240" w:lineRule="auto"/>
        <w:rPr>
          <w:b/>
          <w:szCs w:val="22"/>
          <w:lang w:val="fr-FR"/>
        </w:rPr>
      </w:pPr>
      <w:r w:rsidRPr="00691946">
        <w:rPr>
          <w:b/>
          <w:szCs w:val="22"/>
          <w:lang w:val="fr-FR"/>
        </w:rPr>
        <w:t>Effets indésirables fréquents pouvant être révélés à l'occasion d'un examen sanguin</w:t>
      </w:r>
    </w:p>
    <w:p w14:paraId="03B2352E" w14:textId="77777777" w:rsidR="00D44965" w:rsidRPr="00691946" w:rsidRDefault="00D44965" w:rsidP="00B40FB8">
      <w:pPr>
        <w:pStyle w:val="listdashnospace"/>
        <w:numPr>
          <w:ilvl w:val="0"/>
          <w:numId w:val="47"/>
        </w:numPr>
        <w:ind w:left="567" w:hanging="567"/>
        <w:rPr>
          <w:sz w:val="22"/>
          <w:szCs w:val="22"/>
          <w:lang w:val="fr-FR"/>
        </w:rPr>
      </w:pPr>
      <w:r w:rsidRPr="00691946">
        <w:rPr>
          <w:sz w:val="22"/>
          <w:szCs w:val="22"/>
          <w:lang w:val="fr-FR"/>
        </w:rPr>
        <w:t>augmentation d’enzymes libérées lors de dommage musculaire (créatine phosphokinase)</w:t>
      </w:r>
    </w:p>
    <w:p w14:paraId="66AEE5C6" w14:textId="77777777" w:rsidR="00D44965" w:rsidRPr="00691946" w:rsidRDefault="00D44965" w:rsidP="00B40FB8">
      <w:pPr>
        <w:pStyle w:val="listdashnospace"/>
        <w:numPr>
          <w:ilvl w:val="0"/>
          <w:numId w:val="47"/>
        </w:numPr>
        <w:ind w:left="567" w:hanging="567"/>
        <w:rPr>
          <w:sz w:val="22"/>
          <w:szCs w:val="22"/>
          <w:lang w:val="fr-FR"/>
        </w:rPr>
      </w:pPr>
      <w:r w:rsidRPr="00691946">
        <w:rPr>
          <w:sz w:val="22"/>
          <w:szCs w:val="22"/>
          <w:lang w:val="fr-FR"/>
        </w:rPr>
        <w:t>accumulation de fer dans le corps (surcharge en fer)</w:t>
      </w:r>
    </w:p>
    <w:p w14:paraId="5EB1C262" w14:textId="77777777" w:rsidR="00D44965" w:rsidRPr="00691946" w:rsidRDefault="00D44965" w:rsidP="00B40FB8">
      <w:pPr>
        <w:pStyle w:val="listdashnospace"/>
        <w:numPr>
          <w:ilvl w:val="0"/>
          <w:numId w:val="47"/>
        </w:numPr>
        <w:ind w:left="567" w:hanging="567"/>
        <w:rPr>
          <w:sz w:val="22"/>
          <w:szCs w:val="22"/>
          <w:lang w:val="fr-FR"/>
        </w:rPr>
      </w:pPr>
      <w:r w:rsidRPr="00691946">
        <w:rPr>
          <w:sz w:val="22"/>
          <w:szCs w:val="22"/>
          <w:lang w:val="fr-FR"/>
        </w:rPr>
        <w:t>diminution du taux de sucre sanguin (hypoglycémie)</w:t>
      </w:r>
    </w:p>
    <w:p w14:paraId="647B0131" w14:textId="77777777" w:rsidR="00826766" w:rsidRPr="00691946" w:rsidRDefault="00D44965" w:rsidP="00B40FB8">
      <w:pPr>
        <w:pStyle w:val="listdashnospace"/>
        <w:keepNext/>
        <w:numPr>
          <w:ilvl w:val="0"/>
          <w:numId w:val="47"/>
        </w:numPr>
        <w:ind w:left="567" w:hanging="567"/>
        <w:rPr>
          <w:sz w:val="22"/>
          <w:szCs w:val="22"/>
          <w:lang w:val="fr-FR"/>
        </w:rPr>
      </w:pPr>
      <w:r w:rsidRPr="00691946">
        <w:rPr>
          <w:sz w:val="22"/>
          <w:szCs w:val="22"/>
          <w:lang w:val="fr-FR"/>
        </w:rPr>
        <w:t xml:space="preserve">augmentation </w:t>
      </w:r>
      <w:r w:rsidR="00F260AC" w:rsidRPr="00691946">
        <w:rPr>
          <w:sz w:val="22"/>
          <w:szCs w:val="22"/>
          <w:lang w:val="fr-FR"/>
        </w:rPr>
        <w:t xml:space="preserve">du </w:t>
      </w:r>
      <w:r w:rsidR="009F1FA1" w:rsidRPr="00691946">
        <w:rPr>
          <w:sz w:val="22"/>
          <w:szCs w:val="22"/>
          <w:lang w:val="fr-FR"/>
        </w:rPr>
        <w:t xml:space="preserve">taux de </w:t>
      </w:r>
      <w:r w:rsidRPr="00691946">
        <w:rPr>
          <w:sz w:val="22"/>
          <w:szCs w:val="22"/>
          <w:lang w:val="fr-FR"/>
        </w:rPr>
        <w:t xml:space="preserve">bilirubine </w:t>
      </w:r>
      <w:r w:rsidR="00F260AC" w:rsidRPr="00691946">
        <w:rPr>
          <w:sz w:val="22"/>
          <w:szCs w:val="22"/>
          <w:lang w:val="fr-FR"/>
        </w:rPr>
        <w:t>dans le sang</w:t>
      </w:r>
      <w:r w:rsidR="009F1FA1" w:rsidRPr="00691946">
        <w:rPr>
          <w:sz w:val="22"/>
          <w:szCs w:val="22"/>
          <w:lang w:val="fr-FR"/>
        </w:rPr>
        <w:t xml:space="preserve"> </w:t>
      </w:r>
      <w:r w:rsidRPr="00691946">
        <w:rPr>
          <w:sz w:val="22"/>
          <w:szCs w:val="22"/>
          <w:lang w:val="fr-FR"/>
        </w:rPr>
        <w:t>(une substance produite par le foie)</w:t>
      </w:r>
    </w:p>
    <w:p w14:paraId="5DE99B9A" w14:textId="77777777" w:rsidR="00D44965" w:rsidRPr="00691946" w:rsidRDefault="00D44965" w:rsidP="00B40FB8">
      <w:pPr>
        <w:pStyle w:val="listdashnospace"/>
        <w:numPr>
          <w:ilvl w:val="0"/>
          <w:numId w:val="47"/>
        </w:numPr>
        <w:ind w:left="567" w:hanging="567"/>
        <w:rPr>
          <w:sz w:val="22"/>
          <w:szCs w:val="22"/>
          <w:lang w:val="fr-FR"/>
        </w:rPr>
      </w:pPr>
      <w:r w:rsidRPr="00691946">
        <w:rPr>
          <w:sz w:val="22"/>
          <w:szCs w:val="22"/>
          <w:lang w:val="fr-FR"/>
        </w:rPr>
        <w:t>diminution du nombre de globules blancs</w:t>
      </w:r>
    </w:p>
    <w:p w14:paraId="660344E0" w14:textId="77777777" w:rsidR="00CA5238" w:rsidRPr="00691946" w:rsidRDefault="00CA5238" w:rsidP="00B40FB8">
      <w:pPr>
        <w:pStyle w:val="listdashnospace"/>
        <w:rPr>
          <w:sz w:val="22"/>
          <w:szCs w:val="22"/>
          <w:lang w:val="fr-FR"/>
        </w:rPr>
      </w:pPr>
    </w:p>
    <w:p w14:paraId="26762EBA" w14:textId="77777777" w:rsidR="00826766" w:rsidRPr="00691946" w:rsidRDefault="00826766" w:rsidP="00B40FB8">
      <w:pPr>
        <w:pStyle w:val="listdashnospace"/>
        <w:keepNext/>
        <w:rPr>
          <w:b/>
          <w:sz w:val="22"/>
          <w:szCs w:val="22"/>
          <w:lang w:val="fr-FR"/>
        </w:rPr>
      </w:pPr>
      <w:r w:rsidRPr="00691946">
        <w:rPr>
          <w:b/>
          <w:sz w:val="22"/>
          <w:szCs w:val="22"/>
          <w:lang w:val="fr-FR"/>
        </w:rPr>
        <w:lastRenderedPageBreak/>
        <w:t>Effets indésirables dont la fréquence est indéterminée</w:t>
      </w:r>
    </w:p>
    <w:p w14:paraId="1EEB57E2" w14:textId="77777777" w:rsidR="00826766" w:rsidRPr="00691946" w:rsidRDefault="00826766" w:rsidP="00B40FB8">
      <w:pPr>
        <w:pStyle w:val="listdashnospace"/>
        <w:keepNext/>
        <w:rPr>
          <w:sz w:val="22"/>
          <w:szCs w:val="22"/>
          <w:lang w:val="fr-FR"/>
        </w:rPr>
      </w:pPr>
      <w:r w:rsidRPr="00691946">
        <w:rPr>
          <w:sz w:val="22"/>
          <w:szCs w:val="22"/>
          <w:lang w:val="fr-FR"/>
        </w:rPr>
        <w:t>La fréquence ne peut être estimée sur la base des données disponibles</w:t>
      </w:r>
    </w:p>
    <w:p w14:paraId="4597496D" w14:textId="77777777" w:rsidR="00826766" w:rsidRPr="00691946" w:rsidRDefault="00826766" w:rsidP="00B40FB8">
      <w:pPr>
        <w:pStyle w:val="listdashnospace"/>
        <w:numPr>
          <w:ilvl w:val="0"/>
          <w:numId w:val="47"/>
        </w:numPr>
        <w:ind w:left="567" w:hanging="567"/>
        <w:rPr>
          <w:sz w:val="22"/>
          <w:szCs w:val="22"/>
          <w:lang w:val="fr-FR"/>
        </w:rPr>
      </w:pPr>
      <w:r w:rsidRPr="00691946">
        <w:rPr>
          <w:sz w:val="22"/>
          <w:szCs w:val="22"/>
          <w:lang w:val="fr-FR"/>
        </w:rPr>
        <w:t>décoloration de la peau</w:t>
      </w:r>
    </w:p>
    <w:p w14:paraId="57E8A9A5" w14:textId="77777777" w:rsidR="00826766" w:rsidRPr="00691946" w:rsidRDefault="00826766" w:rsidP="00B40FB8">
      <w:pPr>
        <w:pStyle w:val="listdashnospace"/>
        <w:numPr>
          <w:ilvl w:val="0"/>
          <w:numId w:val="47"/>
        </w:numPr>
        <w:ind w:left="567" w:hanging="567"/>
        <w:rPr>
          <w:sz w:val="22"/>
          <w:szCs w:val="22"/>
          <w:lang w:val="fr-FR"/>
        </w:rPr>
      </w:pPr>
      <w:r w:rsidRPr="00691946">
        <w:rPr>
          <w:sz w:val="22"/>
          <w:szCs w:val="22"/>
          <w:lang w:val="fr-FR"/>
        </w:rPr>
        <w:t>peau qui s’assombrit</w:t>
      </w:r>
    </w:p>
    <w:p w14:paraId="13C110FC" w14:textId="77777777" w:rsidR="00826766" w:rsidRPr="00691946" w:rsidRDefault="009F1FA1" w:rsidP="00B40FB8">
      <w:pPr>
        <w:pStyle w:val="listdashnospace"/>
        <w:numPr>
          <w:ilvl w:val="0"/>
          <w:numId w:val="47"/>
        </w:numPr>
        <w:ind w:left="567" w:hanging="567"/>
        <w:rPr>
          <w:sz w:val="22"/>
          <w:szCs w:val="22"/>
          <w:lang w:val="fr-FR"/>
        </w:rPr>
      </w:pPr>
      <w:r w:rsidRPr="00691946">
        <w:rPr>
          <w:sz w:val="22"/>
          <w:szCs w:val="22"/>
          <w:lang w:val="fr-FR"/>
        </w:rPr>
        <w:t>atteinte</w:t>
      </w:r>
      <w:r w:rsidR="00826766" w:rsidRPr="00691946">
        <w:rPr>
          <w:sz w:val="22"/>
          <w:szCs w:val="22"/>
          <w:lang w:val="fr-FR"/>
        </w:rPr>
        <w:t xml:space="preserve"> du foie</w:t>
      </w:r>
      <w:r w:rsidRPr="00691946">
        <w:rPr>
          <w:sz w:val="22"/>
          <w:szCs w:val="22"/>
          <w:lang w:val="fr-FR"/>
        </w:rPr>
        <w:t xml:space="preserve"> causée par des médicaments</w:t>
      </w:r>
    </w:p>
    <w:p w14:paraId="70B5588E" w14:textId="77777777" w:rsidR="00CA5238" w:rsidRPr="00691946" w:rsidRDefault="00CA5238" w:rsidP="00B40FB8">
      <w:pPr>
        <w:pStyle w:val="listdashnospace"/>
        <w:rPr>
          <w:sz w:val="22"/>
          <w:szCs w:val="22"/>
          <w:lang w:val="fr-FR"/>
        </w:rPr>
      </w:pPr>
    </w:p>
    <w:p w14:paraId="78132496" w14:textId="77777777" w:rsidR="008934AF" w:rsidRPr="00691946" w:rsidRDefault="008934AF" w:rsidP="00B40FB8">
      <w:pPr>
        <w:keepNext/>
        <w:numPr>
          <w:ilvl w:val="12"/>
          <w:numId w:val="0"/>
        </w:numPr>
        <w:spacing w:line="240" w:lineRule="auto"/>
        <w:rPr>
          <w:b/>
          <w:noProof/>
          <w:szCs w:val="22"/>
          <w:lang w:val="fr-BE"/>
        </w:rPr>
      </w:pPr>
      <w:r w:rsidRPr="00691946">
        <w:rPr>
          <w:b/>
          <w:szCs w:val="22"/>
          <w:lang w:val="fr-BE"/>
        </w:rPr>
        <w:t>Déclaration des effets indésirables</w:t>
      </w:r>
    </w:p>
    <w:p w14:paraId="116F8901" w14:textId="77777777" w:rsidR="008934AF" w:rsidRPr="00691946" w:rsidRDefault="008934AF" w:rsidP="00B40FB8">
      <w:pPr>
        <w:suppressAutoHyphens/>
        <w:spacing w:line="240" w:lineRule="auto"/>
        <w:rPr>
          <w:szCs w:val="22"/>
          <w:lang w:val="fr-FR"/>
        </w:rPr>
      </w:pPr>
      <w:r w:rsidRPr="00691946">
        <w:rPr>
          <w:color w:val="000000"/>
          <w:szCs w:val="22"/>
          <w:lang w:val="fr-FR"/>
        </w:rPr>
        <w:t>Si vous ressentez un quelconque effet indésirable, parlez-en à votre médecin</w:t>
      </w:r>
      <w:r w:rsidR="00FA7598" w:rsidRPr="00691946">
        <w:rPr>
          <w:color w:val="000000"/>
          <w:szCs w:val="22"/>
          <w:lang w:val="fr-FR"/>
        </w:rPr>
        <w:t xml:space="preserve">, à </w:t>
      </w:r>
      <w:r w:rsidRPr="00691946">
        <w:rPr>
          <w:color w:val="000000"/>
          <w:szCs w:val="22"/>
          <w:lang w:val="fr-FR"/>
        </w:rPr>
        <w:t>votre pharmacien</w:t>
      </w:r>
      <w:r w:rsidR="00FA7598" w:rsidRPr="00691946">
        <w:rPr>
          <w:color w:val="000000"/>
          <w:szCs w:val="22"/>
          <w:lang w:val="fr-FR"/>
        </w:rPr>
        <w:t xml:space="preserve"> ou à votre infirmier/ère</w:t>
      </w:r>
      <w:r w:rsidRPr="00691946">
        <w:rPr>
          <w:color w:val="000000"/>
          <w:szCs w:val="22"/>
          <w:lang w:val="fr-FR"/>
        </w:rPr>
        <w:t>. Ceci s'applique aussi à tout effet indésirable qui ne serait pas mentionné dans cette notice.</w:t>
      </w:r>
      <w:r w:rsidR="00243827" w:rsidRPr="00691946">
        <w:rPr>
          <w:color w:val="000000"/>
          <w:szCs w:val="22"/>
          <w:lang w:val="fr-FR"/>
        </w:rPr>
        <w:t xml:space="preserve"> </w:t>
      </w:r>
      <w:r w:rsidRPr="00691946">
        <w:rPr>
          <w:szCs w:val="22"/>
          <w:lang w:val="fr-FR"/>
        </w:rPr>
        <w:t xml:space="preserve">Vous pouvez également déclarer les effets indésirables directement via </w:t>
      </w:r>
      <w:r w:rsidRPr="00691946">
        <w:rPr>
          <w:szCs w:val="22"/>
          <w:shd w:val="pct15" w:color="auto" w:fill="auto"/>
          <w:lang w:val="fr-FR"/>
        </w:rPr>
        <w:t xml:space="preserve">le système national de déclaration décrit en </w:t>
      </w:r>
      <w:hyperlink r:id="rId15" w:history="1">
        <w:r w:rsidRPr="00691946">
          <w:rPr>
            <w:rStyle w:val="Hyperlink"/>
            <w:szCs w:val="22"/>
            <w:shd w:val="pct15" w:color="auto" w:fill="auto"/>
            <w:lang w:val="fr-FR"/>
          </w:rPr>
          <w:t>Annexe V</w:t>
        </w:r>
      </w:hyperlink>
      <w:r w:rsidRPr="00691946">
        <w:rPr>
          <w:szCs w:val="22"/>
          <w:lang w:val="fr-FR"/>
        </w:rPr>
        <w:t>.</w:t>
      </w:r>
      <w:r w:rsidRPr="00691946">
        <w:rPr>
          <w:szCs w:val="22"/>
          <w:lang w:val="fr-BE"/>
        </w:rPr>
        <w:t xml:space="preserve"> </w:t>
      </w:r>
      <w:r w:rsidRPr="00691946">
        <w:rPr>
          <w:szCs w:val="22"/>
          <w:lang w:val="fr-FR"/>
        </w:rPr>
        <w:t>En signalant les effets indésirables, vous contribuez à fournir davantage d’informations sur la sécurité du médicament.</w:t>
      </w:r>
    </w:p>
    <w:p w14:paraId="7EE79E3C" w14:textId="77777777" w:rsidR="008934AF" w:rsidRPr="00691946" w:rsidRDefault="008934AF" w:rsidP="00B40FB8">
      <w:pPr>
        <w:suppressAutoHyphens/>
        <w:spacing w:line="240" w:lineRule="auto"/>
        <w:rPr>
          <w:noProof/>
          <w:szCs w:val="22"/>
          <w:lang w:val="fr-FR"/>
        </w:rPr>
      </w:pPr>
    </w:p>
    <w:p w14:paraId="16AE70D1" w14:textId="77777777" w:rsidR="00A85804" w:rsidRPr="00691946" w:rsidRDefault="00A85804" w:rsidP="00B40FB8">
      <w:pPr>
        <w:numPr>
          <w:ilvl w:val="12"/>
          <w:numId w:val="0"/>
        </w:numPr>
        <w:tabs>
          <w:tab w:val="clear" w:pos="567"/>
        </w:tabs>
        <w:spacing w:line="240" w:lineRule="auto"/>
        <w:ind w:right="-2"/>
        <w:rPr>
          <w:noProof/>
          <w:szCs w:val="22"/>
          <w:lang w:val="fr-FR"/>
        </w:rPr>
      </w:pPr>
    </w:p>
    <w:p w14:paraId="3D2AAFB5" w14:textId="77777777" w:rsidR="00F42CBE" w:rsidRPr="00691946" w:rsidRDefault="00F42CBE" w:rsidP="00B40FB8">
      <w:pPr>
        <w:keepNext/>
        <w:spacing w:line="240" w:lineRule="auto"/>
        <w:rPr>
          <w:b/>
          <w:szCs w:val="22"/>
          <w:lang w:val="fr-FR"/>
        </w:rPr>
      </w:pPr>
      <w:r w:rsidRPr="00691946">
        <w:rPr>
          <w:b/>
          <w:szCs w:val="22"/>
          <w:lang w:val="fr-FR"/>
        </w:rPr>
        <w:t>5.</w:t>
      </w:r>
      <w:r w:rsidRPr="00691946">
        <w:rPr>
          <w:b/>
          <w:szCs w:val="22"/>
          <w:lang w:val="fr-FR"/>
        </w:rPr>
        <w:tab/>
      </w:r>
      <w:r w:rsidR="00C726FB" w:rsidRPr="00691946">
        <w:rPr>
          <w:b/>
          <w:szCs w:val="22"/>
          <w:lang w:val="fr-FR"/>
        </w:rPr>
        <w:t xml:space="preserve">Comment conserver </w:t>
      </w:r>
      <w:r w:rsidR="004319F2">
        <w:rPr>
          <w:b/>
          <w:szCs w:val="22"/>
          <w:lang w:val="fr-FR"/>
        </w:rPr>
        <w:t>Eltrombopag Accord</w:t>
      </w:r>
    </w:p>
    <w:p w14:paraId="29A38BEC" w14:textId="77777777" w:rsidR="00A85804" w:rsidRPr="00691946" w:rsidRDefault="00A85804" w:rsidP="00B40FB8">
      <w:pPr>
        <w:keepNext/>
        <w:spacing w:line="240" w:lineRule="auto"/>
        <w:rPr>
          <w:szCs w:val="22"/>
          <w:lang w:val="fr-FR"/>
        </w:rPr>
      </w:pPr>
    </w:p>
    <w:p w14:paraId="023B960F" w14:textId="77777777" w:rsidR="00A85804" w:rsidRPr="00691946" w:rsidRDefault="00982D31" w:rsidP="00B40FB8">
      <w:pPr>
        <w:numPr>
          <w:ilvl w:val="12"/>
          <w:numId w:val="0"/>
        </w:numPr>
        <w:tabs>
          <w:tab w:val="clear" w:pos="567"/>
        </w:tabs>
        <w:spacing w:line="240" w:lineRule="auto"/>
        <w:ind w:right="-2"/>
        <w:rPr>
          <w:noProof/>
          <w:szCs w:val="22"/>
          <w:lang w:val="fr-FR"/>
        </w:rPr>
      </w:pPr>
      <w:r w:rsidRPr="00691946">
        <w:rPr>
          <w:noProof/>
          <w:szCs w:val="22"/>
          <w:lang w:val="fr-FR"/>
        </w:rPr>
        <w:t xml:space="preserve">Tenir </w:t>
      </w:r>
      <w:r w:rsidR="004F4136" w:rsidRPr="00691946">
        <w:rPr>
          <w:noProof/>
          <w:szCs w:val="22"/>
          <w:lang w:val="fr-FR"/>
        </w:rPr>
        <w:t xml:space="preserve">ce médicament </w:t>
      </w:r>
      <w:r w:rsidRPr="00691946">
        <w:rPr>
          <w:noProof/>
          <w:szCs w:val="22"/>
          <w:lang w:val="fr-FR"/>
        </w:rPr>
        <w:t xml:space="preserve">hors de la </w:t>
      </w:r>
      <w:r w:rsidR="004F4136" w:rsidRPr="00691946">
        <w:rPr>
          <w:noProof/>
          <w:szCs w:val="22"/>
          <w:lang w:val="fr-FR"/>
        </w:rPr>
        <w:t xml:space="preserve">vue et de la </w:t>
      </w:r>
      <w:r w:rsidRPr="00691946">
        <w:rPr>
          <w:noProof/>
          <w:szCs w:val="22"/>
          <w:lang w:val="fr-FR"/>
        </w:rPr>
        <w:t>portée des enfants.</w:t>
      </w:r>
    </w:p>
    <w:p w14:paraId="42F86F34" w14:textId="77777777" w:rsidR="00982D31" w:rsidRPr="00691946" w:rsidRDefault="00982D31" w:rsidP="00B40FB8">
      <w:pPr>
        <w:numPr>
          <w:ilvl w:val="12"/>
          <w:numId w:val="0"/>
        </w:numPr>
        <w:tabs>
          <w:tab w:val="clear" w:pos="567"/>
        </w:tabs>
        <w:spacing w:line="240" w:lineRule="auto"/>
        <w:ind w:right="-2"/>
        <w:rPr>
          <w:noProof/>
          <w:lang w:val="fr-FR"/>
        </w:rPr>
      </w:pPr>
    </w:p>
    <w:p w14:paraId="4FCEE8BF" w14:textId="77777777" w:rsidR="000F73B0" w:rsidRPr="00691946" w:rsidRDefault="000F73B0" w:rsidP="00B40FB8">
      <w:pPr>
        <w:numPr>
          <w:ilvl w:val="12"/>
          <w:numId w:val="0"/>
        </w:numPr>
        <w:tabs>
          <w:tab w:val="clear" w:pos="567"/>
        </w:tabs>
        <w:spacing w:line="240" w:lineRule="auto"/>
        <w:ind w:right="-2"/>
        <w:rPr>
          <w:noProof/>
          <w:lang w:val="fr-FR"/>
        </w:rPr>
      </w:pPr>
      <w:r w:rsidRPr="00691946">
        <w:rPr>
          <w:noProof/>
          <w:lang w:val="fr-FR"/>
        </w:rPr>
        <w:t xml:space="preserve">N’utilisez pas ce médicament après la date de péremption </w:t>
      </w:r>
      <w:r w:rsidR="0089280D" w:rsidRPr="00691946">
        <w:rPr>
          <w:noProof/>
          <w:lang w:val="fr-FR"/>
        </w:rPr>
        <w:t xml:space="preserve">indiquée </w:t>
      </w:r>
      <w:r w:rsidRPr="00691946">
        <w:rPr>
          <w:noProof/>
          <w:lang w:val="fr-FR"/>
        </w:rPr>
        <w:t xml:space="preserve">sur </w:t>
      </w:r>
      <w:r w:rsidR="00E428B1" w:rsidRPr="00691946">
        <w:rPr>
          <w:noProof/>
          <w:lang w:val="fr-FR"/>
        </w:rPr>
        <w:t>l’emballage</w:t>
      </w:r>
      <w:r w:rsidRPr="00691946">
        <w:rPr>
          <w:noProof/>
          <w:lang w:val="fr-FR"/>
        </w:rPr>
        <w:t xml:space="preserve"> et la plaquette.</w:t>
      </w:r>
    </w:p>
    <w:p w14:paraId="4FC3C379" w14:textId="77777777" w:rsidR="000F73B0" w:rsidRPr="00691946" w:rsidRDefault="000F73B0" w:rsidP="00B40FB8">
      <w:pPr>
        <w:numPr>
          <w:ilvl w:val="12"/>
          <w:numId w:val="0"/>
        </w:numPr>
        <w:tabs>
          <w:tab w:val="clear" w:pos="567"/>
        </w:tabs>
        <w:spacing w:line="240" w:lineRule="auto"/>
        <w:ind w:right="-2"/>
        <w:rPr>
          <w:noProof/>
          <w:lang w:val="fr-FR"/>
        </w:rPr>
      </w:pPr>
    </w:p>
    <w:p w14:paraId="242EDBDD" w14:textId="77777777" w:rsidR="00900278" w:rsidRPr="00691946" w:rsidRDefault="0089280D" w:rsidP="00B40FB8">
      <w:pPr>
        <w:numPr>
          <w:ilvl w:val="12"/>
          <w:numId w:val="0"/>
        </w:numPr>
        <w:tabs>
          <w:tab w:val="clear" w:pos="567"/>
        </w:tabs>
        <w:spacing w:line="240" w:lineRule="auto"/>
        <w:ind w:right="-2"/>
        <w:rPr>
          <w:noProof/>
          <w:lang w:val="fr-FR"/>
        </w:rPr>
      </w:pPr>
      <w:r w:rsidRPr="00691946">
        <w:rPr>
          <w:noProof/>
          <w:lang w:val="fr-FR"/>
        </w:rPr>
        <w:t>Ce médicament ne nécessite p</w:t>
      </w:r>
      <w:r w:rsidR="00982D31" w:rsidRPr="00691946">
        <w:rPr>
          <w:noProof/>
          <w:lang w:val="fr-FR"/>
        </w:rPr>
        <w:t>as de précaution</w:t>
      </w:r>
      <w:r w:rsidR="00557360" w:rsidRPr="00691946">
        <w:rPr>
          <w:noProof/>
          <w:lang w:val="fr-FR"/>
        </w:rPr>
        <w:t>s</w:t>
      </w:r>
      <w:r w:rsidR="00982D31" w:rsidRPr="00691946">
        <w:rPr>
          <w:noProof/>
          <w:lang w:val="fr-FR"/>
        </w:rPr>
        <w:t xml:space="preserve"> particulière</w:t>
      </w:r>
      <w:r w:rsidR="00557360" w:rsidRPr="00691946">
        <w:rPr>
          <w:noProof/>
          <w:lang w:val="fr-FR"/>
        </w:rPr>
        <w:t>s</w:t>
      </w:r>
      <w:r w:rsidR="00982D31" w:rsidRPr="00691946">
        <w:rPr>
          <w:noProof/>
          <w:lang w:val="fr-FR"/>
        </w:rPr>
        <w:t xml:space="preserve"> de conservation</w:t>
      </w:r>
      <w:r w:rsidR="00900278" w:rsidRPr="00691946">
        <w:rPr>
          <w:noProof/>
          <w:lang w:val="fr-FR"/>
        </w:rPr>
        <w:t>.</w:t>
      </w:r>
    </w:p>
    <w:p w14:paraId="34B57E22" w14:textId="77777777" w:rsidR="00900278" w:rsidRPr="00691946" w:rsidRDefault="00900278" w:rsidP="00B40FB8">
      <w:pPr>
        <w:numPr>
          <w:ilvl w:val="12"/>
          <w:numId w:val="0"/>
        </w:numPr>
        <w:tabs>
          <w:tab w:val="clear" w:pos="567"/>
        </w:tabs>
        <w:spacing w:line="240" w:lineRule="auto"/>
        <w:ind w:right="-2"/>
        <w:rPr>
          <w:noProof/>
          <w:lang w:val="fr-FR"/>
        </w:rPr>
      </w:pPr>
    </w:p>
    <w:p w14:paraId="31B4B7D1" w14:textId="77777777" w:rsidR="00A85804" w:rsidRPr="00691946" w:rsidRDefault="004F4136" w:rsidP="00B40FB8">
      <w:pPr>
        <w:numPr>
          <w:ilvl w:val="12"/>
          <w:numId w:val="0"/>
        </w:numPr>
        <w:tabs>
          <w:tab w:val="clear" w:pos="567"/>
        </w:tabs>
        <w:spacing w:line="240" w:lineRule="auto"/>
        <w:ind w:right="-2"/>
        <w:rPr>
          <w:noProof/>
          <w:lang w:val="fr-FR"/>
        </w:rPr>
      </w:pPr>
      <w:r w:rsidRPr="00691946">
        <w:rPr>
          <w:noProof/>
          <w:lang w:val="fr-FR"/>
        </w:rPr>
        <w:t>Ne jetez aucun</w:t>
      </w:r>
      <w:r w:rsidR="00982D31" w:rsidRPr="00691946">
        <w:rPr>
          <w:noProof/>
          <w:lang w:val="fr-FR"/>
        </w:rPr>
        <w:t xml:space="preserve"> médicament au tout</w:t>
      </w:r>
      <w:r w:rsidR="00274CA0" w:rsidRPr="00691946">
        <w:rPr>
          <w:noProof/>
          <w:lang w:val="fr-FR"/>
        </w:rPr>
        <w:t>-</w:t>
      </w:r>
      <w:r w:rsidR="00982D31" w:rsidRPr="00691946">
        <w:rPr>
          <w:noProof/>
          <w:lang w:val="fr-FR"/>
        </w:rPr>
        <w:t>à</w:t>
      </w:r>
      <w:r w:rsidR="00274CA0" w:rsidRPr="00691946">
        <w:rPr>
          <w:noProof/>
          <w:lang w:val="fr-FR"/>
        </w:rPr>
        <w:t>-</w:t>
      </w:r>
      <w:r w:rsidR="00982D31" w:rsidRPr="00691946">
        <w:rPr>
          <w:noProof/>
          <w:lang w:val="fr-FR"/>
        </w:rPr>
        <w:t xml:space="preserve">l'égout </w:t>
      </w:r>
      <w:r w:rsidR="00D92E12" w:rsidRPr="00691946">
        <w:rPr>
          <w:noProof/>
          <w:lang w:val="fr-FR"/>
        </w:rPr>
        <w:t>ou</w:t>
      </w:r>
      <w:r w:rsidR="00982D31" w:rsidRPr="00691946">
        <w:rPr>
          <w:noProof/>
          <w:lang w:val="fr-FR"/>
        </w:rPr>
        <w:t xml:space="preserve"> avec les ordures ménagères. Demandez à votre pharm</w:t>
      </w:r>
      <w:r w:rsidR="00FB60E0" w:rsidRPr="00691946">
        <w:rPr>
          <w:noProof/>
          <w:lang w:val="fr-FR"/>
        </w:rPr>
        <w:t>a</w:t>
      </w:r>
      <w:r w:rsidR="00982D31" w:rsidRPr="00691946">
        <w:rPr>
          <w:noProof/>
          <w:lang w:val="fr-FR"/>
        </w:rPr>
        <w:t xml:space="preserve">cien </w:t>
      </w:r>
      <w:r w:rsidRPr="00691946">
        <w:rPr>
          <w:noProof/>
          <w:lang w:val="fr-FR"/>
        </w:rPr>
        <w:t>d'éliminer les médicaments que vous n'utilisez plus</w:t>
      </w:r>
      <w:r w:rsidR="00982D31" w:rsidRPr="00691946">
        <w:rPr>
          <w:noProof/>
          <w:lang w:val="fr-FR"/>
        </w:rPr>
        <w:t xml:space="preserve">. Ces mesures </w:t>
      </w:r>
      <w:r w:rsidRPr="00691946">
        <w:rPr>
          <w:noProof/>
          <w:lang w:val="fr-FR"/>
        </w:rPr>
        <w:t>contribueront à</w:t>
      </w:r>
      <w:r w:rsidR="00982D31" w:rsidRPr="00691946">
        <w:rPr>
          <w:noProof/>
          <w:lang w:val="fr-FR"/>
        </w:rPr>
        <w:t xml:space="preserve"> protéger l'environnement.</w:t>
      </w:r>
    </w:p>
    <w:p w14:paraId="7CFCA21E" w14:textId="77777777" w:rsidR="00A85804" w:rsidRPr="00691946" w:rsidRDefault="00A85804" w:rsidP="00B40FB8">
      <w:pPr>
        <w:numPr>
          <w:ilvl w:val="12"/>
          <w:numId w:val="0"/>
        </w:numPr>
        <w:tabs>
          <w:tab w:val="clear" w:pos="567"/>
        </w:tabs>
        <w:spacing w:line="240" w:lineRule="auto"/>
        <w:ind w:right="-2"/>
        <w:rPr>
          <w:noProof/>
          <w:lang w:val="fr-FR"/>
        </w:rPr>
      </w:pPr>
    </w:p>
    <w:p w14:paraId="02E446E6" w14:textId="77777777" w:rsidR="00A85804" w:rsidRPr="00691946" w:rsidRDefault="00A85804" w:rsidP="00B40FB8">
      <w:pPr>
        <w:numPr>
          <w:ilvl w:val="12"/>
          <w:numId w:val="0"/>
        </w:numPr>
        <w:tabs>
          <w:tab w:val="clear" w:pos="567"/>
        </w:tabs>
        <w:spacing w:line="240" w:lineRule="auto"/>
        <w:ind w:right="-2"/>
        <w:rPr>
          <w:noProof/>
          <w:lang w:val="fr-FR"/>
        </w:rPr>
      </w:pPr>
    </w:p>
    <w:p w14:paraId="0A808B8C" w14:textId="77777777" w:rsidR="00C726FB" w:rsidRPr="00691946" w:rsidRDefault="00F42CBE" w:rsidP="00B40FB8">
      <w:pPr>
        <w:keepNext/>
        <w:spacing w:line="240" w:lineRule="auto"/>
        <w:ind w:left="567" w:hanging="567"/>
        <w:rPr>
          <w:b/>
          <w:lang w:val="fr-FR"/>
        </w:rPr>
      </w:pPr>
      <w:r w:rsidRPr="00691946">
        <w:rPr>
          <w:b/>
          <w:lang w:val="fr-FR"/>
        </w:rPr>
        <w:t>6.</w:t>
      </w:r>
      <w:r w:rsidRPr="00691946">
        <w:rPr>
          <w:b/>
          <w:lang w:val="fr-FR"/>
        </w:rPr>
        <w:tab/>
      </w:r>
      <w:r w:rsidR="00C726FB" w:rsidRPr="00691946">
        <w:rPr>
          <w:b/>
          <w:lang w:val="fr-FR"/>
        </w:rPr>
        <w:t>Contenu de l'emballage et autres informations</w:t>
      </w:r>
    </w:p>
    <w:p w14:paraId="007630DD" w14:textId="77777777" w:rsidR="00A85804" w:rsidRPr="00691946" w:rsidRDefault="00A85804" w:rsidP="00B40FB8">
      <w:pPr>
        <w:keepNext/>
        <w:spacing w:line="240" w:lineRule="auto"/>
        <w:rPr>
          <w:noProof/>
          <w:lang w:val="fr-FR"/>
        </w:rPr>
      </w:pPr>
    </w:p>
    <w:p w14:paraId="513D3ED4" w14:textId="77777777" w:rsidR="00A85804" w:rsidRPr="00691946" w:rsidRDefault="00274CA0" w:rsidP="00B40FB8">
      <w:pPr>
        <w:keepNext/>
        <w:numPr>
          <w:ilvl w:val="12"/>
          <w:numId w:val="0"/>
        </w:numPr>
        <w:tabs>
          <w:tab w:val="clear" w:pos="567"/>
        </w:tabs>
        <w:spacing w:line="240" w:lineRule="auto"/>
        <w:ind w:right="-2"/>
        <w:rPr>
          <w:b/>
          <w:bCs/>
          <w:noProof/>
          <w:lang w:val="fr-FR"/>
        </w:rPr>
      </w:pPr>
      <w:r w:rsidRPr="00691946">
        <w:rPr>
          <w:b/>
          <w:bCs/>
          <w:noProof/>
          <w:lang w:val="fr-FR"/>
        </w:rPr>
        <w:t>Ce q</w:t>
      </w:r>
      <w:r w:rsidR="00982D31" w:rsidRPr="00691946">
        <w:rPr>
          <w:b/>
          <w:bCs/>
          <w:noProof/>
          <w:lang w:val="fr-FR"/>
        </w:rPr>
        <w:t xml:space="preserve">ue contient </w:t>
      </w:r>
      <w:r w:rsidR="004319F2">
        <w:rPr>
          <w:b/>
          <w:bCs/>
          <w:noProof/>
          <w:lang w:val="fr-FR"/>
        </w:rPr>
        <w:t>Eltrombopag Accord</w:t>
      </w:r>
    </w:p>
    <w:p w14:paraId="35A03093" w14:textId="77777777" w:rsidR="002866FC" w:rsidRPr="00691946" w:rsidRDefault="00506EB3" w:rsidP="00B40FB8">
      <w:pPr>
        <w:keepNext/>
        <w:numPr>
          <w:ilvl w:val="12"/>
          <w:numId w:val="0"/>
        </w:numPr>
        <w:tabs>
          <w:tab w:val="clear" w:pos="567"/>
        </w:tabs>
        <w:spacing w:line="240" w:lineRule="auto"/>
        <w:ind w:right="-2"/>
        <w:rPr>
          <w:bCs/>
          <w:noProof/>
          <w:lang w:val="fr-FR"/>
        </w:rPr>
      </w:pPr>
      <w:r w:rsidRPr="00691946">
        <w:rPr>
          <w:bCs/>
          <w:noProof/>
          <w:lang w:val="fr-FR"/>
        </w:rPr>
        <w:t>La substance active est</w:t>
      </w:r>
      <w:r w:rsidRPr="00691946">
        <w:rPr>
          <w:noProof/>
          <w:lang w:val="fr-FR"/>
        </w:rPr>
        <w:t xml:space="preserve"> l'</w:t>
      </w:r>
      <w:r w:rsidRPr="00691946">
        <w:rPr>
          <w:lang w:val="fr-FR"/>
        </w:rPr>
        <w:t>eltrombopag.</w:t>
      </w:r>
    </w:p>
    <w:p w14:paraId="5D74427B" w14:textId="77777777" w:rsidR="00506EB3" w:rsidRPr="00691946" w:rsidRDefault="00506EB3" w:rsidP="00B40FB8">
      <w:pPr>
        <w:keepNext/>
        <w:numPr>
          <w:ilvl w:val="12"/>
          <w:numId w:val="0"/>
        </w:numPr>
        <w:tabs>
          <w:tab w:val="clear" w:pos="567"/>
        </w:tabs>
        <w:spacing w:line="240" w:lineRule="auto"/>
        <w:ind w:right="-2"/>
        <w:rPr>
          <w:bCs/>
          <w:noProof/>
          <w:lang w:val="fr-FR"/>
        </w:rPr>
      </w:pPr>
    </w:p>
    <w:p w14:paraId="502742AC" w14:textId="77777777" w:rsidR="0095286F" w:rsidRPr="00691946" w:rsidRDefault="0095286F" w:rsidP="00B40FB8">
      <w:pPr>
        <w:keepNext/>
        <w:numPr>
          <w:ilvl w:val="12"/>
          <w:numId w:val="0"/>
        </w:numPr>
        <w:tabs>
          <w:tab w:val="clear" w:pos="567"/>
        </w:tabs>
        <w:spacing w:line="240" w:lineRule="auto"/>
        <w:ind w:right="-2"/>
        <w:rPr>
          <w:b/>
          <w:bCs/>
          <w:noProof/>
          <w:lang w:val="fr-FR"/>
        </w:rPr>
      </w:pPr>
      <w:r w:rsidRPr="00691946">
        <w:rPr>
          <w:b/>
          <w:bCs/>
          <w:noProof/>
          <w:lang w:val="fr-FR"/>
        </w:rPr>
        <w:t>Comprimés pelliculés de 12,5 mg</w:t>
      </w:r>
    </w:p>
    <w:p w14:paraId="0D35A019" w14:textId="77777777" w:rsidR="0095286F" w:rsidRPr="00691946" w:rsidRDefault="0095286F" w:rsidP="00B40FB8">
      <w:pPr>
        <w:numPr>
          <w:ilvl w:val="12"/>
          <w:numId w:val="0"/>
        </w:numPr>
        <w:tabs>
          <w:tab w:val="clear" w:pos="567"/>
        </w:tabs>
        <w:spacing w:line="240" w:lineRule="auto"/>
        <w:ind w:right="-2"/>
        <w:rPr>
          <w:i/>
          <w:iCs/>
          <w:noProof/>
          <w:lang w:val="fr-FR"/>
        </w:rPr>
      </w:pPr>
      <w:r w:rsidRPr="00691946">
        <w:rPr>
          <w:lang w:val="fr-FR"/>
        </w:rPr>
        <w:t>Chaque comprimé pelliculé contient 12,5 mg d'eltrombopag, sous forme d'eltrombopag olamine</w:t>
      </w:r>
      <w:r w:rsidRPr="00691946">
        <w:rPr>
          <w:noProof/>
          <w:lang w:val="fr-FR"/>
        </w:rPr>
        <w:t>.</w:t>
      </w:r>
    </w:p>
    <w:p w14:paraId="5D4B89DD" w14:textId="77777777" w:rsidR="0095286F" w:rsidRPr="00691946" w:rsidRDefault="0095286F" w:rsidP="00B40FB8">
      <w:pPr>
        <w:pStyle w:val="listdashnospace"/>
        <w:rPr>
          <w:noProof/>
          <w:sz w:val="22"/>
          <w:szCs w:val="22"/>
          <w:lang w:val="fr-FR"/>
        </w:rPr>
      </w:pPr>
    </w:p>
    <w:p w14:paraId="35F4D8A0" w14:textId="77777777" w:rsidR="002866FC" w:rsidRPr="00691946" w:rsidRDefault="00982D31" w:rsidP="00B40FB8">
      <w:pPr>
        <w:keepNext/>
        <w:numPr>
          <w:ilvl w:val="12"/>
          <w:numId w:val="0"/>
        </w:numPr>
        <w:tabs>
          <w:tab w:val="clear" w:pos="567"/>
        </w:tabs>
        <w:spacing w:line="240" w:lineRule="auto"/>
        <w:ind w:right="-2"/>
        <w:rPr>
          <w:b/>
          <w:bCs/>
          <w:noProof/>
          <w:lang w:val="fr-FR"/>
        </w:rPr>
      </w:pPr>
      <w:r w:rsidRPr="00691946">
        <w:rPr>
          <w:b/>
          <w:bCs/>
          <w:noProof/>
          <w:lang w:val="fr-FR"/>
        </w:rPr>
        <w:t xml:space="preserve">Comprimés pelliculés de </w:t>
      </w:r>
      <w:r w:rsidR="002866FC" w:rsidRPr="00691946">
        <w:rPr>
          <w:b/>
          <w:bCs/>
          <w:noProof/>
          <w:lang w:val="fr-FR"/>
        </w:rPr>
        <w:t>25 mg</w:t>
      </w:r>
    </w:p>
    <w:p w14:paraId="0D2736D6" w14:textId="77777777" w:rsidR="00A85804" w:rsidRPr="00691946" w:rsidRDefault="00982D31" w:rsidP="00B40FB8">
      <w:pPr>
        <w:numPr>
          <w:ilvl w:val="12"/>
          <w:numId w:val="0"/>
        </w:numPr>
        <w:tabs>
          <w:tab w:val="clear" w:pos="567"/>
        </w:tabs>
        <w:spacing w:line="240" w:lineRule="auto"/>
        <w:ind w:right="-2"/>
        <w:rPr>
          <w:i/>
          <w:iCs/>
          <w:noProof/>
          <w:lang w:val="fr-FR"/>
        </w:rPr>
      </w:pPr>
      <w:r w:rsidRPr="00691946">
        <w:rPr>
          <w:lang w:val="fr-FR"/>
        </w:rPr>
        <w:t>Chaque comprimé pelliculé contient 25 mg d'eltrombopag, sous forme d'eltrombopag olamine</w:t>
      </w:r>
      <w:r w:rsidR="00A85804" w:rsidRPr="00691946">
        <w:rPr>
          <w:noProof/>
          <w:lang w:val="fr-FR"/>
        </w:rPr>
        <w:t>.</w:t>
      </w:r>
    </w:p>
    <w:p w14:paraId="346F78E0" w14:textId="77777777" w:rsidR="00A85804" w:rsidRPr="00691946" w:rsidRDefault="00A85804" w:rsidP="00B40FB8">
      <w:pPr>
        <w:pStyle w:val="listdashnospace"/>
        <w:rPr>
          <w:sz w:val="22"/>
          <w:szCs w:val="22"/>
          <w:lang w:val="fr-FR"/>
        </w:rPr>
      </w:pPr>
    </w:p>
    <w:p w14:paraId="337CE7A4" w14:textId="77777777" w:rsidR="000E4675" w:rsidRPr="00691946" w:rsidRDefault="000E4675" w:rsidP="00B40FB8">
      <w:pPr>
        <w:keepNext/>
        <w:numPr>
          <w:ilvl w:val="12"/>
          <w:numId w:val="0"/>
        </w:numPr>
        <w:tabs>
          <w:tab w:val="clear" w:pos="567"/>
        </w:tabs>
        <w:spacing w:line="240" w:lineRule="auto"/>
        <w:rPr>
          <w:rStyle w:val="CSIchar"/>
          <w:b/>
          <w:lang w:val="fr-FR"/>
        </w:rPr>
      </w:pPr>
      <w:r w:rsidRPr="00691946">
        <w:rPr>
          <w:rStyle w:val="CSIchar"/>
          <w:b/>
          <w:shd w:val="clear" w:color="auto" w:fill="auto"/>
          <w:lang w:val="fr-FR"/>
        </w:rPr>
        <w:t>Comprimés pelliculés de 50</w:t>
      </w:r>
      <w:r w:rsidR="00105DD6" w:rsidRPr="00691946">
        <w:rPr>
          <w:rStyle w:val="CSIchar"/>
          <w:b/>
          <w:shd w:val="clear" w:color="auto" w:fill="auto"/>
          <w:lang w:val="fr-FR"/>
        </w:rPr>
        <w:t> </w:t>
      </w:r>
      <w:r w:rsidRPr="00691946">
        <w:rPr>
          <w:rStyle w:val="CSIchar"/>
          <w:b/>
          <w:shd w:val="clear" w:color="auto" w:fill="auto"/>
          <w:lang w:val="fr-FR"/>
        </w:rPr>
        <w:t>mg</w:t>
      </w:r>
    </w:p>
    <w:p w14:paraId="59CF563E" w14:textId="77777777" w:rsidR="000E4675" w:rsidRPr="00691946" w:rsidRDefault="000E4675" w:rsidP="00B40FB8">
      <w:pPr>
        <w:keepNext/>
        <w:numPr>
          <w:ilvl w:val="12"/>
          <w:numId w:val="0"/>
        </w:numPr>
        <w:tabs>
          <w:tab w:val="clear" w:pos="567"/>
        </w:tabs>
        <w:spacing w:line="240" w:lineRule="auto"/>
        <w:rPr>
          <w:rStyle w:val="CSIchar"/>
          <w:lang w:val="fr-FR"/>
        </w:rPr>
      </w:pPr>
      <w:r w:rsidRPr="00691946">
        <w:rPr>
          <w:rStyle w:val="CSIchar"/>
          <w:shd w:val="clear" w:color="auto" w:fill="auto"/>
          <w:lang w:val="fr-FR"/>
        </w:rPr>
        <w:t>Chaque comprimé pelliculé contient 50 mg d'eltrombopag, sous forme d'eltrombopag olamine.</w:t>
      </w:r>
    </w:p>
    <w:p w14:paraId="022C764C" w14:textId="77777777" w:rsidR="000E4675" w:rsidRPr="00691946" w:rsidRDefault="000E4675" w:rsidP="00B40FB8">
      <w:pPr>
        <w:numPr>
          <w:ilvl w:val="12"/>
          <w:numId w:val="0"/>
        </w:numPr>
        <w:tabs>
          <w:tab w:val="clear" w:pos="567"/>
        </w:tabs>
        <w:spacing w:line="240" w:lineRule="auto"/>
        <w:ind w:right="-2"/>
        <w:rPr>
          <w:rStyle w:val="CSIchar"/>
          <w:lang w:val="fr-FR"/>
        </w:rPr>
      </w:pPr>
    </w:p>
    <w:p w14:paraId="7EC2F90E" w14:textId="77777777" w:rsidR="000E4675" w:rsidRPr="00691946" w:rsidRDefault="000E4675" w:rsidP="00B40FB8">
      <w:pPr>
        <w:keepNext/>
        <w:numPr>
          <w:ilvl w:val="12"/>
          <w:numId w:val="0"/>
        </w:numPr>
        <w:tabs>
          <w:tab w:val="clear" w:pos="567"/>
        </w:tabs>
        <w:spacing w:line="240" w:lineRule="auto"/>
        <w:ind w:right="-2"/>
        <w:rPr>
          <w:rStyle w:val="CSIchar"/>
          <w:b/>
          <w:lang w:val="fr-FR"/>
        </w:rPr>
      </w:pPr>
      <w:r w:rsidRPr="00691946">
        <w:rPr>
          <w:rStyle w:val="CSIchar"/>
          <w:b/>
          <w:shd w:val="clear" w:color="auto" w:fill="auto"/>
          <w:lang w:val="fr-FR"/>
        </w:rPr>
        <w:t>Comprimés pelliculés de 75</w:t>
      </w:r>
      <w:r w:rsidR="00105DD6" w:rsidRPr="00691946">
        <w:rPr>
          <w:rStyle w:val="CSIchar"/>
          <w:b/>
          <w:shd w:val="clear" w:color="auto" w:fill="auto"/>
          <w:lang w:val="fr-FR"/>
        </w:rPr>
        <w:t> </w:t>
      </w:r>
      <w:r w:rsidRPr="00691946">
        <w:rPr>
          <w:rStyle w:val="CSIchar"/>
          <w:b/>
          <w:shd w:val="clear" w:color="auto" w:fill="auto"/>
          <w:lang w:val="fr-FR"/>
        </w:rPr>
        <w:t>mg</w:t>
      </w:r>
    </w:p>
    <w:p w14:paraId="18D977D1" w14:textId="77777777" w:rsidR="000E4675" w:rsidRPr="00691946" w:rsidRDefault="000E4675" w:rsidP="00B40FB8">
      <w:pPr>
        <w:keepNext/>
        <w:numPr>
          <w:ilvl w:val="12"/>
          <w:numId w:val="0"/>
        </w:numPr>
        <w:tabs>
          <w:tab w:val="clear" w:pos="567"/>
        </w:tabs>
        <w:spacing w:line="240" w:lineRule="auto"/>
        <w:rPr>
          <w:rStyle w:val="CSIchar"/>
          <w:lang w:val="fr-FR"/>
        </w:rPr>
      </w:pPr>
      <w:r w:rsidRPr="00691946">
        <w:rPr>
          <w:rStyle w:val="CSIchar"/>
          <w:shd w:val="clear" w:color="auto" w:fill="auto"/>
          <w:lang w:val="fr-FR"/>
        </w:rPr>
        <w:t>Chaque comprimé pelliculé contient 75 mg d'eltrombopag, sous forme d'eltrombopag olamine.</w:t>
      </w:r>
    </w:p>
    <w:p w14:paraId="69D63C5A" w14:textId="77777777" w:rsidR="000E4675" w:rsidRPr="00691946" w:rsidRDefault="000E4675" w:rsidP="00B40FB8">
      <w:pPr>
        <w:numPr>
          <w:ilvl w:val="12"/>
          <w:numId w:val="0"/>
        </w:numPr>
        <w:tabs>
          <w:tab w:val="clear" w:pos="567"/>
        </w:tabs>
        <w:spacing w:line="240" w:lineRule="auto"/>
        <w:ind w:right="-2"/>
        <w:rPr>
          <w:rStyle w:val="CSIchar"/>
          <w:lang w:val="fr-FR"/>
        </w:rPr>
      </w:pPr>
    </w:p>
    <w:p w14:paraId="5AD64812" w14:textId="77777777" w:rsidR="000E4675" w:rsidRPr="00691946" w:rsidRDefault="000E4675" w:rsidP="00B40FB8">
      <w:pPr>
        <w:numPr>
          <w:ilvl w:val="12"/>
          <w:numId w:val="0"/>
        </w:numPr>
        <w:tabs>
          <w:tab w:val="clear" w:pos="567"/>
        </w:tabs>
        <w:spacing w:line="240" w:lineRule="auto"/>
        <w:ind w:right="-2"/>
        <w:rPr>
          <w:rStyle w:val="CSIchar"/>
          <w:shd w:val="clear" w:color="auto" w:fill="auto"/>
          <w:lang w:val="fr-FR"/>
        </w:rPr>
      </w:pPr>
      <w:r w:rsidRPr="00691946">
        <w:rPr>
          <w:rStyle w:val="CSIchar"/>
          <w:shd w:val="clear" w:color="auto" w:fill="auto"/>
          <w:lang w:val="fr-FR"/>
        </w:rPr>
        <w:t xml:space="preserve">Les autres composants sont : mannitol, </w:t>
      </w:r>
      <w:r w:rsidR="00F84C54">
        <w:rPr>
          <w:rStyle w:val="CSIchar"/>
          <w:shd w:val="clear" w:color="auto" w:fill="auto"/>
          <w:lang w:val="fr-FR"/>
        </w:rPr>
        <w:t xml:space="preserve">povidone, </w:t>
      </w:r>
      <w:r w:rsidRPr="00691946">
        <w:rPr>
          <w:rStyle w:val="CSIchar"/>
          <w:shd w:val="clear" w:color="auto" w:fill="auto"/>
          <w:lang w:val="fr-FR"/>
        </w:rPr>
        <w:t xml:space="preserve">cellulose microcristalline, glycolate d'amidon sodique, </w:t>
      </w:r>
      <w:r w:rsidR="004822F5" w:rsidRPr="004822F5">
        <w:rPr>
          <w:rStyle w:val="CSIchar"/>
          <w:shd w:val="clear" w:color="auto" w:fill="auto"/>
          <w:lang w:val="fr-FR"/>
        </w:rPr>
        <w:t xml:space="preserve">stéarate de magnésium, isomalt (E 953), silicate de calcium, hypromellose, </w:t>
      </w:r>
      <w:r w:rsidRPr="00691946">
        <w:rPr>
          <w:rStyle w:val="CSIchar"/>
          <w:shd w:val="clear" w:color="auto" w:fill="auto"/>
          <w:lang w:val="fr-FR"/>
        </w:rPr>
        <w:t>dioxyde de titane (E171)</w:t>
      </w:r>
      <w:r w:rsidR="004822F5" w:rsidRPr="004822F5">
        <w:rPr>
          <w:rStyle w:val="CSIchar"/>
          <w:shd w:val="clear" w:color="auto" w:fill="auto"/>
          <w:lang w:val="fr-FR"/>
        </w:rPr>
        <w:t>, triacétine, oxyde de fer rouge (E172) et oxyde de fer jaune (E172) [sauf pour 75 mg].</w:t>
      </w:r>
    </w:p>
    <w:p w14:paraId="6997D2A6" w14:textId="77777777" w:rsidR="00506EB3" w:rsidRPr="00691946" w:rsidRDefault="00506EB3" w:rsidP="00B40FB8">
      <w:pPr>
        <w:pStyle w:val="listdashnospace"/>
        <w:rPr>
          <w:szCs w:val="22"/>
          <w:lang w:val="fr-FR"/>
        </w:rPr>
      </w:pPr>
    </w:p>
    <w:p w14:paraId="00790AAB" w14:textId="77777777" w:rsidR="00A85804" w:rsidRPr="00691946" w:rsidRDefault="005419A4" w:rsidP="00B40FB8">
      <w:pPr>
        <w:keepNext/>
        <w:numPr>
          <w:ilvl w:val="12"/>
          <w:numId w:val="0"/>
        </w:numPr>
        <w:tabs>
          <w:tab w:val="clear" w:pos="567"/>
        </w:tabs>
        <w:spacing w:line="240" w:lineRule="auto"/>
        <w:ind w:right="-2"/>
        <w:rPr>
          <w:b/>
          <w:bCs/>
          <w:noProof/>
          <w:lang w:val="fr-FR"/>
        </w:rPr>
      </w:pPr>
      <w:r w:rsidRPr="00691946">
        <w:rPr>
          <w:b/>
          <w:bCs/>
          <w:noProof/>
          <w:lang w:val="fr-FR"/>
        </w:rPr>
        <w:t>Comment se présente</w:t>
      </w:r>
      <w:r w:rsidR="00E81949" w:rsidRPr="00691946">
        <w:rPr>
          <w:b/>
          <w:bCs/>
          <w:noProof/>
          <w:lang w:val="fr-FR"/>
        </w:rPr>
        <w:t xml:space="preserve"> </w:t>
      </w:r>
      <w:r w:rsidR="004319F2">
        <w:rPr>
          <w:b/>
          <w:bCs/>
          <w:noProof/>
          <w:lang w:val="fr-FR"/>
        </w:rPr>
        <w:t>Eltrombopag Accord</w:t>
      </w:r>
      <w:r w:rsidR="00E81949" w:rsidRPr="00691946">
        <w:rPr>
          <w:b/>
          <w:bCs/>
          <w:noProof/>
          <w:lang w:val="fr-FR"/>
        </w:rPr>
        <w:t xml:space="preserve"> et contenu de l'emballage extérieur</w:t>
      </w:r>
    </w:p>
    <w:p w14:paraId="3E9AE5DD" w14:textId="77777777" w:rsidR="004822F5" w:rsidRPr="00691946" w:rsidRDefault="004822F5" w:rsidP="004822F5">
      <w:pPr>
        <w:keepNext/>
        <w:tabs>
          <w:tab w:val="clear" w:pos="567"/>
        </w:tabs>
        <w:spacing w:line="240" w:lineRule="auto"/>
        <w:rPr>
          <w:noProof/>
          <w:szCs w:val="22"/>
          <w:u w:val="single"/>
          <w:lang w:val="fr-FR"/>
        </w:rPr>
      </w:pPr>
      <w:r>
        <w:rPr>
          <w:noProof/>
          <w:u w:val="single"/>
          <w:lang w:val="fr-FR"/>
        </w:rPr>
        <w:t>Eltrombopag Accord</w:t>
      </w:r>
      <w:r w:rsidRPr="00691946">
        <w:rPr>
          <w:noProof/>
          <w:u w:val="single"/>
          <w:lang w:val="fr-FR"/>
        </w:rPr>
        <w:t xml:space="preserve"> 12,5 mg, comprimés pelliculés</w:t>
      </w:r>
    </w:p>
    <w:p w14:paraId="57711B6A" w14:textId="77777777" w:rsidR="004822F5" w:rsidRPr="00691946" w:rsidRDefault="004822F5" w:rsidP="004822F5">
      <w:pPr>
        <w:tabs>
          <w:tab w:val="left" w:pos="7650"/>
        </w:tabs>
        <w:spacing w:line="240" w:lineRule="auto"/>
        <w:rPr>
          <w:noProof/>
          <w:lang w:val="fr-FR"/>
        </w:rPr>
      </w:pPr>
      <w:r w:rsidRPr="00691946">
        <w:rPr>
          <w:lang w:val="fr-FR"/>
        </w:rPr>
        <w:t xml:space="preserve">Comprimé pelliculé </w:t>
      </w:r>
      <w:r>
        <w:rPr>
          <w:lang w:val="fr-FR"/>
        </w:rPr>
        <w:t>orange à brun</w:t>
      </w:r>
      <w:r w:rsidRPr="00691946">
        <w:rPr>
          <w:lang w:val="fr-FR"/>
        </w:rPr>
        <w:t xml:space="preserve">, rond et biconvexe </w:t>
      </w:r>
      <w:r>
        <w:rPr>
          <w:lang w:val="fr-FR"/>
        </w:rPr>
        <w:t>portant l’inscription « I » sur une face et d’un diamètre d’environ 5,5 mm.</w:t>
      </w:r>
    </w:p>
    <w:p w14:paraId="2935856E" w14:textId="77777777" w:rsidR="004822F5" w:rsidRPr="00691946" w:rsidRDefault="004822F5" w:rsidP="004822F5">
      <w:pPr>
        <w:tabs>
          <w:tab w:val="left" w:pos="7650"/>
        </w:tabs>
        <w:spacing w:line="240" w:lineRule="auto"/>
        <w:rPr>
          <w:lang w:val="fr-FR"/>
        </w:rPr>
      </w:pPr>
    </w:p>
    <w:p w14:paraId="054C9139" w14:textId="77777777" w:rsidR="004822F5" w:rsidRPr="00691946" w:rsidRDefault="004822F5" w:rsidP="004822F5">
      <w:pPr>
        <w:keepNext/>
        <w:tabs>
          <w:tab w:val="clear" w:pos="567"/>
        </w:tabs>
        <w:spacing w:line="240" w:lineRule="auto"/>
        <w:rPr>
          <w:noProof/>
          <w:szCs w:val="22"/>
          <w:u w:val="single"/>
          <w:lang w:val="fr-FR"/>
        </w:rPr>
      </w:pPr>
      <w:r>
        <w:rPr>
          <w:noProof/>
          <w:u w:val="single"/>
          <w:lang w:val="fr-FR"/>
        </w:rPr>
        <w:t>Eltrombopag Accord</w:t>
      </w:r>
      <w:r w:rsidRPr="00691946">
        <w:rPr>
          <w:noProof/>
          <w:u w:val="single"/>
          <w:lang w:val="fr-FR"/>
        </w:rPr>
        <w:t xml:space="preserve"> 25 mg, comprimés pelliculés</w:t>
      </w:r>
    </w:p>
    <w:p w14:paraId="656BFD63" w14:textId="77777777" w:rsidR="004822F5" w:rsidRPr="00691946" w:rsidRDefault="004822F5" w:rsidP="004822F5">
      <w:pPr>
        <w:tabs>
          <w:tab w:val="left" w:pos="7650"/>
        </w:tabs>
        <w:spacing w:line="240" w:lineRule="auto"/>
        <w:rPr>
          <w:noProof/>
          <w:lang w:val="fr-FR"/>
        </w:rPr>
      </w:pPr>
      <w:r w:rsidRPr="00691946">
        <w:rPr>
          <w:lang w:val="fr-FR"/>
        </w:rPr>
        <w:t xml:space="preserve">Comprimé pelliculé </w:t>
      </w:r>
      <w:r>
        <w:rPr>
          <w:lang w:val="fr-FR"/>
        </w:rPr>
        <w:t>rose foncé</w:t>
      </w:r>
      <w:r w:rsidRPr="00691946">
        <w:rPr>
          <w:lang w:val="fr-FR"/>
        </w:rPr>
        <w:t xml:space="preserve">, rond et biconvexe </w:t>
      </w:r>
      <w:r w:rsidRPr="004319F2">
        <w:rPr>
          <w:lang w:val="fr-FR"/>
        </w:rPr>
        <w:t>portant l’inscription « I</w:t>
      </w:r>
      <w:r>
        <w:rPr>
          <w:lang w:val="fr-FR"/>
        </w:rPr>
        <w:t>I</w:t>
      </w:r>
      <w:r w:rsidRPr="004319F2">
        <w:rPr>
          <w:lang w:val="fr-FR"/>
        </w:rPr>
        <w:t xml:space="preserve"> » sur une face et d’un diamètre d’environ </w:t>
      </w:r>
      <w:r>
        <w:rPr>
          <w:lang w:val="fr-FR"/>
        </w:rPr>
        <w:t>8</w:t>
      </w:r>
      <w:r w:rsidRPr="004319F2">
        <w:rPr>
          <w:lang w:val="fr-FR"/>
        </w:rPr>
        <w:t xml:space="preserve"> mm</w:t>
      </w:r>
      <w:r w:rsidRPr="00691946">
        <w:rPr>
          <w:lang w:val="fr-FR"/>
        </w:rPr>
        <w:t>.</w:t>
      </w:r>
    </w:p>
    <w:p w14:paraId="7AE4BC51" w14:textId="77777777" w:rsidR="004822F5" w:rsidRPr="00691946" w:rsidRDefault="004822F5" w:rsidP="004822F5">
      <w:pPr>
        <w:spacing w:line="240" w:lineRule="auto"/>
        <w:rPr>
          <w:noProof/>
          <w:szCs w:val="22"/>
          <w:lang w:val="fr-FR"/>
        </w:rPr>
      </w:pPr>
    </w:p>
    <w:p w14:paraId="34196B35" w14:textId="77777777" w:rsidR="004822F5" w:rsidRPr="00691946" w:rsidRDefault="004822F5" w:rsidP="004822F5">
      <w:pPr>
        <w:keepNext/>
        <w:tabs>
          <w:tab w:val="clear" w:pos="567"/>
        </w:tabs>
        <w:spacing w:line="240" w:lineRule="auto"/>
        <w:rPr>
          <w:noProof/>
          <w:szCs w:val="22"/>
          <w:u w:val="single"/>
          <w:lang w:val="fr-FR"/>
        </w:rPr>
      </w:pPr>
      <w:r>
        <w:rPr>
          <w:noProof/>
          <w:u w:val="single"/>
          <w:lang w:val="fr-FR"/>
        </w:rPr>
        <w:lastRenderedPageBreak/>
        <w:t>Eltrombopag Accord</w:t>
      </w:r>
      <w:r w:rsidRPr="00691946">
        <w:rPr>
          <w:noProof/>
          <w:u w:val="single"/>
          <w:lang w:val="fr-FR"/>
        </w:rPr>
        <w:t xml:space="preserve"> 50 mg, comprimés pelliculés</w:t>
      </w:r>
    </w:p>
    <w:p w14:paraId="4E32ACCA" w14:textId="77777777" w:rsidR="004822F5" w:rsidRPr="00691946" w:rsidRDefault="004822F5" w:rsidP="004822F5">
      <w:pPr>
        <w:tabs>
          <w:tab w:val="left" w:pos="7650"/>
        </w:tabs>
        <w:spacing w:line="240" w:lineRule="auto"/>
        <w:rPr>
          <w:noProof/>
          <w:lang w:val="fr-FR"/>
        </w:rPr>
      </w:pPr>
      <w:r w:rsidRPr="00691946">
        <w:rPr>
          <w:lang w:val="fr-FR"/>
        </w:rPr>
        <w:t xml:space="preserve">Comprimé pelliculé </w:t>
      </w:r>
      <w:r>
        <w:rPr>
          <w:lang w:val="fr-FR"/>
        </w:rPr>
        <w:t>rose</w:t>
      </w:r>
      <w:r w:rsidRPr="00691946">
        <w:rPr>
          <w:lang w:val="fr-FR"/>
        </w:rPr>
        <w:t xml:space="preserve">, rond et biconvexe </w:t>
      </w:r>
      <w:r w:rsidRPr="004319F2">
        <w:rPr>
          <w:lang w:val="fr-FR"/>
        </w:rPr>
        <w:t xml:space="preserve">portant l’inscription « </w:t>
      </w:r>
      <w:r>
        <w:rPr>
          <w:lang w:val="fr-FR"/>
        </w:rPr>
        <w:t>I</w:t>
      </w:r>
      <w:r w:rsidRPr="004319F2">
        <w:rPr>
          <w:lang w:val="fr-FR"/>
        </w:rPr>
        <w:t>I</w:t>
      </w:r>
      <w:r>
        <w:rPr>
          <w:lang w:val="fr-FR"/>
        </w:rPr>
        <w:t>I</w:t>
      </w:r>
      <w:r w:rsidRPr="004319F2">
        <w:rPr>
          <w:lang w:val="fr-FR"/>
        </w:rPr>
        <w:t xml:space="preserve"> » sur une face et d’un diamètre d’environ </w:t>
      </w:r>
      <w:r>
        <w:rPr>
          <w:lang w:val="fr-FR"/>
        </w:rPr>
        <w:t>10</w:t>
      </w:r>
      <w:r w:rsidRPr="004319F2">
        <w:rPr>
          <w:lang w:val="fr-FR"/>
        </w:rPr>
        <w:t xml:space="preserve"> mm</w:t>
      </w:r>
      <w:r w:rsidRPr="00691946">
        <w:rPr>
          <w:lang w:val="fr-FR"/>
        </w:rPr>
        <w:t>.</w:t>
      </w:r>
      <w:r w:rsidRPr="00691946" w:rsidDel="004319F2">
        <w:rPr>
          <w:lang w:val="fr-FR"/>
        </w:rPr>
        <w:t xml:space="preserve"> </w:t>
      </w:r>
    </w:p>
    <w:p w14:paraId="091BA7BD" w14:textId="77777777" w:rsidR="004822F5" w:rsidRPr="00691946" w:rsidRDefault="004822F5" w:rsidP="004822F5">
      <w:pPr>
        <w:spacing w:line="240" w:lineRule="auto"/>
        <w:rPr>
          <w:noProof/>
          <w:szCs w:val="22"/>
          <w:lang w:val="fr-FR"/>
        </w:rPr>
      </w:pPr>
    </w:p>
    <w:p w14:paraId="04FEB5C9" w14:textId="77777777" w:rsidR="004822F5" w:rsidRPr="00691946" w:rsidRDefault="004822F5" w:rsidP="004822F5">
      <w:pPr>
        <w:keepNext/>
        <w:tabs>
          <w:tab w:val="clear" w:pos="567"/>
        </w:tabs>
        <w:spacing w:line="240" w:lineRule="auto"/>
        <w:rPr>
          <w:noProof/>
          <w:szCs w:val="22"/>
          <w:u w:val="single"/>
          <w:lang w:val="fr-FR"/>
        </w:rPr>
      </w:pPr>
      <w:r>
        <w:rPr>
          <w:noProof/>
          <w:u w:val="single"/>
          <w:lang w:val="fr-FR"/>
        </w:rPr>
        <w:t>Eltrombopag Accord</w:t>
      </w:r>
      <w:r w:rsidRPr="00691946">
        <w:rPr>
          <w:noProof/>
          <w:u w:val="single"/>
          <w:lang w:val="fr-FR"/>
        </w:rPr>
        <w:t xml:space="preserve"> 75 mg, comprimés pelliculés</w:t>
      </w:r>
    </w:p>
    <w:p w14:paraId="3A90955E" w14:textId="77777777" w:rsidR="004822F5" w:rsidRPr="00691946" w:rsidRDefault="004822F5" w:rsidP="004822F5">
      <w:pPr>
        <w:tabs>
          <w:tab w:val="left" w:pos="7650"/>
        </w:tabs>
        <w:spacing w:line="240" w:lineRule="auto"/>
        <w:rPr>
          <w:noProof/>
          <w:lang w:val="fr-FR"/>
        </w:rPr>
      </w:pPr>
      <w:r w:rsidRPr="00691946">
        <w:rPr>
          <w:lang w:val="fr-FR"/>
        </w:rPr>
        <w:t xml:space="preserve">Comprimé pelliculé </w:t>
      </w:r>
      <w:r>
        <w:rPr>
          <w:lang w:val="fr-FR"/>
        </w:rPr>
        <w:t>rouge à brun</w:t>
      </w:r>
      <w:r w:rsidRPr="00691946">
        <w:rPr>
          <w:lang w:val="fr-FR"/>
        </w:rPr>
        <w:t xml:space="preserve">, rond et biconvexe </w:t>
      </w:r>
      <w:r w:rsidRPr="004319F2">
        <w:rPr>
          <w:lang w:val="fr-FR"/>
        </w:rPr>
        <w:t xml:space="preserve">portant l’inscription « </w:t>
      </w:r>
      <w:r>
        <w:rPr>
          <w:lang w:val="fr-FR"/>
        </w:rPr>
        <w:t>IV</w:t>
      </w:r>
      <w:r w:rsidRPr="004319F2">
        <w:rPr>
          <w:lang w:val="fr-FR"/>
        </w:rPr>
        <w:t xml:space="preserve"> » sur une face et d’un diamètre d’environ </w:t>
      </w:r>
      <w:r>
        <w:rPr>
          <w:lang w:val="fr-FR"/>
        </w:rPr>
        <w:t>12</w:t>
      </w:r>
      <w:r w:rsidRPr="004319F2">
        <w:rPr>
          <w:lang w:val="fr-FR"/>
        </w:rPr>
        <w:t xml:space="preserve"> mm</w:t>
      </w:r>
      <w:r w:rsidRPr="00691946">
        <w:rPr>
          <w:lang w:val="fr-FR"/>
        </w:rPr>
        <w:t>.</w:t>
      </w:r>
    </w:p>
    <w:p w14:paraId="57BF1D93" w14:textId="77777777" w:rsidR="008934AF" w:rsidRPr="00691946" w:rsidRDefault="008934AF" w:rsidP="00B40FB8">
      <w:pPr>
        <w:numPr>
          <w:ilvl w:val="12"/>
          <w:numId w:val="0"/>
        </w:numPr>
        <w:tabs>
          <w:tab w:val="clear" w:pos="567"/>
        </w:tabs>
        <w:spacing w:line="240" w:lineRule="auto"/>
        <w:ind w:right="-2"/>
        <w:rPr>
          <w:noProof/>
          <w:u w:val="single"/>
          <w:lang w:val="fr-FR"/>
        </w:rPr>
      </w:pPr>
    </w:p>
    <w:p w14:paraId="59DE75DB" w14:textId="77777777" w:rsidR="004822F5" w:rsidRPr="004822F5" w:rsidRDefault="00E81949" w:rsidP="004822F5">
      <w:pPr>
        <w:tabs>
          <w:tab w:val="clear" w:pos="567"/>
        </w:tabs>
        <w:spacing w:line="240" w:lineRule="auto"/>
        <w:rPr>
          <w:noProof/>
          <w:lang w:val="fr-FR"/>
        </w:rPr>
      </w:pPr>
      <w:r w:rsidRPr="00691946">
        <w:rPr>
          <w:noProof/>
          <w:lang w:val="fr-FR"/>
        </w:rPr>
        <w:t>Ils sont conditionnés sous plaquettes en aluminium</w:t>
      </w:r>
      <w:r w:rsidR="00557360" w:rsidRPr="00691946">
        <w:rPr>
          <w:noProof/>
          <w:lang w:val="fr-FR"/>
        </w:rPr>
        <w:t xml:space="preserve"> </w:t>
      </w:r>
      <w:r w:rsidR="004822F5">
        <w:rPr>
          <w:noProof/>
          <w:lang w:val="fr-FR"/>
        </w:rPr>
        <w:t xml:space="preserve">(OPA/Alu/PVC-Alu) </w:t>
      </w:r>
      <w:r w:rsidR="00557360" w:rsidRPr="00691946">
        <w:rPr>
          <w:noProof/>
          <w:lang w:val="fr-FR"/>
        </w:rPr>
        <w:t xml:space="preserve">dans </w:t>
      </w:r>
      <w:r w:rsidR="004822F5">
        <w:rPr>
          <w:noProof/>
          <w:lang w:val="fr-FR"/>
        </w:rPr>
        <w:t>une boîte</w:t>
      </w:r>
      <w:r w:rsidRPr="00691946">
        <w:rPr>
          <w:noProof/>
          <w:lang w:val="fr-FR"/>
        </w:rPr>
        <w:t xml:space="preserve"> contenant 14</w:t>
      </w:r>
      <w:r w:rsidR="003F14B0">
        <w:rPr>
          <w:noProof/>
          <w:lang w:val="fr-FR"/>
        </w:rPr>
        <w:t xml:space="preserve">, </w:t>
      </w:r>
      <w:r w:rsidRPr="00691946">
        <w:rPr>
          <w:noProof/>
          <w:lang w:val="fr-FR"/>
        </w:rPr>
        <w:t>28</w:t>
      </w:r>
      <w:r w:rsidR="003F14B0">
        <w:rPr>
          <w:noProof/>
          <w:lang w:val="fr-FR"/>
        </w:rPr>
        <w:t xml:space="preserve"> ou 84</w:t>
      </w:r>
      <w:r w:rsidR="00FB60E0" w:rsidRPr="00691946">
        <w:rPr>
          <w:noProof/>
          <w:lang w:val="fr-FR"/>
        </w:rPr>
        <w:t> </w:t>
      </w:r>
      <w:r w:rsidRPr="00691946">
        <w:rPr>
          <w:noProof/>
          <w:lang w:val="fr-FR"/>
        </w:rPr>
        <w:t>comprimés et en conditionnement multiple contenant 84</w:t>
      </w:r>
      <w:r w:rsidR="00D0010F" w:rsidRPr="00691946">
        <w:rPr>
          <w:noProof/>
          <w:lang w:val="fr-FR"/>
        </w:rPr>
        <w:t> </w:t>
      </w:r>
      <w:r w:rsidR="00557360" w:rsidRPr="00691946">
        <w:rPr>
          <w:noProof/>
          <w:lang w:val="fr-FR"/>
        </w:rPr>
        <w:t xml:space="preserve">comprimés pelliculés </w:t>
      </w:r>
      <w:r w:rsidRPr="00691946">
        <w:rPr>
          <w:noProof/>
          <w:lang w:val="fr-FR"/>
        </w:rPr>
        <w:t>(3</w:t>
      </w:r>
      <w:r w:rsidR="00D0010F" w:rsidRPr="00691946">
        <w:rPr>
          <w:noProof/>
          <w:lang w:val="fr-FR"/>
        </w:rPr>
        <w:t> </w:t>
      </w:r>
      <w:r w:rsidRPr="00691946">
        <w:rPr>
          <w:noProof/>
          <w:lang w:val="fr-FR"/>
        </w:rPr>
        <w:t>boîtes de 28)</w:t>
      </w:r>
      <w:r w:rsidR="004822F5" w:rsidRPr="00B17677">
        <w:rPr>
          <w:lang w:val="fr-FR"/>
        </w:rPr>
        <w:t xml:space="preserve"> </w:t>
      </w:r>
      <w:r w:rsidR="004822F5" w:rsidRPr="004822F5">
        <w:rPr>
          <w:noProof/>
          <w:lang w:val="fr-FR"/>
        </w:rPr>
        <w:t xml:space="preserve">ou dans des </w:t>
      </w:r>
      <w:r w:rsidR="004822F5">
        <w:rPr>
          <w:noProof/>
          <w:lang w:val="fr-FR"/>
        </w:rPr>
        <w:t>plaquettes</w:t>
      </w:r>
      <w:r w:rsidR="004822F5" w:rsidRPr="004822F5">
        <w:rPr>
          <w:noProof/>
          <w:lang w:val="fr-FR"/>
        </w:rPr>
        <w:t xml:space="preserve"> en aluminium perforé</w:t>
      </w:r>
      <w:r w:rsidR="004822F5">
        <w:rPr>
          <w:noProof/>
          <w:lang w:val="fr-FR"/>
        </w:rPr>
        <w:t>e</w:t>
      </w:r>
      <w:r w:rsidR="004822F5" w:rsidRPr="004822F5">
        <w:rPr>
          <w:noProof/>
          <w:lang w:val="fr-FR"/>
        </w:rPr>
        <w:t xml:space="preserve">s (OPA/Alu/PVC-Alu) dans </w:t>
      </w:r>
      <w:r w:rsidR="004822F5">
        <w:rPr>
          <w:noProof/>
          <w:lang w:val="fr-FR"/>
        </w:rPr>
        <w:t>une boîte</w:t>
      </w:r>
      <w:r w:rsidR="004822F5" w:rsidRPr="004822F5">
        <w:rPr>
          <w:noProof/>
          <w:lang w:val="fr-FR"/>
        </w:rPr>
        <w:t xml:space="preserve"> contenant 14 x 1</w:t>
      </w:r>
      <w:r w:rsidR="003F14B0">
        <w:rPr>
          <w:noProof/>
          <w:lang w:val="fr-FR"/>
        </w:rPr>
        <w:t>,</w:t>
      </w:r>
      <w:r w:rsidR="004822F5" w:rsidRPr="004822F5">
        <w:rPr>
          <w:noProof/>
          <w:lang w:val="fr-FR"/>
        </w:rPr>
        <w:t xml:space="preserve"> 28 x 1 </w:t>
      </w:r>
      <w:r w:rsidR="003F14B0">
        <w:rPr>
          <w:noProof/>
          <w:lang w:val="fr-FR"/>
        </w:rPr>
        <w:t xml:space="preserve">ou 84 x 1 </w:t>
      </w:r>
      <w:r w:rsidR="004822F5" w:rsidRPr="004822F5">
        <w:rPr>
          <w:noProof/>
          <w:lang w:val="fr-FR"/>
        </w:rPr>
        <w:t xml:space="preserve">comprimés et des </w:t>
      </w:r>
      <w:r w:rsidR="004822F5">
        <w:rPr>
          <w:noProof/>
          <w:lang w:val="fr-FR"/>
        </w:rPr>
        <w:t>conditionnements multiples</w:t>
      </w:r>
      <w:r w:rsidR="004822F5" w:rsidRPr="004822F5">
        <w:rPr>
          <w:noProof/>
          <w:lang w:val="fr-FR"/>
        </w:rPr>
        <w:t xml:space="preserve"> contenant 84 x 1 (3 </w:t>
      </w:r>
      <w:r w:rsidR="004822F5">
        <w:rPr>
          <w:noProof/>
          <w:lang w:val="fr-FR"/>
        </w:rPr>
        <w:t>boîtes</w:t>
      </w:r>
      <w:r w:rsidR="004822F5" w:rsidRPr="004822F5">
        <w:rPr>
          <w:noProof/>
          <w:lang w:val="fr-FR"/>
        </w:rPr>
        <w:t xml:space="preserve"> de 28 x 1) comprimés.</w:t>
      </w:r>
    </w:p>
    <w:p w14:paraId="465C2A26" w14:textId="77777777" w:rsidR="004822F5" w:rsidRPr="004822F5" w:rsidRDefault="004822F5" w:rsidP="004822F5">
      <w:pPr>
        <w:tabs>
          <w:tab w:val="clear" w:pos="567"/>
        </w:tabs>
        <w:spacing w:line="240" w:lineRule="auto"/>
        <w:rPr>
          <w:noProof/>
          <w:lang w:val="fr-FR"/>
        </w:rPr>
      </w:pPr>
    </w:p>
    <w:p w14:paraId="58C9DA9B" w14:textId="77777777" w:rsidR="00B546D0" w:rsidRPr="00691946" w:rsidRDefault="004822F5" w:rsidP="004822F5">
      <w:pPr>
        <w:tabs>
          <w:tab w:val="clear" w:pos="567"/>
        </w:tabs>
        <w:spacing w:line="240" w:lineRule="auto"/>
        <w:rPr>
          <w:noProof/>
          <w:lang w:val="fr-FR"/>
        </w:rPr>
      </w:pPr>
      <w:r w:rsidRPr="004822F5">
        <w:rPr>
          <w:noProof/>
          <w:lang w:val="fr-FR"/>
        </w:rPr>
        <w:t xml:space="preserve">Les emballages </w:t>
      </w:r>
      <w:r w:rsidR="003F14B0">
        <w:rPr>
          <w:noProof/>
          <w:lang w:val="fr-FR"/>
        </w:rPr>
        <w:t xml:space="preserve">de 84 comprimés </w:t>
      </w:r>
      <w:r w:rsidR="00B43767">
        <w:rPr>
          <w:noProof/>
          <w:lang w:val="fr-FR"/>
        </w:rPr>
        <w:t xml:space="preserve">et 84 x 1 comprimés, </w:t>
      </w:r>
      <w:r w:rsidR="003F14B0">
        <w:rPr>
          <w:noProof/>
          <w:lang w:val="fr-FR"/>
        </w:rPr>
        <w:t xml:space="preserve">et les emballages </w:t>
      </w:r>
      <w:r w:rsidRPr="004822F5">
        <w:rPr>
          <w:noProof/>
          <w:lang w:val="fr-FR"/>
        </w:rPr>
        <w:t xml:space="preserve">multiples contenant 84 (3 </w:t>
      </w:r>
      <w:r>
        <w:rPr>
          <w:noProof/>
          <w:lang w:val="fr-FR"/>
        </w:rPr>
        <w:t>boîtes</w:t>
      </w:r>
      <w:r w:rsidRPr="004822F5">
        <w:rPr>
          <w:noProof/>
          <w:lang w:val="fr-FR"/>
        </w:rPr>
        <w:t xml:space="preserve"> de 28) et 84 x 1 (3 </w:t>
      </w:r>
      <w:r>
        <w:rPr>
          <w:noProof/>
          <w:lang w:val="fr-FR"/>
        </w:rPr>
        <w:t>boîtes</w:t>
      </w:r>
      <w:r w:rsidRPr="004822F5">
        <w:rPr>
          <w:noProof/>
          <w:lang w:val="fr-FR"/>
        </w:rPr>
        <w:t xml:space="preserve"> de 28 x 1) comprimés ne s'appliquent pas au dosage de 12,5 mg</w:t>
      </w:r>
      <w:r w:rsidR="00E81949" w:rsidRPr="00691946">
        <w:rPr>
          <w:noProof/>
          <w:lang w:val="fr-FR"/>
        </w:rPr>
        <w:t>.</w:t>
      </w:r>
    </w:p>
    <w:p w14:paraId="52D44E3D" w14:textId="77777777" w:rsidR="00A85804" w:rsidRPr="00691946" w:rsidRDefault="00A85804" w:rsidP="00B40FB8">
      <w:pPr>
        <w:numPr>
          <w:ilvl w:val="12"/>
          <w:numId w:val="0"/>
        </w:numPr>
        <w:tabs>
          <w:tab w:val="clear" w:pos="567"/>
        </w:tabs>
        <w:spacing w:line="240" w:lineRule="auto"/>
        <w:ind w:right="-2"/>
        <w:rPr>
          <w:noProof/>
          <w:lang w:val="fr-FR"/>
        </w:rPr>
      </w:pPr>
    </w:p>
    <w:p w14:paraId="35CA6383" w14:textId="77777777" w:rsidR="00E81949" w:rsidRPr="00691946" w:rsidRDefault="00E81949" w:rsidP="00B40FB8">
      <w:pPr>
        <w:numPr>
          <w:ilvl w:val="12"/>
          <w:numId w:val="0"/>
        </w:numPr>
        <w:tabs>
          <w:tab w:val="clear" w:pos="567"/>
        </w:tabs>
        <w:spacing w:line="240" w:lineRule="auto"/>
        <w:ind w:right="-2"/>
        <w:rPr>
          <w:noProof/>
          <w:lang w:val="fr-FR"/>
        </w:rPr>
      </w:pPr>
      <w:r w:rsidRPr="00691946">
        <w:rPr>
          <w:noProof/>
          <w:lang w:val="fr-FR"/>
        </w:rPr>
        <w:t>Toutes les présentations peuvent ne pas être commercialisées</w:t>
      </w:r>
      <w:r w:rsidR="003F36C0" w:rsidRPr="00691946">
        <w:rPr>
          <w:noProof/>
          <w:lang w:val="fr-FR"/>
        </w:rPr>
        <w:t xml:space="preserve"> dans votre pays</w:t>
      </w:r>
      <w:r w:rsidRPr="00691946">
        <w:rPr>
          <w:noProof/>
          <w:lang w:val="fr-FR"/>
        </w:rPr>
        <w:t>.</w:t>
      </w:r>
    </w:p>
    <w:p w14:paraId="30585AE7" w14:textId="77777777" w:rsidR="00E81949" w:rsidRPr="00691946" w:rsidRDefault="00E81949" w:rsidP="00B40FB8">
      <w:pPr>
        <w:numPr>
          <w:ilvl w:val="12"/>
          <w:numId w:val="0"/>
        </w:numPr>
        <w:tabs>
          <w:tab w:val="clear" w:pos="567"/>
        </w:tabs>
        <w:spacing w:line="240" w:lineRule="auto"/>
        <w:ind w:right="-2"/>
        <w:rPr>
          <w:noProof/>
          <w:lang w:val="fr-FR"/>
        </w:rPr>
      </w:pPr>
    </w:p>
    <w:p w14:paraId="48A4203E" w14:textId="77777777" w:rsidR="00932B80" w:rsidRPr="00691946" w:rsidRDefault="00E81949" w:rsidP="00B40FB8">
      <w:pPr>
        <w:keepNext/>
        <w:keepLines/>
        <w:tabs>
          <w:tab w:val="clear" w:pos="567"/>
        </w:tabs>
        <w:spacing w:line="240" w:lineRule="auto"/>
        <w:ind w:left="567" w:hanging="567"/>
        <w:rPr>
          <w:noProof/>
          <w:lang w:val="fr-FR"/>
        </w:rPr>
      </w:pPr>
      <w:r w:rsidRPr="00691946">
        <w:rPr>
          <w:b/>
          <w:noProof/>
          <w:lang w:val="fr-FR"/>
        </w:rPr>
        <w:t xml:space="preserve">Titulaire de l'Autorisation de </w:t>
      </w:r>
      <w:r w:rsidR="00D0010F" w:rsidRPr="00691946">
        <w:rPr>
          <w:b/>
          <w:noProof/>
          <w:lang w:val="fr-FR"/>
        </w:rPr>
        <w:t>m</w:t>
      </w:r>
      <w:r w:rsidRPr="00691946">
        <w:rPr>
          <w:b/>
          <w:noProof/>
          <w:lang w:val="fr-FR"/>
        </w:rPr>
        <w:t xml:space="preserve">ise sur le </w:t>
      </w:r>
      <w:r w:rsidR="00D0010F" w:rsidRPr="00691946">
        <w:rPr>
          <w:b/>
          <w:noProof/>
          <w:lang w:val="fr-FR"/>
        </w:rPr>
        <w:t>m</w:t>
      </w:r>
      <w:r w:rsidRPr="00691946">
        <w:rPr>
          <w:b/>
          <w:noProof/>
          <w:lang w:val="fr-FR"/>
        </w:rPr>
        <w:t>arché</w:t>
      </w:r>
    </w:p>
    <w:p w14:paraId="5B75B992" w14:textId="77777777" w:rsidR="00F84C54" w:rsidRDefault="00F84C54" w:rsidP="00F84C54">
      <w:pPr>
        <w:keepNext/>
        <w:keepLines/>
        <w:tabs>
          <w:tab w:val="clear" w:pos="567"/>
        </w:tabs>
        <w:spacing w:line="240" w:lineRule="auto"/>
        <w:ind w:left="567" w:hanging="567"/>
      </w:pPr>
      <w:r>
        <w:t>Accord Healthcare S.L.U.</w:t>
      </w:r>
    </w:p>
    <w:p w14:paraId="4E5D0814" w14:textId="77777777" w:rsidR="00F84C54" w:rsidRDefault="00F84C54" w:rsidP="00F84C54">
      <w:pPr>
        <w:keepNext/>
        <w:keepLines/>
        <w:tabs>
          <w:tab w:val="clear" w:pos="567"/>
        </w:tabs>
        <w:spacing w:line="240" w:lineRule="auto"/>
        <w:ind w:left="567" w:hanging="567"/>
      </w:pPr>
      <w:r>
        <w:t>World Trade Center, Moll de Barcelona, s/n,</w:t>
      </w:r>
    </w:p>
    <w:p w14:paraId="620BD2A3" w14:textId="77777777" w:rsidR="00F84C54" w:rsidRPr="00B17677" w:rsidRDefault="00F84C54" w:rsidP="00F84C54">
      <w:pPr>
        <w:keepNext/>
        <w:keepLines/>
        <w:tabs>
          <w:tab w:val="clear" w:pos="567"/>
        </w:tabs>
        <w:spacing w:line="240" w:lineRule="auto"/>
        <w:ind w:left="567" w:hanging="567"/>
        <w:rPr>
          <w:lang w:val="fr-FR"/>
        </w:rPr>
      </w:pPr>
      <w:r w:rsidRPr="00B17677">
        <w:rPr>
          <w:lang w:val="fr-FR"/>
        </w:rPr>
        <w:t>Edifici Est, 6a Planta,</w:t>
      </w:r>
    </w:p>
    <w:p w14:paraId="7A9C9C37" w14:textId="77777777" w:rsidR="00F84C54" w:rsidRPr="00B17677" w:rsidRDefault="00F84C54" w:rsidP="00F84C54">
      <w:pPr>
        <w:keepNext/>
        <w:keepLines/>
        <w:tabs>
          <w:tab w:val="clear" w:pos="567"/>
        </w:tabs>
        <w:spacing w:line="240" w:lineRule="auto"/>
        <w:ind w:left="567" w:hanging="567"/>
        <w:rPr>
          <w:lang w:val="fr-FR"/>
        </w:rPr>
      </w:pPr>
      <w:r w:rsidRPr="00B17677">
        <w:rPr>
          <w:lang w:val="fr-FR"/>
        </w:rPr>
        <w:t>08039 Barcelona,</w:t>
      </w:r>
    </w:p>
    <w:p w14:paraId="6521E47C" w14:textId="77777777" w:rsidR="00F84C54" w:rsidRPr="00B17677" w:rsidRDefault="00F84C54" w:rsidP="00F84C54">
      <w:pPr>
        <w:keepNext/>
        <w:spacing w:line="240" w:lineRule="auto"/>
        <w:rPr>
          <w:lang w:val="fr-FR"/>
        </w:rPr>
      </w:pPr>
      <w:r w:rsidRPr="00B17677">
        <w:rPr>
          <w:lang w:val="fr-FR"/>
        </w:rPr>
        <w:t>Espagne</w:t>
      </w:r>
      <w:r w:rsidRPr="00B17677" w:rsidDel="00F84C54">
        <w:rPr>
          <w:lang w:val="fr-FR"/>
        </w:rPr>
        <w:t xml:space="preserve"> </w:t>
      </w:r>
    </w:p>
    <w:p w14:paraId="604768A6" w14:textId="77777777" w:rsidR="00A85804" w:rsidRPr="00B17677" w:rsidRDefault="00A85804" w:rsidP="00B40FB8">
      <w:pPr>
        <w:numPr>
          <w:ilvl w:val="12"/>
          <w:numId w:val="0"/>
        </w:numPr>
        <w:tabs>
          <w:tab w:val="clear" w:pos="567"/>
        </w:tabs>
        <w:spacing w:line="240" w:lineRule="auto"/>
        <w:ind w:right="-2"/>
        <w:rPr>
          <w:noProof/>
          <w:lang w:val="fr-FR"/>
        </w:rPr>
      </w:pPr>
    </w:p>
    <w:p w14:paraId="2E868EF5" w14:textId="77777777" w:rsidR="00932B80" w:rsidRPr="00B17677" w:rsidRDefault="00E81949" w:rsidP="00B40FB8">
      <w:pPr>
        <w:keepNext/>
        <w:keepLines/>
        <w:numPr>
          <w:ilvl w:val="12"/>
          <w:numId w:val="0"/>
        </w:numPr>
        <w:spacing w:line="240" w:lineRule="auto"/>
        <w:rPr>
          <w:lang w:val="fr-FR"/>
        </w:rPr>
      </w:pPr>
      <w:r w:rsidRPr="00B17677">
        <w:rPr>
          <w:b/>
          <w:lang w:val="fr-FR"/>
        </w:rPr>
        <w:t>Fabricant</w:t>
      </w:r>
    </w:p>
    <w:p w14:paraId="7B2720FF" w14:textId="77777777" w:rsidR="00F84C54" w:rsidRPr="00B17677" w:rsidRDefault="00F84C54" w:rsidP="00F84C54">
      <w:pPr>
        <w:keepNext/>
        <w:keepLines/>
        <w:numPr>
          <w:ilvl w:val="12"/>
          <w:numId w:val="0"/>
        </w:numPr>
        <w:spacing w:line="240" w:lineRule="auto"/>
        <w:rPr>
          <w:bCs/>
          <w:szCs w:val="22"/>
          <w:lang w:val="fr-FR"/>
        </w:rPr>
      </w:pPr>
      <w:r w:rsidRPr="00B17677">
        <w:rPr>
          <w:bCs/>
          <w:szCs w:val="22"/>
          <w:lang w:val="fr-FR"/>
        </w:rPr>
        <w:t>Accord Healthcare Polska Sp. z.o.o.</w:t>
      </w:r>
    </w:p>
    <w:p w14:paraId="2729C83B" w14:textId="77777777" w:rsidR="00F84C54" w:rsidRPr="00B17677" w:rsidRDefault="00F84C54" w:rsidP="00F84C54">
      <w:pPr>
        <w:keepNext/>
        <w:keepLines/>
        <w:numPr>
          <w:ilvl w:val="12"/>
          <w:numId w:val="0"/>
        </w:numPr>
        <w:spacing w:line="240" w:lineRule="auto"/>
        <w:rPr>
          <w:bCs/>
          <w:szCs w:val="22"/>
          <w:lang w:val="fr-FR"/>
        </w:rPr>
      </w:pPr>
      <w:r w:rsidRPr="00B17677">
        <w:rPr>
          <w:bCs/>
          <w:szCs w:val="22"/>
          <w:lang w:val="fr-FR"/>
        </w:rPr>
        <w:t>ul.Lutomierska 50,</w:t>
      </w:r>
    </w:p>
    <w:p w14:paraId="08F34100" w14:textId="77777777" w:rsidR="00F84C54" w:rsidRPr="00B17677" w:rsidRDefault="00F84C54" w:rsidP="00F84C54">
      <w:pPr>
        <w:keepNext/>
        <w:keepLines/>
        <w:numPr>
          <w:ilvl w:val="12"/>
          <w:numId w:val="0"/>
        </w:numPr>
        <w:spacing w:line="240" w:lineRule="auto"/>
        <w:rPr>
          <w:bCs/>
          <w:szCs w:val="22"/>
          <w:lang w:val="fr-FR"/>
        </w:rPr>
      </w:pPr>
      <w:r w:rsidRPr="00B17677">
        <w:rPr>
          <w:bCs/>
          <w:szCs w:val="22"/>
          <w:lang w:val="fr-FR"/>
        </w:rPr>
        <w:t>95-200, Pabianice, Pol</w:t>
      </w:r>
      <w:r>
        <w:rPr>
          <w:bCs/>
          <w:szCs w:val="22"/>
          <w:lang w:val="fr-FR"/>
        </w:rPr>
        <w:t>ogne</w:t>
      </w:r>
    </w:p>
    <w:p w14:paraId="77114E00" w14:textId="77777777" w:rsidR="00F84C54" w:rsidRPr="00B17677" w:rsidRDefault="00F84C54" w:rsidP="00F84C54">
      <w:pPr>
        <w:keepNext/>
        <w:keepLines/>
        <w:numPr>
          <w:ilvl w:val="12"/>
          <w:numId w:val="0"/>
        </w:numPr>
        <w:spacing w:line="240" w:lineRule="auto"/>
        <w:rPr>
          <w:bCs/>
          <w:szCs w:val="22"/>
          <w:lang w:val="fr-FR"/>
        </w:rPr>
      </w:pPr>
    </w:p>
    <w:p w14:paraId="6DEA4E42" w14:textId="77777777" w:rsidR="00F84C54" w:rsidRPr="00B17677" w:rsidRDefault="00F84C54" w:rsidP="00F84C54">
      <w:pPr>
        <w:keepNext/>
        <w:keepLines/>
        <w:numPr>
          <w:ilvl w:val="12"/>
          <w:numId w:val="0"/>
        </w:numPr>
        <w:spacing w:line="240" w:lineRule="auto"/>
        <w:rPr>
          <w:bCs/>
          <w:szCs w:val="22"/>
          <w:highlight w:val="lightGray"/>
          <w:lang w:val="fr-FR"/>
        </w:rPr>
      </w:pPr>
      <w:r w:rsidRPr="00B17677">
        <w:rPr>
          <w:bCs/>
          <w:szCs w:val="22"/>
          <w:highlight w:val="lightGray"/>
          <w:lang w:val="fr-FR"/>
        </w:rPr>
        <w:t>Synthon Hispania S.L.</w:t>
      </w:r>
    </w:p>
    <w:p w14:paraId="50C92858" w14:textId="77777777" w:rsidR="00F84C54" w:rsidRPr="00B17677" w:rsidRDefault="00F84C54" w:rsidP="00F84C54">
      <w:pPr>
        <w:keepNext/>
        <w:keepLines/>
        <w:numPr>
          <w:ilvl w:val="12"/>
          <w:numId w:val="0"/>
        </w:numPr>
        <w:spacing w:line="240" w:lineRule="auto"/>
        <w:rPr>
          <w:bCs/>
          <w:szCs w:val="22"/>
          <w:highlight w:val="lightGray"/>
          <w:lang w:val="fr-FR"/>
        </w:rPr>
      </w:pPr>
      <w:r w:rsidRPr="00B17677">
        <w:rPr>
          <w:bCs/>
          <w:szCs w:val="22"/>
          <w:highlight w:val="lightGray"/>
          <w:lang w:val="fr-FR"/>
        </w:rPr>
        <w:t>Castello, 1</w:t>
      </w:r>
    </w:p>
    <w:p w14:paraId="501DA73D" w14:textId="77777777" w:rsidR="00F84C54" w:rsidRPr="00B17677" w:rsidRDefault="00F84C54" w:rsidP="00F84C54">
      <w:pPr>
        <w:keepNext/>
        <w:keepLines/>
        <w:numPr>
          <w:ilvl w:val="12"/>
          <w:numId w:val="0"/>
        </w:numPr>
        <w:spacing w:line="240" w:lineRule="auto"/>
        <w:rPr>
          <w:bCs/>
          <w:szCs w:val="22"/>
          <w:highlight w:val="lightGray"/>
          <w:lang w:val="fr-FR"/>
        </w:rPr>
      </w:pPr>
      <w:r w:rsidRPr="00B17677">
        <w:rPr>
          <w:bCs/>
          <w:szCs w:val="22"/>
          <w:highlight w:val="lightGray"/>
          <w:lang w:val="fr-FR"/>
        </w:rPr>
        <w:t>Poligono Las Salinas</w:t>
      </w:r>
    </w:p>
    <w:p w14:paraId="1CA59EE3" w14:textId="77777777" w:rsidR="00F84C54" w:rsidRPr="00B17677" w:rsidRDefault="00F84C54" w:rsidP="00F84C54">
      <w:pPr>
        <w:keepNext/>
        <w:keepLines/>
        <w:numPr>
          <w:ilvl w:val="12"/>
          <w:numId w:val="0"/>
        </w:numPr>
        <w:spacing w:line="240" w:lineRule="auto"/>
        <w:rPr>
          <w:bCs/>
          <w:szCs w:val="22"/>
          <w:highlight w:val="lightGray"/>
          <w:lang w:val="fr-FR"/>
        </w:rPr>
      </w:pPr>
      <w:r w:rsidRPr="00B17677">
        <w:rPr>
          <w:bCs/>
          <w:szCs w:val="22"/>
          <w:highlight w:val="lightGray"/>
          <w:lang w:val="fr-FR"/>
        </w:rPr>
        <w:t>08830 Sant Boi de Llobregat, Espagne</w:t>
      </w:r>
    </w:p>
    <w:p w14:paraId="18CD2822" w14:textId="77777777" w:rsidR="00F84C54" w:rsidRPr="00B17677" w:rsidRDefault="00F84C54" w:rsidP="00F84C54">
      <w:pPr>
        <w:keepNext/>
        <w:keepLines/>
        <w:numPr>
          <w:ilvl w:val="12"/>
          <w:numId w:val="0"/>
        </w:numPr>
        <w:spacing w:line="240" w:lineRule="auto"/>
        <w:rPr>
          <w:bCs/>
          <w:szCs w:val="22"/>
          <w:highlight w:val="lightGray"/>
          <w:lang w:val="fr-FR"/>
        </w:rPr>
      </w:pPr>
    </w:p>
    <w:p w14:paraId="118966A3" w14:textId="77777777" w:rsidR="00F84C54" w:rsidRPr="00B17677" w:rsidRDefault="00F84C54" w:rsidP="00F84C54">
      <w:pPr>
        <w:keepNext/>
        <w:keepLines/>
        <w:numPr>
          <w:ilvl w:val="12"/>
          <w:numId w:val="0"/>
        </w:numPr>
        <w:spacing w:line="240" w:lineRule="auto"/>
        <w:rPr>
          <w:bCs/>
          <w:szCs w:val="22"/>
          <w:highlight w:val="lightGray"/>
          <w:lang w:val="fr-FR"/>
        </w:rPr>
      </w:pPr>
      <w:r w:rsidRPr="00B17677">
        <w:rPr>
          <w:bCs/>
          <w:szCs w:val="22"/>
          <w:highlight w:val="lightGray"/>
          <w:lang w:val="fr-FR"/>
        </w:rPr>
        <w:t>Synthon B.V.</w:t>
      </w:r>
    </w:p>
    <w:p w14:paraId="5F333D3A" w14:textId="77777777" w:rsidR="00F84C54" w:rsidRPr="00B17677" w:rsidRDefault="00F84C54" w:rsidP="00F84C54">
      <w:pPr>
        <w:keepNext/>
        <w:keepLines/>
        <w:numPr>
          <w:ilvl w:val="12"/>
          <w:numId w:val="0"/>
        </w:numPr>
        <w:spacing w:line="240" w:lineRule="auto"/>
        <w:rPr>
          <w:bCs/>
          <w:szCs w:val="22"/>
          <w:highlight w:val="lightGray"/>
          <w:lang w:val="fr-FR"/>
        </w:rPr>
      </w:pPr>
      <w:r w:rsidRPr="00B17677">
        <w:rPr>
          <w:bCs/>
          <w:szCs w:val="22"/>
          <w:highlight w:val="lightGray"/>
          <w:lang w:val="fr-FR"/>
        </w:rPr>
        <w:t>Microweg 22</w:t>
      </w:r>
    </w:p>
    <w:p w14:paraId="4BC0B4E2" w14:textId="77777777" w:rsidR="00F84C54" w:rsidRPr="00B17677" w:rsidRDefault="00F84C54" w:rsidP="00F84C54">
      <w:pPr>
        <w:keepNext/>
        <w:keepLines/>
        <w:numPr>
          <w:ilvl w:val="12"/>
          <w:numId w:val="0"/>
        </w:numPr>
        <w:spacing w:line="240" w:lineRule="auto"/>
        <w:rPr>
          <w:bCs/>
          <w:szCs w:val="22"/>
          <w:lang w:val="fr-FR"/>
        </w:rPr>
      </w:pPr>
      <w:r w:rsidRPr="00B17677">
        <w:rPr>
          <w:bCs/>
          <w:szCs w:val="22"/>
          <w:highlight w:val="lightGray"/>
          <w:lang w:val="fr-FR"/>
        </w:rPr>
        <w:t>6545 CM Nijmegen, Pays-Bas</w:t>
      </w:r>
    </w:p>
    <w:p w14:paraId="3AE821A3" w14:textId="77777777" w:rsidR="007F78FA" w:rsidRDefault="007F78FA" w:rsidP="00B40FB8">
      <w:pPr>
        <w:numPr>
          <w:ilvl w:val="12"/>
          <w:numId w:val="0"/>
        </w:numPr>
        <w:tabs>
          <w:tab w:val="clear" w:pos="567"/>
        </w:tabs>
        <w:spacing w:line="240" w:lineRule="auto"/>
        <w:ind w:right="-2"/>
        <w:rPr>
          <w:ins w:id="17" w:author="Author"/>
          <w:noProof/>
          <w:lang w:val="fr-FR"/>
        </w:rPr>
      </w:pPr>
    </w:p>
    <w:p w14:paraId="765F3464" w14:textId="77777777" w:rsidR="00B00CD9" w:rsidRPr="00B00CD9" w:rsidRDefault="00B00CD9" w:rsidP="00B00CD9">
      <w:pPr>
        <w:widowControl w:val="0"/>
        <w:autoSpaceDE w:val="0"/>
        <w:autoSpaceDN w:val="0"/>
        <w:adjustRightInd w:val="0"/>
        <w:ind w:left="567" w:right="120" w:hanging="567"/>
        <w:rPr>
          <w:ins w:id="18" w:author="Author"/>
          <w:highlight w:val="lightGray"/>
          <w:lang w:val="en-US"/>
          <w:rPrChange w:id="19" w:author="Author">
            <w:rPr>
              <w:ins w:id="20" w:author="Author"/>
              <w:lang w:val="en-US"/>
            </w:rPr>
          </w:rPrChange>
        </w:rPr>
      </w:pPr>
      <w:ins w:id="21" w:author="Author">
        <w:r w:rsidRPr="00B00CD9">
          <w:rPr>
            <w:highlight w:val="lightGray"/>
            <w:lang w:val="en-US"/>
            <w:rPrChange w:id="22" w:author="Author">
              <w:rPr>
                <w:lang w:val="en-US"/>
              </w:rPr>
            </w:rPrChange>
          </w:rPr>
          <w:t>Accord Healthcare Single Member S.A.</w:t>
        </w:r>
      </w:ins>
    </w:p>
    <w:p w14:paraId="3D69D9CA" w14:textId="77777777" w:rsidR="00B00CD9" w:rsidRPr="00B00CD9" w:rsidRDefault="00B00CD9" w:rsidP="00B00CD9">
      <w:pPr>
        <w:widowControl w:val="0"/>
        <w:autoSpaceDE w:val="0"/>
        <w:autoSpaceDN w:val="0"/>
        <w:adjustRightInd w:val="0"/>
        <w:ind w:left="567" w:right="120" w:hanging="567"/>
        <w:rPr>
          <w:ins w:id="23" w:author="Author"/>
          <w:highlight w:val="lightGray"/>
          <w:lang w:val="en-US"/>
          <w:rPrChange w:id="24" w:author="Author">
            <w:rPr>
              <w:ins w:id="25" w:author="Author"/>
              <w:lang w:val="en-US"/>
            </w:rPr>
          </w:rPrChange>
        </w:rPr>
      </w:pPr>
      <w:ins w:id="26" w:author="Author">
        <w:r w:rsidRPr="00B00CD9">
          <w:rPr>
            <w:highlight w:val="lightGray"/>
            <w:lang w:val="en-US"/>
            <w:rPrChange w:id="27" w:author="Author">
              <w:rPr>
                <w:lang w:val="en-US"/>
              </w:rPr>
            </w:rPrChange>
          </w:rPr>
          <w:t>64</w:t>
        </w:r>
        <w:r w:rsidRPr="00B00CD9">
          <w:rPr>
            <w:highlight w:val="lightGray"/>
            <w:vertAlign w:val="superscript"/>
            <w:lang w:val="en-US"/>
            <w:rPrChange w:id="28" w:author="Author">
              <w:rPr>
                <w:vertAlign w:val="superscript"/>
                <w:lang w:val="en-US"/>
              </w:rPr>
            </w:rPrChange>
          </w:rPr>
          <w:t>th</w:t>
        </w:r>
        <w:r w:rsidRPr="00B00CD9">
          <w:rPr>
            <w:highlight w:val="lightGray"/>
            <w:lang w:val="en-US"/>
            <w:rPrChange w:id="29" w:author="Author">
              <w:rPr>
                <w:lang w:val="en-US"/>
              </w:rPr>
            </w:rPrChange>
          </w:rPr>
          <w:t xml:space="preserve"> Km National Road Athens,</w:t>
        </w:r>
      </w:ins>
    </w:p>
    <w:p w14:paraId="20D4DECB" w14:textId="77777777" w:rsidR="00B00CD9" w:rsidRPr="00B00CD9" w:rsidRDefault="00B00CD9" w:rsidP="00B00CD9">
      <w:pPr>
        <w:widowControl w:val="0"/>
        <w:autoSpaceDE w:val="0"/>
        <w:autoSpaceDN w:val="0"/>
        <w:adjustRightInd w:val="0"/>
        <w:ind w:left="567" w:right="120" w:hanging="567"/>
        <w:rPr>
          <w:ins w:id="30" w:author="Author"/>
          <w:highlight w:val="lightGray"/>
          <w:lang w:val="fr-FR"/>
          <w:rPrChange w:id="31" w:author="Author">
            <w:rPr>
              <w:ins w:id="32" w:author="Author"/>
              <w:lang w:val="fr-FR"/>
            </w:rPr>
          </w:rPrChange>
        </w:rPr>
      </w:pPr>
      <w:ins w:id="33" w:author="Author">
        <w:r w:rsidRPr="00B00CD9">
          <w:rPr>
            <w:highlight w:val="lightGray"/>
            <w:rPrChange w:id="34" w:author="Author">
              <w:rPr/>
            </w:rPrChange>
          </w:rPr>
          <w:t xml:space="preserve">Lamia, Schimatari, 32009, </w:t>
        </w:r>
      </w:ins>
    </w:p>
    <w:p w14:paraId="2173E55E" w14:textId="77777777" w:rsidR="00B00CD9" w:rsidDel="00B00CD9" w:rsidRDefault="00B00CD9" w:rsidP="00B00CD9">
      <w:pPr>
        <w:keepNext/>
        <w:numPr>
          <w:ilvl w:val="12"/>
          <w:numId w:val="0"/>
        </w:numPr>
        <w:tabs>
          <w:tab w:val="clear" w:pos="567"/>
        </w:tabs>
        <w:spacing w:line="240" w:lineRule="auto"/>
        <w:rPr>
          <w:del w:id="35" w:author="Author"/>
        </w:rPr>
      </w:pPr>
      <w:ins w:id="36" w:author="Author">
        <w:r w:rsidRPr="00B00CD9">
          <w:rPr>
            <w:highlight w:val="lightGray"/>
            <w:rPrChange w:id="37" w:author="Author">
              <w:rPr/>
            </w:rPrChange>
          </w:rPr>
          <w:t>Grèce</w:t>
        </w:r>
      </w:ins>
    </w:p>
    <w:p w14:paraId="763315E5" w14:textId="77777777" w:rsidR="00B00CD9" w:rsidRDefault="00B00CD9">
      <w:pPr>
        <w:widowControl w:val="0"/>
        <w:autoSpaceDE w:val="0"/>
        <w:autoSpaceDN w:val="0"/>
        <w:adjustRightInd w:val="0"/>
        <w:ind w:left="567" w:right="120" w:hanging="567"/>
        <w:rPr>
          <w:ins w:id="38" w:author="Author"/>
        </w:rPr>
        <w:pPrChange w:id="39" w:author="Author">
          <w:pPr>
            <w:numPr>
              <w:ilvl w:val="12"/>
            </w:numPr>
            <w:tabs>
              <w:tab w:val="clear" w:pos="567"/>
            </w:tabs>
            <w:spacing w:line="240" w:lineRule="auto"/>
            <w:ind w:right="-2"/>
          </w:pPr>
        </w:pPrChange>
      </w:pPr>
    </w:p>
    <w:p w14:paraId="20DBEEB9" w14:textId="77777777" w:rsidR="00B00CD9" w:rsidRPr="00691946" w:rsidRDefault="00B00CD9">
      <w:pPr>
        <w:widowControl w:val="0"/>
        <w:autoSpaceDE w:val="0"/>
        <w:autoSpaceDN w:val="0"/>
        <w:adjustRightInd w:val="0"/>
        <w:ind w:left="567" w:right="120" w:hanging="567"/>
        <w:rPr>
          <w:ins w:id="40" w:author="Author"/>
          <w:noProof/>
          <w:lang w:val="fr-FR"/>
        </w:rPr>
        <w:pPrChange w:id="41" w:author="Author">
          <w:pPr>
            <w:numPr>
              <w:ilvl w:val="12"/>
            </w:numPr>
            <w:tabs>
              <w:tab w:val="clear" w:pos="567"/>
            </w:tabs>
            <w:spacing w:line="240" w:lineRule="auto"/>
            <w:ind w:right="-2"/>
          </w:pPr>
        </w:pPrChange>
      </w:pPr>
    </w:p>
    <w:p w14:paraId="306204DA" w14:textId="77777777" w:rsidR="00A85804" w:rsidRDefault="00E81949" w:rsidP="00B40FB8">
      <w:pPr>
        <w:keepNext/>
        <w:numPr>
          <w:ilvl w:val="12"/>
          <w:numId w:val="0"/>
        </w:numPr>
        <w:tabs>
          <w:tab w:val="clear" w:pos="567"/>
        </w:tabs>
        <w:spacing w:line="240" w:lineRule="auto"/>
        <w:rPr>
          <w:noProof/>
          <w:lang w:val="fr-FR"/>
        </w:rPr>
      </w:pPr>
      <w:r w:rsidRPr="00691946">
        <w:rPr>
          <w:noProof/>
          <w:lang w:val="fr-FR"/>
        </w:rPr>
        <w:lastRenderedPageBreak/>
        <w:t>Pour toute information complémentaire concernant ce médicament, veuillez prendre contact avec le représentant local du titulaire de l'autorisation de mise sur le marché</w:t>
      </w:r>
      <w:r w:rsidR="00EA046A" w:rsidRPr="00691946">
        <w:rPr>
          <w:noProof/>
          <w:lang w:val="fr-FR"/>
        </w:rPr>
        <w:t> </w:t>
      </w:r>
      <w:r w:rsidRPr="00691946">
        <w:rPr>
          <w:noProof/>
          <w:lang w:val="fr-FR"/>
        </w:rPr>
        <w:t>:</w:t>
      </w:r>
    </w:p>
    <w:p w14:paraId="3B60EA46" w14:textId="77777777" w:rsidR="008E76A1" w:rsidRPr="00691946" w:rsidRDefault="008E76A1" w:rsidP="00B40FB8">
      <w:pPr>
        <w:keepNext/>
        <w:numPr>
          <w:ilvl w:val="12"/>
          <w:numId w:val="0"/>
        </w:numPr>
        <w:tabs>
          <w:tab w:val="clear" w:pos="567"/>
        </w:tabs>
        <w:spacing w:line="240" w:lineRule="auto"/>
        <w:rPr>
          <w:noProof/>
          <w:lang w:val="fr-FR"/>
        </w:rPr>
      </w:pPr>
    </w:p>
    <w:p w14:paraId="1008596C" w14:textId="77777777" w:rsidR="00F84C54" w:rsidRPr="00B17677" w:rsidRDefault="00F84C54" w:rsidP="00F84C54">
      <w:pPr>
        <w:keepNext/>
        <w:numPr>
          <w:ilvl w:val="12"/>
          <w:numId w:val="0"/>
        </w:numPr>
        <w:spacing w:line="240" w:lineRule="auto"/>
        <w:rPr>
          <w:noProof/>
          <w:szCs w:val="22"/>
          <w:lang w:val="en-US"/>
        </w:rPr>
      </w:pPr>
      <w:r w:rsidRPr="00B17677">
        <w:rPr>
          <w:noProof/>
          <w:szCs w:val="22"/>
          <w:lang w:val="en-US"/>
        </w:rPr>
        <w:t>AT / BE / BG / CY / CZ / DE / DK / EE / ES / FI / FR / HR / HU / IE / IS / IT / LT / LV / LU / MT / NL / NO / PL / PT / RO / SE / SI / SK</w:t>
      </w:r>
    </w:p>
    <w:p w14:paraId="2B5B3D7B" w14:textId="77777777" w:rsidR="00F84C54" w:rsidRPr="00B17677" w:rsidRDefault="00F84C54" w:rsidP="00F84C54">
      <w:pPr>
        <w:keepNext/>
        <w:numPr>
          <w:ilvl w:val="12"/>
          <w:numId w:val="0"/>
        </w:numPr>
        <w:spacing w:line="240" w:lineRule="auto"/>
        <w:rPr>
          <w:noProof/>
          <w:szCs w:val="22"/>
          <w:lang w:val="en-US"/>
        </w:rPr>
      </w:pPr>
    </w:p>
    <w:p w14:paraId="665268D4" w14:textId="77777777" w:rsidR="00F84C54" w:rsidRPr="00B17677" w:rsidRDefault="00F84C54" w:rsidP="00F84C54">
      <w:pPr>
        <w:keepNext/>
        <w:numPr>
          <w:ilvl w:val="12"/>
          <w:numId w:val="0"/>
        </w:numPr>
        <w:spacing w:line="240" w:lineRule="auto"/>
        <w:rPr>
          <w:noProof/>
          <w:szCs w:val="22"/>
          <w:lang w:val="en-US"/>
        </w:rPr>
      </w:pPr>
      <w:r w:rsidRPr="00B17677">
        <w:rPr>
          <w:noProof/>
          <w:szCs w:val="22"/>
          <w:lang w:val="en-US"/>
        </w:rPr>
        <w:t xml:space="preserve">Accord Healthcare S.L.U. </w:t>
      </w:r>
    </w:p>
    <w:p w14:paraId="028C825B" w14:textId="77777777" w:rsidR="00F84C54" w:rsidRPr="00B17677" w:rsidRDefault="00F84C54" w:rsidP="00F84C54">
      <w:pPr>
        <w:keepNext/>
        <w:numPr>
          <w:ilvl w:val="12"/>
          <w:numId w:val="0"/>
        </w:numPr>
        <w:spacing w:line="240" w:lineRule="auto"/>
        <w:rPr>
          <w:noProof/>
          <w:szCs w:val="22"/>
          <w:lang w:val="en-US"/>
        </w:rPr>
      </w:pPr>
      <w:r w:rsidRPr="00B17677">
        <w:rPr>
          <w:noProof/>
          <w:szCs w:val="22"/>
          <w:lang w:val="en-US"/>
        </w:rPr>
        <w:t xml:space="preserve">Tel: +34 93 301 00 64 </w:t>
      </w:r>
    </w:p>
    <w:p w14:paraId="6371A1C4" w14:textId="77777777" w:rsidR="00F84C54" w:rsidRPr="00B17677" w:rsidRDefault="00F84C54" w:rsidP="00F84C54">
      <w:pPr>
        <w:keepNext/>
        <w:numPr>
          <w:ilvl w:val="12"/>
          <w:numId w:val="0"/>
        </w:numPr>
        <w:spacing w:line="240" w:lineRule="auto"/>
        <w:rPr>
          <w:noProof/>
          <w:szCs w:val="22"/>
          <w:lang w:val="en-US"/>
        </w:rPr>
      </w:pPr>
    </w:p>
    <w:p w14:paraId="1957CBB4" w14:textId="77777777" w:rsidR="00F84C54" w:rsidRPr="00B17677" w:rsidRDefault="00F84C54" w:rsidP="00F84C54">
      <w:pPr>
        <w:keepNext/>
        <w:numPr>
          <w:ilvl w:val="12"/>
          <w:numId w:val="0"/>
        </w:numPr>
        <w:spacing w:line="240" w:lineRule="auto"/>
        <w:rPr>
          <w:noProof/>
          <w:szCs w:val="22"/>
          <w:lang w:val="en-US"/>
        </w:rPr>
      </w:pPr>
      <w:r w:rsidRPr="00B17677">
        <w:rPr>
          <w:noProof/>
          <w:szCs w:val="22"/>
          <w:lang w:val="en-US"/>
        </w:rPr>
        <w:t xml:space="preserve">EL </w:t>
      </w:r>
    </w:p>
    <w:p w14:paraId="582E674B" w14:textId="77777777" w:rsidR="00F84C54" w:rsidRPr="00B17677" w:rsidRDefault="00F84C54" w:rsidP="00F84C54">
      <w:pPr>
        <w:keepNext/>
        <w:numPr>
          <w:ilvl w:val="12"/>
          <w:numId w:val="0"/>
        </w:numPr>
        <w:spacing w:line="240" w:lineRule="auto"/>
        <w:rPr>
          <w:noProof/>
          <w:szCs w:val="22"/>
          <w:lang w:val="en-US"/>
        </w:rPr>
      </w:pPr>
      <w:r w:rsidRPr="00B17677">
        <w:rPr>
          <w:noProof/>
          <w:szCs w:val="22"/>
          <w:lang w:val="en-US"/>
        </w:rPr>
        <w:t xml:space="preserve">Win Medica </w:t>
      </w:r>
      <w:r w:rsidRPr="00F84C54">
        <w:rPr>
          <w:noProof/>
          <w:szCs w:val="22"/>
          <w:lang w:val="fr-CH"/>
        </w:rPr>
        <w:t>Α</w:t>
      </w:r>
      <w:r w:rsidRPr="00B17677">
        <w:rPr>
          <w:noProof/>
          <w:szCs w:val="22"/>
          <w:lang w:val="en-US"/>
        </w:rPr>
        <w:t>.</w:t>
      </w:r>
      <w:r w:rsidRPr="00F84C54">
        <w:rPr>
          <w:noProof/>
          <w:szCs w:val="22"/>
          <w:lang w:val="fr-CH"/>
        </w:rPr>
        <w:t>Ε</w:t>
      </w:r>
      <w:r w:rsidRPr="00B17677">
        <w:rPr>
          <w:noProof/>
          <w:szCs w:val="22"/>
          <w:lang w:val="en-US"/>
        </w:rPr>
        <w:t>.</w:t>
      </w:r>
    </w:p>
    <w:p w14:paraId="073D9D37" w14:textId="77777777" w:rsidR="00CA6739" w:rsidRPr="00691946" w:rsidRDefault="00F84C54" w:rsidP="00F84C54">
      <w:pPr>
        <w:keepNext/>
        <w:numPr>
          <w:ilvl w:val="12"/>
          <w:numId w:val="0"/>
        </w:numPr>
        <w:spacing w:line="240" w:lineRule="auto"/>
        <w:rPr>
          <w:noProof/>
          <w:szCs w:val="22"/>
          <w:lang w:val="fr-CH"/>
        </w:rPr>
      </w:pPr>
      <w:r w:rsidRPr="00F84C54">
        <w:rPr>
          <w:noProof/>
          <w:szCs w:val="22"/>
          <w:lang w:val="fr-CH"/>
        </w:rPr>
        <w:t>Τηλ: +30 210 74 88 821</w:t>
      </w:r>
    </w:p>
    <w:p w14:paraId="61C4E8D9" w14:textId="77777777" w:rsidR="00CA6739" w:rsidRPr="00300714" w:rsidRDefault="00CA6739" w:rsidP="00B40FB8">
      <w:pPr>
        <w:numPr>
          <w:ilvl w:val="12"/>
          <w:numId w:val="0"/>
        </w:numPr>
        <w:spacing w:line="240" w:lineRule="auto"/>
        <w:ind w:right="-2"/>
        <w:rPr>
          <w:noProof/>
          <w:szCs w:val="22"/>
          <w:lang w:val="fr-FR"/>
        </w:rPr>
      </w:pPr>
    </w:p>
    <w:p w14:paraId="5A25AA91" w14:textId="77777777" w:rsidR="00A85804" w:rsidRPr="00691946" w:rsidRDefault="00F8245A" w:rsidP="00B40FB8">
      <w:pPr>
        <w:numPr>
          <w:ilvl w:val="12"/>
          <w:numId w:val="0"/>
        </w:numPr>
        <w:tabs>
          <w:tab w:val="clear" w:pos="567"/>
        </w:tabs>
        <w:spacing w:line="240" w:lineRule="auto"/>
        <w:ind w:right="-2"/>
        <w:rPr>
          <w:noProof/>
          <w:lang w:val="fr-FR"/>
        </w:rPr>
      </w:pPr>
      <w:r w:rsidRPr="00691946">
        <w:rPr>
          <w:b/>
          <w:bCs/>
          <w:noProof/>
          <w:lang w:val="fr-FR"/>
        </w:rPr>
        <w:t xml:space="preserve">La dernière date à laquelle cette notice a été </w:t>
      </w:r>
      <w:r w:rsidR="00C647F9" w:rsidRPr="00691946">
        <w:rPr>
          <w:b/>
          <w:bCs/>
          <w:noProof/>
          <w:lang w:val="fr-FR"/>
        </w:rPr>
        <w:t>révisée</w:t>
      </w:r>
      <w:r w:rsidRPr="00691946">
        <w:rPr>
          <w:b/>
          <w:bCs/>
          <w:noProof/>
          <w:lang w:val="fr-FR"/>
        </w:rPr>
        <w:t xml:space="preserve"> est</w:t>
      </w:r>
    </w:p>
    <w:p w14:paraId="720D5F6E" w14:textId="77777777" w:rsidR="004D07CC" w:rsidRPr="00B6753D" w:rsidRDefault="00D0010F">
      <w:pPr>
        <w:tabs>
          <w:tab w:val="clear" w:pos="567"/>
        </w:tabs>
        <w:spacing w:line="240" w:lineRule="auto"/>
        <w:rPr>
          <w:noProof/>
          <w:szCs w:val="22"/>
          <w:lang w:val="fr-FR"/>
        </w:rPr>
      </w:pPr>
      <w:r w:rsidRPr="00691946">
        <w:rPr>
          <w:noProof/>
          <w:lang w:val="fr-FR"/>
        </w:rPr>
        <w:t>D</w:t>
      </w:r>
      <w:r w:rsidR="00F8245A" w:rsidRPr="00691946">
        <w:rPr>
          <w:noProof/>
          <w:lang w:val="fr-FR"/>
        </w:rPr>
        <w:t>es informations détaillées sur ce médicament sont disponibles sur le site internet de l’Agence européenne d</w:t>
      </w:r>
      <w:r w:rsidR="00CB3BA9" w:rsidRPr="00691946">
        <w:rPr>
          <w:noProof/>
          <w:lang w:val="fr-FR"/>
        </w:rPr>
        <w:t>es</w:t>
      </w:r>
      <w:r w:rsidR="00F8245A" w:rsidRPr="00691946">
        <w:rPr>
          <w:noProof/>
          <w:lang w:val="fr-FR"/>
        </w:rPr>
        <w:t xml:space="preserve"> médicament</w:t>
      </w:r>
      <w:r w:rsidR="00CB3BA9" w:rsidRPr="00691946">
        <w:rPr>
          <w:noProof/>
          <w:lang w:val="fr-FR"/>
        </w:rPr>
        <w:t>s</w:t>
      </w:r>
      <w:r w:rsidR="00F8245A" w:rsidRPr="00691946">
        <w:rPr>
          <w:noProof/>
          <w:lang w:val="fr-FR"/>
        </w:rPr>
        <w:t xml:space="preserve"> </w:t>
      </w:r>
      <w:hyperlink r:id="rId16" w:history="1">
        <w:r w:rsidR="008E76A1" w:rsidRPr="008E76A1">
          <w:rPr>
            <w:rStyle w:val="Hyperlink"/>
            <w:noProof/>
            <w:lang w:val="fr-FR"/>
          </w:rPr>
          <w:t>https://www.ema.europa.eu/</w:t>
        </w:r>
      </w:hyperlink>
      <w:r w:rsidR="00EA046A" w:rsidRPr="00691946">
        <w:rPr>
          <w:noProof/>
          <w:lang w:val="fr-FR"/>
        </w:rPr>
        <w:t>.</w:t>
      </w:r>
      <w:r w:rsidR="00F84C54">
        <w:rPr>
          <w:noProof/>
          <w:lang w:val="fr-FR"/>
        </w:rPr>
        <w:t xml:space="preserve"> </w:t>
      </w:r>
      <w:r w:rsidR="00F84C54" w:rsidRPr="00F84C54">
        <w:rPr>
          <w:noProof/>
          <w:lang w:val="fr-FR"/>
        </w:rPr>
        <w:t>Il existe également des liens vers d'autres sites web consacrés aux maladies rares et à leurs traitements.</w:t>
      </w:r>
      <w:bookmarkEnd w:id="0"/>
    </w:p>
    <w:sectPr w:rsidR="004D07CC" w:rsidRPr="00B6753D" w:rsidSect="00B92D39">
      <w:footerReference w:type="default" r:id="rId17"/>
      <w:footerReference w:type="first" r:id="rId1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BF6E" w14:textId="77777777" w:rsidR="00C158E0" w:rsidRDefault="00C158E0">
      <w:r>
        <w:separator/>
      </w:r>
    </w:p>
  </w:endnote>
  <w:endnote w:type="continuationSeparator" w:id="0">
    <w:p w14:paraId="6A615494" w14:textId="77777777" w:rsidR="00C158E0" w:rsidRDefault="00C1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D087" w14:textId="77777777" w:rsidR="00C12683" w:rsidRDefault="00C1268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00CD9">
      <w:rPr>
        <w:rStyle w:val="PageNumber"/>
        <w:rFonts w:ascii="Arial" w:hAnsi="Arial" w:cs="Arial"/>
        <w:noProof/>
      </w:rPr>
      <w:t>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A948" w14:textId="77777777" w:rsidR="00C12683" w:rsidRDefault="00C1268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EAC8" w14:textId="77777777" w:rsidR="00C158E0" w:rsidRDefault="00C158E0">
      <w:r>
        <w:separator/>
      </w:r>
    </w:p>
  </w:footnote>
  <w:footnote w:type="continuationSeparator" w:id="0">
    <w:p w14:paraId="39BFF194" w14:textId="77777777" w:rsidR="00C158E0" w:rsidRDefault="00C1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2542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4469073" o:spid="_x0000_i1025" type="#_x0000_t75" style="width:15.75pt;height:13.5pt;visibility:visible;mso-wrap-style:square">
            <v:imagedata r:id="rId1" o:title=""/>
          </v:shape>
        </w:pict>
      </mc:Choice>
      <mc:Fallback>
        <w:drawing>
          <wp:inline distT="0" distB="0" distL="0" distR="0" wp14:anchorId="2BC9B7F3">
            <wp:extent cx="200025" cy="171450"/>
            <wp:effectExtent l="0" t="0" r="0" b="0"/>
            <wp:docPr id="1854469073" name="Picture 185446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8404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A69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705C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A80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BEA3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6FC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86C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FCEC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89A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84C2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FB6030"/>
    <w:multiLevelType w:val="hybridMultilevel"/>
    <w:tmpl w:val="A2B2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9061B5"/>
    <w:multiLevelType w:val="hybridMultilevel"/>
    <w:tmpl w:val="329E412E"/>
    <w:lvl w:ilvl="0" w:tplc="9FD8A1CC">
      <w:start w:val="1"/>
      <w:numFmt w:val="bullet"/>
      <w:lvlText w:val=""/>
      <w:lvlJc w:val="left"/>
      <w:pPr>
        <w:ind w:left="720" w:hanging="360"/>
      </w:pPr>
      <w:rPr>
        <w:rFonts w:ascii="Symbol" w:hAnsi="Symbol" w:hint="default"/>
      </w:rPr>
    </w:lvl>
    <w:lvl w:ilvl="1" w:tplc="A288A7BE">
      <w:start w:val="1"/>
      <w:numFmt w:val="decimal"/>
      <w:lvlText w:val="%2."/>
      <w:lvlJc w:val="left"/>
      <w:pPr>
        <w:tabs>
          <w:tab w:val="num" w:pos="1440"/>
        </w:tabs>
        <w:ind w:left="1440" w:hanging="360"/>
      </w:pPr>
    </w:lvl>
    <w:lvl w:ilvl="2" w:tplc="C3E48492">
      <w:start w:val="1"/>
      <w:numFmt w:val="decimal"/>
      <w:lvlText w:val="%3."/>
      <w:lvlJc w:val="left"/>
      <w:pPr>
        <w:tabs>
          <w:tab w:val="num" w:pos="2160"/>
        </w:tabs>
        <w:ind w:left="2160" w:hanging="360"/>
      </w:pPr>
    </w:lvl>
    <w:lvl w:ilvl="3" w:tplc="609CC768">
      <w:start w:val="1"/>
      <w:numFmt w:val="decimal"/>
      <w:lvlText w:val="%4."/>
      <w:lvlJc w:val="left"/>
      <w:pPr>
        <w:tabs>
          <w:tab w:val="num" w:pos="2880"/>
        </w:tabs>
        <w:ind w:left="2880" w:hanging="360"/>
      </w:pPr>
    </w:lvl>
    <w:lvl w:ilvl="4" w:tplc="5CB4F534">
      <w:start w:val="1"/>
      <w:numFmt w:val="decimal"/>
      <w:lvlText w:val="%5."/>
      <w:lvlJc w:val="left"/>
      <w:pPr>
        <w:tabs>
          <w:tab w:val="num" w:pos="3600"/>
        </w:tabs>
        <w:ind w:left="3600" w:hanging="360"/>
      </w:pPr>
    </w:lvl>
    <w:lvl w:ilvl="5" w:tplc="7E9EFC5A">
      <w:start w:val="1"/>
      <w:numFmt w:val="decimal"/>
      <w:lvlText w:val="%6."/>
      <w:lvlJc w:val="left"/>
      <w:pPr>
        <w:tabs>
          <w:tab w:val="num" w:pos="4320"/>
        </w:tabs>
        <w:ind w:left="4320" w:hanging="360"/>
      </w:pPr>
    </w:lvl>
    <w:lvl w:ilvl="6" w:tplc="BF104F3E">
      <w:start w:val="1"/>
      <w:numFmt w:val="decimal"/>
      <w:lvlText w:val="%7."/>
      <w:lvlJc w:val="left"/>
      <w:pPr>
        <w:tabs>
          <w:tab w:val="num" w:pos="5040"/>
        </w:tabs>
        <w:ind w:left="5040" w:hanging="360"/>
      </w:pPr>
    </w:lvl>
    <w:lvl w:ilvl="7" w:tplc="5D12FE18">
      <w:start w:val="1"/>
      <w:numFmt w:val="decimal"/>
      <w:lvlText w:val="%8."/>
      <w:lvlJc w:val="left"/>
      <w:pPr>
        <w:tabs>
          <w:tab w:val="num" w:pos="5760"/>
        </w:tabs>
        <w:ind w:left="5760" w:hanging="360"/>
      </w:pPr>
    </w:lvl>
    <w:lvl w:ilvl="8" w:tplc="6A302AEC">
      <w:start w:val="1"/>
      <w:numFmt w:val="decimal"/>
      <w:lvlText w:val="%9."/>
      <w:lvlJc w:val="left"/>
      <w:pPr>
        <w:tabs>
          <w:tab w:val="num" w:pos="6480"/>
        </w:tabs>
        <w:ind w:left="6480" w:hanging="360"/>
      </w:pPr>
    </w:lvl>
  </w:abstractNum>
  <w:abstractNum w:abstractNumId="15" w15:restartNumberingAfterBreak="0">
    <w:nsid w:val="06DC6341"/>
    <w:multiLevelType w:val="multilevel"/>
    <w:tmpl w:val="E7A0AD1A"/>
    <w:lvl w:ilvl="0">
      <w:start w:val="6"/>
      <w:numFmt w:val="decimal"/>
      <w:lvlText w:val="%1"/>
      <w:lvlJc w:val="left"/>
      <w:pPr>
        <w:tabs>
          <w:tab w:val="num" w:pos="570"/>
        </w:tabs>
        <w:ind w:left="570" w:hanging="570"/>
      </w:pPr>
      <w:rPr>
        <w:rFonts w:hint="default"/>
      </w:rPr>
    </w:lvl>
    <w:lvl w:ilvl="1">
      <w:start w:val="6"/>
      <w:numFmt w:val="decimal"/>
      <w:lvlText w:val="%2.1"/>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79F2067"/>
    <w:multiLevelType w:val="hybridMultilevel"/>
    <w:tmpl w:val="7F36CB2C"/>
    <w:lvl w:ilvl="0" w:tplc="3A8A0F4A">
      <w:start w:val="1"/>
      <w:numFmt w:val="bullet"/>
      <w:lvlText w:val=""/>
      <w:lvlJc w:val="left"/>
      <w:pPr>
        <w:ind w:left="720" w:hanging="360"/>
      </w:pPr>
      <w:rPr>
        <w:rFonts w:ascii="Symbol" w:hAnsi="Symbol" w:hint="default"/>
      </w:rPr>
    </w:lvl>
    <w:lvl w:ilvl="1" w:tplc="0BF2C1DC">
      <w:start w:val="1"/>
      <w:numFmt w:val="decimal"/>
      <w:lvlText w:val="%2."/>
      <w:lvlJc w:val="left"/>
      <w:pPr>
        <w:tabs>
          <w:tab w:val="num" w:pos="1440"/>
        </w:tabs>
        <w:ind w:left="1440" w:hanging="360"/>
      </w:pPr>
    </w:lvl>
    <w:lvl w:ilvl="2" w:tplc="891A0E76">
      <w:start w:val="1"/>
      <w:numFmt w:val="decimal"/>
      <w:lvlText w:val="%3."/>
      <w:lvlJc w:val="left"/>
      <w:pPr>
        <w:tabs>
          <w:tab w:val="num" w:pos="2160"/>
        </w:tabs>
        <w:ind w:left="2160" w:hanging="360"/>
      </w:pPr>
    </w:lvl>
    <w:lvl w:ilvl="3" w:tplc="3528C2AE">
      <w:start w:val="1"/>
      <w:numFmt w:val="decimal"/>
      <w:lvlText w:val="%4."/>
      <w:lvlJc w:val="left"/>
      <w:pPr>
        <w:tabs>
          <w:tab w:val="num" w:pos="2880"/>
        </w:tabs>
        <w:ind w:left="2880" w:hanging="360"/>
      </w:pPr>
    </w:lvl>
    <w:lvl w:ilvl="4" w:tplc="1CCC3DC8">
      <w:start w:val="1"/>
      <w:numFmt w:val="decimal"/>
      <w:lvlText w:val="%5."/>
      <w:lvlJc w:val="left"/>
      <w:pPr>
        <w:tabs>
          <w:tab w:val="num" w:pos="3600"/>
        </w:tabs>
        <w:ind w:left="3600" w:hanging="360"/>
      </w:pPr>
    </w:lvl>
    <w:lvl w:ilvl="5" w:tplc="8A32088A">
      <w:start w:val="1"/>
      <w:numFmt w:val="decimal"/>
      <w:lvlText w:val="%6."/>
      <w:lvlJc w:val="left"/>
      <w:pPr>
        <w:tabs>
          <w:tab w:val="num" w:pos="4320"/>
        </w:tabs>
        <w:ind w:left="4320" w:hanging="360"/>
      </w:pPr>
    </w:lvl>
    <w:lvl w:ilvl="6" w:tplc="EF38EDA0">
      <w:start w:val="1"/>
      <w:numFmt w:val="decimal"/>
      <w:lvlText w:val="%7."/>
      <w:lvlJc w:val="left"/>
      <w:pPr>
        <w:tabs>
          <w:tab w:val="num" w:pos="5040"/>
        </w:tabs>
        <w:ind w:left="5040" w:hanging="360"/>
      </w:pPr>
    </w:lvl>
    <w:lvl w:ilvl="7" w:tplc="BA2CB002">
      <w:start w:val="1"/>
      <w:numFmt w:val="decimal"/>
      <w:lvlText w:val="%8."/>
      <w:lvlJc w:val="left"/>
      <w:pPr>
        <w:tabs>
          <w:tab w:val="num" w:pos="5760"/>
        </w:tabs>
        <w:ind w:left="5760" w:hanging="360"/>
      </w:pPr>
    </w:lvl>
    <w:lvl w:ilvl="8" w:tplc="EDA2291A">
      <w:start w:val="1"/>
      <w:numFmt w:val="decimal"/>
      <w:lvlText w:val="%9."/>
      <w:lvlJc w:val="left"/>
      <w:pPr>
        <w:tabs>
          <w:tab w:val="num" w:pos="6480"/>
        </w:tabs>
        <w:ind w:left="6480" w:hanging="360"/>
      </w:pPr>
    </w:lvl>
  </w:abstractNum>
  <w:abstractNum w:abstractNumId="17" w15:restartNumberingAfterBreak="0">
    <w:nsid w:val="09A53D04"/>
    <w:multiLevelType w:val="hybridMultilevel"/>
    <w:tmpl w:val="F4A4ED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790174"/>
    <w:multiLevelType w:val="hybridMultilevel"/>
    <w:tmpl w:val="FAF2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207E4E"/>
    <w:multiLevelType w:val="multilevel"/>
    <w:tmpl w:val="97D8C254"/>
    <w:lvl w:ilvl="0">
      <w:start w:val="1"/>
      <w:numFmt w:val="bullet"/>
      <w:lvlText w:val=""/>
      <w:lvlJc w:val="left"/>
      <w:pPr>
        <w:tabs>
          <w:tab w:val="num" w:pos="747"/>
        </w:tabs>
        <w:ind w:left="74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583813"/>
    <w:multiLevelType w:val="hybridMultilevel"/>
    <w:tmpl w:val="F3DE3C62"/>
    <w:lvl w:ilvl="0" w:tplc="8012A3A2">
      <w:start w:val="1"/>
      <w:numFmt w:val="bullet"/>
      <w:lvlText w:val=""/>
      <w:lvlJc w:val="left"/>
      <w:pPr>
        <w:ind w:left="720" w:hanging="360"/>
      </w:pPr>
      <w:rPr>
        <w:rFonts w:ascii="Symbol" w:hAnsi="Symbol" w:hint="default"/>
      </w:rPr>
    </w:lvl>
    <w:lvl w:ilvl="1" w:tplc="02A6F4FC">
      <w:start w:val="1"/>
      <w:numFmt w:val="decimal"/>
      <w:lvlText w:val="%2."/>
      <w:lvlJc w:val="left"/>
      <w:pPr>
        <w:tabs>
          <w:tab w:val="num" w:pos="1440"/>
        </w:tabs>
        <w:ind w:left="1440" w:hanging="360"/>
      </w:pPr>
    </w:lvl>
    <w:lvl w:ilvl="2" w:tplc="17902FCA">
      <w:start w:val="1"/>
      <w:numFmt w:val="decimal"/>
      <w:lvlText w:val="%3."/>
      <w:lvlJc w:val="left"/>
      <w:pPr>
        <w:tabs>
          <w:tab w:val="num" w:pos="2160"/>
        </w:tabs>
        <w:ind w:left="2160" w:hanging="360"/>
      </w:pPr>
    </w:lvl>
    <w:lvl w:ilvl="3" w:tplc="C9647DB0">
      <w:start w:val="1"/>
      <w:numFmt w:val="decimal"/>
      <w:lvlText w:val="%4."/>
      <w:lvlJc w:val="left"/>
      <w:pPr>
        <w:tabs>
          <w:tab w:val="num" w:pos="2880"/>
        </w:tabs>
        <w:ind w:left="2880" w:hanging="360"/>
      </w:pPr>
    </w:lvl>
    <w:lvl w:ilvl="4" w:tplc="6AA48A4E">
      <w:start w:val="1"/>
      <w:numFmt w:val="decimal"/>
      <w:lvlText w:val="%5."/>
      <w:lvlJc w:val="left"/>
      <w:pPr>
        <w:tabs>
          <w:tab w:val="num" w:pos="3600"/>
        </w:tabs>
        <w:ind w:left="3600" w:hanging="360"/>
      </w:pPr>
    </w:lvl>
    <w:lvl w:ilvl="5" w:tplc="64269998">
      <w:start w:val="1"/>
      <w:numFmt w:val="decimal"/>
      <w:lvlText w:val="%6."/>
      <w:lvlJc w:val="left"/>
      <w:pPr>
        <w:tabs>
          <w:tab w:val="num" w:pos="4320"/>
        </w:tabs>
        <w:ind w:left="4320" w:hanging="360"/>
      </w:pPr>
    </w:lvl>
    <w:lvl w:ilvl="6" w:tplc="D8FE0270">
      <w:start w:val="1"/>
      <w:numFmt w:val="decimal"/>
      <w:lvlText w:val="%7."/>
      <w:lvlJc w:val="left"/>
      <w:pPr>
        <w:tabs>
          <w:tab w:val="num" w:pos="5040"/>
        </w:tabs>
        <w:ind w:left="5040" w:hanging="360"/>
      </w:pPr>
    </w:lvl>
    <w:lvl w:ilvl="7" w:tplc="D3E0B22E">
      <w:start w:val="1"/>
      <w:numFmt w:val="decimal"/>
      <w:lvlText w:val="%8."/>
      <w:lvlJc w:val="left"/>
      <w:pPr>
        <w:tabs>
          <w:tab w:val="num" w:pos="5760"/>
        </w:tabs>
        <w:ind w:left="5760" w:hanging="360"/>
      </w:pPr>
    </w:lvl>
    <w:lvl w:ilvl="8" w:tplc="299E0512">
      <w:start w:val="1"/>
      <w:numFmt w:val="decimal"/>
      <w:lvlText w:val="%9."/>
      <w:lvlJc w:val="left"/>
      <w:pPr>
        <w:tabs>
          <w:tab w:val="num" w:pos="6480"/>
        </w:tabs>
        <w:ind w:left="6480" w:hanging="360"/>
      </w:pPr>
    </w:lvl>
  </w:abstractNum>
  <w:abstractNum w:abstractNumId="22" w15:restartNumberingAfterBreak="0">
    <w:nsid w:val="0D5B1DCD"/>
    <w:multiLevelType w:val="multilevel"/>
    <w:tmpl w:val="DBEA5A0C"/>
    <w:lvl w:ilvl="0">
      <w:start w:val="1"/>
      <w:numFmt w:val="bullet"/>
      <w:lvlText w:val=""/>
      <w:lvlJc w:val="left"/>
      <w:pPr>
        <w:tabs>
          <w:tab w:val="num" w:pos="747"/>
        </w:tabs>
        <w:ind w:left="74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DA57FF"/>
    <w:multiLevelType w:val="multilevel"/>
    <w:tmpl w:val="B4FE127E"/>
    <w:lvl w:ilvl="0">
      <w:start w:val="1"/>
      <w:numFmt w:val="bullet"/>
      <w:lvlText w:val=""/>
      <w:lvlJc w:val="left"/>
      <w:pPr>
        <w:tabs>
          <w:tab w:val="num" w:pos="747"/>
        </w:tabs>
        <w:ind w:left="747" w:hanging="567"/>
      </w:pPr>
      <w:rPr>
        <w:rFonts w:ascii="Symbol" w:hAnsi="Symbol" w:hint="default"/>
      </w:rPr>
    </w:lvl>
    <w:lvl w:ilvl="1">
      <w:start w:va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BD1443"/>
    <w:multiLevelType w:val="hybridMultilevel"/>
    <w:tmpl w:val="2A3CA304"/>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95E7145"/>
    <w:multiLevelType w:val="hybridMultilevel"/>
    <w:tmpl w:val="B9824D62"/>
    <w:lvl w:ilvl="0" w:tplc="CD0A9236">
      <w:start w:val="1"/>
      <w:numFmt w:val="bullet"/>
      <w:lvlText w:val=""/>
      <w:lvlJc w:val="left"/>
      <w:pPr>
        <w:ind w:left="720" w:hanging="360"/>
      </w:pPr>
      <w:rPr>
        <w:rFonts w:ascii="Symbol" w:hAnsi="Symbol" w:hint="default"/>
      </w:rPr>
    </w:lvl>
    <w:lvl w:ilvl="1" w:tplc="BB74CBF6">
      <w:start w:val="1"/>
      <w:numFmt w:val="decimal"/>
      <w:lvlText w:val="%2."/>
      <w:lvlJc w:val="left"/>
      <w:pPr>
        <w:tabs>
          <w:tab w:val="num" w:pos="1440"/>
        </w:tabs>
        <w:ind w:left="1440" w:hanging="360"/>
      </w:pPr>
    </w:lvl>
    <w:lvl w:ilvl="2" w:tplc="598A8D32">
      <w:start w:val="1"/>
      <w:numFmt w:val="decimal"/>
      <w:lvlText w:val="%3."/>
      <w:lvlJc w:val="left"/>
      <w:pPr>
        <w:tabs>
          <w:tab w:val="num" w:pos="2160"/>
        </w:tabs>
        <w:ind w:left="2160" w:hanging="360"/>
      </w:pPr>
    </w:lvl>
    <w:lvl w:ilvl="3" w:tplc="5FA6DDEA">
      <w:start w:val="1"/>
      <w:numFmt w:val="decimal"/>
      <w:lvlText w:val="%4."/>
      <w:lvlJc w:val="left"/>
      <w:pPr>
        <w:tabs>
          <w:tab w:val="num" w:pos="2880"/>
        </w:tabs>
        <w:ind w:left="2880" w:hanging="360"/>
      </w:pPr>
    </w:lvl>
    <w:lvl w:ilvl="4" w:tplc="DEAE5FE2">
      <w:start w:val="1"/>
      <w:numFmt w:val="decimal"/>
      <w:lvlText w:val="%5."/>
      <w:lvlJc w:val="left"/>
      <w:pPr>
        <w:tabs>
          <w:tab w:val="num" w:pos="3600"/>
        </w:tabs>
        <w:ind w:left="3600" w:hanging="360"/>
      </w:pPr>
    </w:lvl>
    <w:lvl w:ilvl="5" w:tplc="D06C3EF0">
      <w:start w:val="1"/>
      <w:numFmt w:val="decimal"/>
      <w:lvlText w:val="%6."/>
      <w:lvlJc w:val="left"/>
      <w:pPr>
        <w:tabs>
          <w:tab w:val="num" w:pos="4320"/>
        </w:tabs>
        <w:ind w:left="4320" w:hanging="360"/>
      </w:pPr>
    </w:lvl>
    <w:lvl w:ilvl="6" w:tplc="EE280F42">
      <w:start w:val="1"/>
      <w:numFmt w:val="decimal"/>
      <w:lvlText w:val="%7."/>
      <w:lvlJc w:val="left"/>
      <w:pPr>
        <w:tabs>
          <w:tab w:val="num" w:pos="5040"/>
        </w:tabs>
        <w:ind w:left="5040" w:hanging="360"/>
      </w:pPr>
    </w:lvl>
    <w:lvl w:ilvl="7" w:tplc="C4A8DD8A">
      <w:start w:val="1"/>
      <w:numFmt w:val="decimal"/>
      <w:lvlText w:val="%8."/>
      <w:lvlJc w:val="left"/>
      <w:pPr>
        <w:tabs>
          <w:tab w:val="num" w:pos="5760"/>
        </w:tabs>
        <w:ind w:left="5760" w:hanging="360"/>
      </w:pPr>
    </w:lvl>
    <w:lvl w:ilvl="8" w:tplc="B7302C8C">
      <w:start w:val="1"/>
      <w:numFmt w:val="decimal"/>
      <w:lvlText w:val="%9."/>
      <w:lvlJc w:val="left"/>
      <w:pPr>
        <w:tabs>
          <w:tab w:val="num" w:pos="6480"/>
        </w:tabs>
        <w:ind w:left="6480" w:hanging="360"/>
      </w:pPr>
    </w:lvl>
  </w:abstractNum>
  <w:abstractNum w:abstractNumId="26" w15:restartNumberingAfterBreak="0">
    <w:nsid w:val="1A027338"/>
    <w:multiLevelType w:val="hybridMultilevel"/>
    <w:tmpl w:val="0F965E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8" w15:restartNumberingAfterBreak="0">
    <w:nsid w:val="20813001"/>
    <w:multiLevelType w:val="hybridMultilevel"/>
    <w:tmpl w:val="EAFAFC30"/>
    <w:lvl w:ilvl="0" w:tplc="51D4A8AE">
      <w:start w:val="1"/>
      <w:numFmt w:val="bullet"/>
      <w:pStyle w:val="Action"/>
      <w:lvlText w:val=""/>
      <w:lvlJc w:val="left"/>
      <w:pPr>
        <w:ind w:left="360" w:hanging="360"/>
      </w:pPr>
      <w:rPr>
        <w:rFonts w:ascii="ZapfDingbats" w:hAnsi="ZapfDingbats" w:hint="default"/>
        <w:b w:val="0"/>
        <w:i w:val="0"/>
        <w:color w:val="000000"/>
        <w:sz w:val="20"/>
        <w:szCs w:val="20"/>
      </w:rPr>
    </w:lvl>
    <w:lvl w:ilvl="1" w:tplc="E93E7822">
      <w:start w:val="1"/>
      <w:numFmt w:val="bullet"/>
      <w:lvlText w:val="-"/>
      <w:lvlJc w:val="left"/>
      <w:pPr>
        <w:tabs>
          <w:tab w:val="num" w:pos="1440"/>
        </w:tabs>
        <w:ind w:left="1440" w:hanging="360"/>
      </w:pPr>
      <w:rPr>
        <w:rFonts w:ascii="Courier New" w:hAnsi="Courier New" w:hint="default"/>
        <w:b w:val="0"/>
        <w:i w:val="0"/>
        <w:color w:val="000000"/>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30" w15:restartNumberingAfterBreak="0">
    <w:nsid w:val="23D96B53"/>
    <w:multiLevelType w:val="hybridMultilevel"/>
    <w:tmpl w:val="4556679E"/>
    <w:lvl w:ilvl="0" w:tplc="A70C1116">
      <w:start w:val="1"/>
      <w:numFmt w:val="bullet"/>
      <w:lvlText w:val=""/>
      <w:lvlJc w:val="left"/>
      <w:pPr>
        <w:ind w:left="720" w:hanging="360"/>
      </w:pPr>
      <w:rPr>
        <w:rFonts w:ascii="Symbol" w:hAnsi="Symbol" w:hint="default"/>
      </w:rPr>
    </w:lvl>
    <w:lvl w:ilvl="1" w:tplc="CFCEA6A6">
      <w:start w:val="1"/>
      <w:numFmt w:val="decimal"/>
      <w:lvlText w:val="%2."/>
      <w:lvlJc w:val="left"/>
      <w:pPr>
        <w:tabs>
          <w:tab w:val="num" w:pos="1440"/>
        </w:tabs>
        <w:ind w:left="1440" w:hanging="360"/>
      </w:pPr>
    </w:lvl>
    <w:lvl w:ilvl="2" w:tplc="E048D9D8">
      <w:start w:val="1"/>
      <w:numFmt w:val="decimal"/>
      <w:lvlText w:val="%3."/>
      <w:lvlJc w:val="left"/>
      <w:pPr>
        <w:tabs>
          <w:tab w:val="num" w:pos="2160"/>
        </w:tabs>
        <w:ind w:left="2160" w:hanging="360"/>
      </w:pPr>
    </w:lvl>
    <w:lvl w:ilvl="3" w:tplc="BF9067FE">
      <w:start w:val="1"/>
      <w:numFmt w:val="decimal"/>
      <w:lvlText w:val="%4."/>
      <w:lvlJc w:val="left"/>
      <w:pPr>
        <w:tabs>
          <w:tab w:val="num" w:pos="2880"/>
        </w:tabs>
        <w:ind w:left="2880" w:hanging="360"/>
      </w:pPr>
    </w:lvl>
    <w:lvl w:ilvl="4" w:tplc="D8E0893A">
      <w:start w:val="1"/>
      <w:numFmt w:val="decimal"/>
      <w:lvlText w:val="%5."/>
      <w:lvlJc w:val="left"/>
      <w:pPr>
        <w:tabs>
          <w:tab w:val="num" w:pos="3600"/>
        </w:tabs>
        <w:ind w:left="3600" w:hanging="360"/>
      </w:pPr>
    </w:lvl>
    <w:lvl w:ilvl="5" w:tplc="E1982E96">
      <w:start w:val="1"/>
      <w:numFmt w:val="decimal"/>
      <w:lvlText w:val="%6."/>
      <w:lvlJc w:val="left"/>
      <w:pPr>
        <w:tabs>
          <w:tab w:val="num" w:pos="4320"/>
        </w:tabs>
        <w:ind w:left="4320" w:hanging="360"/>
      </w:pPr>
    </w:lvl>
    <w:lvl w:ilvl="6" w:tplc="97CCE5E4">
      <w:start w:val="1"/>
      <w:numFmt w:val="decimal"/>
      <w:lvlText w:val="%7."/>
      <w:lvlJc w:val="left"/>
      <w:pPr>
        <w:tabs>
          <w:tab w:val="num" w:pos="5040"/>
        </w:tabs>
        <w:ind w:left="5040" w:hanging="360"/>
      </w:pPr>
    </w:lvl>
    <w:lvl w:ilvl="7" w:tplc="F538F274">
      <w:start w:val="1"/>
      <w:numFmt w:val="decimal"/>
      <w:lvlText w:val="%8."/>
      <w:lvlJc w:val="left"/>
      <w:pPr>
        <w:tabs>
          <w:tab w:val="num" w:pos="5760"/>
        </w:tabs>
        <w:ind w:left="5760" w:hanging="360"/>
      </w:pPr>
    </w:lvl>
    <w:lvl w:ilvl="8" w:tplc="E0B2CF08">
      <w:start w:val="1"/>
      <w:numFmt w:val="decimal"/>
      <w:lvlText w:val="%9."/>
      <w:lvlJc w:val="left"/>
      <w:pPr>
        <w:tabs>
          <w:tab w:val="num" w:pos="6480"/>
        </w:tabs>
        <w:ind w:left="6480" w:hanging="360"/>
      </w:pPr>
    </w:lvl>
  </w:abstractNum>
  <w:abstractNum w:abstractNumId="31" w15:restartNumberingAfterBreak="0">
    <w:nsid w:val="24DC4BE0"/>
    <w:multiLevelType w:val="hybridMultilevel"/>
    <w:tmpl w:val="3BE8A1E6"/>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rPr>
    </w:lvl>
    <w:lvl w:ilvl="1" w:tplc="04090001">
      <w:start w:val="1"/>
      <w:numFmt w:val="bullet"/>
      <w:lvlText w:val=""/>
      <w:lvlJc w:val="left"/>
      <w:pPr>
        <w:ind w:left="1440" w:hanging="360"/>
      </w:pPr>
      <w:rPr>
        <w:rFonts w:ascii="Symbol" w:hAnsi="Symbol" w:hint="default"/>
        <w:caps w:val="0"/>
        <w:strike w:val="0"/>
        <w:dstrike w:val="0"/>
        <w:vanish w:val="0"/>
        <w:color w:val="auto"/>
        <w:sz w:val="20"/>
        <w:szCs w:val="24"/>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E551F6"/>
    <w:multiLevelType w:val="hybridMultilevel"/>
    <w:tmpl w:val="FDD4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DB132B"/>
    <w:multiLevelType w:val="hybridMultilevel"/>
    <w:tmpl w:val="239C7AD4"/>
    <w:lvl w:ilvl="0" w:tplc="7750C47E">
      <w:start w:val="1"/>
      <w:numFmt w:val="bullet"/>
      <w:lvlText w:val=""/>
      <w:lvlJc w:val="left"/>
      <w:pPr>
        <w:tabs>
          <w:tab w:val="num" w:pos="720"/>
        </w:tabs>
        <w:ind w:left="720" w:hanging="360"/>
      </w:pPr>
      <w:rPr>
        <w:rFonts w:ascii="Wingdings" w:hAnsi="Wingdings" w:hint="default"/>
        <w:b w:val="0"/>
        <w:i w:val="0"/>
        <w:color w:val="000000"/>
        <w:sz w:val="22"/>
        <w:szCs w:val="22"/>
      </w:rPr>
    </w:lvl>
    <w:lvl w:ilvl="1" w:tplc="56324EEE">
      <w:start w:val="1"/>
      <w:numFmt w:val="bullet"/>
      <w:lvlText w:val=""/>
      <w:lvlJc w:val="left"/>
      <w:pPr>
        <w:tabs>
          <w:tab w:val="num" w:pos="1800"/>
        </w:tabs>
        <w:ind w:left="1800" w:hanging="360"/>
      </w:pPr>
      <w:rPr>
        <w:rFonts w:ascii="Symbol" w:hAnsi="Symbol" w:hint="default"/>
        <w:b w:val="0"/>
        <w:i w:val="0"/>
        <w:color w:val="000000"/>
        <w:sz w:val="22"/>
        <w:szCs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FB97BEB"/>
    <w:multiLevelType w:val="hybridMultilevel"/>
    <w:tmpl w:val="727093FE"/>
    <w:lvl w:ilvl="0" w:tplc="980C9D4C">
      <w:start w:val="1"/>
      <w:numFmt w:val="bullet"/>
      <w:lvlText w:val=""/>
      <w:lvlJc w:val="left"/>
      <w:pPr>
        <w:ind w:left="720" w:hanging="360"/>
      </w:pPr>
      <w:rPr>
        <w:rFonts w:ascii="Symbol" w:hAnsi="Symbol" w:hint="default"/>
      </w:rPr>
    </w:lvl>
    <w:lvl w:ilvl="1" w:tplc="1A0E0CDC">
      <w:start w:val="1"/>
      <w:numFmt w:val="decimal"/>
      <w:lvlText w:val="%2."/>
      <w:lvlJc w:val="left"/>
      <w:pPr>
        <w:tabs>
          <w:tab w:val="num" w:pos="1440"/>
        </w:tabs>
        <w:ind w:left="1440" w:hanging="360"/>
      </w:pPr>
    </w:lvl>
    <w:lvl w:ilvl="2" w:tplc="A556746C">
      <w:start w:val="1"/>
      <w:numFmt w:val="decimal"/>
      <w:lvlText w:val="%3."/>
      <w:lvlJc w:val="left"/>
      <w:pPr>
        <w:tabs>
          <w:tab w:val="num" w:pos="2160"/>
        </w:tabs>
        <w:ind w:left="2160" w:hanging="360"/>
      </w:pPr>
    </w:lvl>
    <w:lvl w:ilvl="3" w:tplc="BAF6F68E">
      <w:start w:val="1"/>
      <w:numFmt w:val="decimal"/>
      <w:lvlText w:val="%4."/>
      <w:lvlJc w:val="left"/>
      <w:pPr>
        <w:tabs>
          <w:tab w:val="num" w:pos="2880"/>
        </w:tabs>
        <w:ind w:left="2880" w:hanging="360"/>
      </w:pPr>
    </w:lvl>
    <w:lvl w:ilvl="4" w:tplc="50066700">
      <w:start w:val="1"/>
      <w:numFmt w:val="decimal"/>
      <w:lvlText w:val="%5."/>
      <w:lvlJc w:val="left"/>
      <w:pPr>
        <w:tabs>
          <w:tab w:val="num" w:pos="3600"/>
        </w:tabs>
        <w:ind w:left="3600" w:hanging="360"/>
      </w:pPr>
    </w:lvl>
    <w:lvl w:ilvl="5" w:tplc="C72466C6">
      <w:start w:val="1"/>
      <w:numFmt w:val="decimal"/>
      <w:lvlText w:val="%6."/>
      <w:lvlJc w:val="left"/>
      <w:pPr>
        <w:tabs>
          <w:tab w:val="num" w:pos="4320"/>
        </w:tabs>
        <w:ind w:left="4320" w:hanging="360"/>
      </w:pPr>
    </w:lvl>
    <w:lvl w:ilvl="6" w:tplc="3ABED814">
      <w:start w:val="1"/>
      <w:numFmt w:val="decimal"/>
      <w:lvlText w:val="%7."/>
      <w:lvlJc w:val="left"/>
      <w:pPr>
        <w:tabs>
          <w:tab w:val="num" w:pos="5040"/>
        </w:tabs>
        <w:ind w:left="5040" w:hanging="360"/>
      </w:pPr>
    </w:lvl>
    <w:lvl w:ilvl="7" w:tplc="0F6E4640">
      <w:start w:val="1"/>
      <w:numFmt w:val="decimal"/>
      <w:lvlText w:val="%8."/>
      <w:lvlJc w:val="left"/>
      <w:pPr>
        <w:tabs>
          <w:tab w:val="num" w:pos="5760"/>
        </w:tabs>
        <w:ind w:left="5760" w:hanging="360"/>
      </w:pPr>
    </w:lvl>
    <w:lvl w:ilvl="8" w:tplc="789EB1B2">
      <w:start w:val="1"/>
      <w:numFmt w:val="decimal"/>
      <w:lvlText w:val="%9."/>
      <w:lvlJc w:val="left"/>
      <w:pPr>
        <w:tabs>
          <w:tab w:val="num" w:pos="6480"/>
        </w:tabs>
        <w:ind w:left="6480" w:hanging="360"/>
      </w:pPr>
    </w:lvl>
  </w:abstractNum>
  <w:abstractNum w:abstractNumId="36"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7" w15:restartNumberingAfterBreak="0">
    <w:nsid w:val="319D12A5"/>
    <w:multiLevelType w:val="multilevel"/>
    <w:tmpl w:val="D2E6506A"/>
    <w:lvl w:ilvl="0">
      <w:start w:val="6"/>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38" w15:restartNumberingAfterBreak="0">
    <w:nsid w:val="33730D7F"/>
    <w:multiLevelType w:val="hybridMultilevel"/>
    <w:tmpl w:val="EE303080"/>
    <w:lvl w:ilvl="0" w:tplc="0B84392A">
      <w:start w:val="1"/>
      <w:numFmt w:val="bullet"/>
      <w:lvlText w:val="-"/>
      <w:lvlJc w:val="left"/>
      <w:pPr>
        <w:ind w:left="546" w:hanging="360"/>
      </w:pPr>
      <w:rPr>
        <w:rFonts w:ascii="Times New Roman" w:eastAsia="Times New Roman" w:hAnsi="Times New Roman" w:hint="default"/>
        <w:w w:val="100"/>
        <w:sz w:val="22"/>
        <w:szCs w:val="22"/>
      </w:rPr>
    </w:lvl>
    <w:lvl w:ilvl="1" w:tplc="5BEA962A">
      <w:start w:val="1"/>
      <w:numFmt w:val="bullet"/>
      <w:lvlText w:val="-"/>
      <w:lvlJc w:val="left"/>
      <w:pPr>
        <w:ind w:left="826" w:hanging="281"/>
      </w:pPr>
      <w:rPr>
        <w:rFonts w:ascii="Times New Roman" w:eastAsia="Times New Roman" w:hAnsi="Times New Roman" w:hint="default"/>
        <w:w w:val="100"/>
        <w:sz w:val="22"/>
        <w:szCs w:val="22"/>
      </w:rPr>
    </w:lvl>
    <w:lvl w:ilvl="2" w:tplc="640A32F6">
      <w:start w:val="1"/>
      <w:numFmt w:val="bullet"/>
      <w:lvlText w:val="-"/>
      <w:lvlJc w:val="left"/>
      <w:pPr>
        <w:ind w:left="1254" w:hanging="456"/>
      </w:pPr>
      <w:rPr>
        <w:rFonts w:ascii="Times New Roman" w:eastAsia="Times New Roman" w:hAnsi="Times New Roman" w:hint="default"/>
        <w:w w:val="100"/>
        <w:sz w:val="22"/>
        <w:szCs w:val="22"/>
      </w:rPr>
    </w:lvl>
    <w:lvl w:ilvl="3" w:tplc="666A7284">
      <w:start w:val="1"/>
      <w:numFmt w:val="bullet"/>
      <w:lvlText w:val="•"/>
      <w:lvlJc w:val="left"/>
      <w:pPr>
        <w:ind w:left="1260" w:hanging="456"/>
      </w:pPr>
      <w:rPr>
        <w:rFonts w:hint="default"/>
      </w:rPr>
    </w:lvl>
    <w:lvl w:ilvl="4" w:tplc="8BA2557A">
      <w:start w:val="1"/>
      <w:numFmt w:val="bullet"/>
      <w:lvlText w:val="•"/>
      <w:lvlJc w:val="left"/>
      <w:pPr>
        <w:ind w:left="2406" w:hanging="456"/>
      </w:pPr>
      <w:rPr>
        <w:rFonts w:hint="default"/>
      </w:rPr>
    </w:lvl>
    <w:lvl w:ilvl="5" w:tplc="9288FA52">
      <w:start w:val="1"/>
      <w:numFmt w:val="bullet"/>
      <w:lvlText w:val="•"/>
      <w:lvlJc w:val="left"/>
      <w:pPr>
        <w:ind w:left="3553" w:hanging="456"/>
      </w:pPr>
      <w:rPr>
        <w:rFonts w:hint="default"/>
      </w:rPr>
    </w:lvl>
    <w:lvl w:ilvl="6" w:tplc="AA62FE92">
      <w:start w:val="1"/>
      <w:numFmt w:val="bullet"/>
      <w:lvlText w:val="•"/>
      <w:lvlJc w:val="left"/>
      <w:pPr>
        <w:ind w:left="4699" w:hanging="456"/>
      </w:pPr>
      <w:rPr>
        <w:rFonts w:hint="default"/>
      </w:rPr>
    </w:lvl>
    <w:lvl w:ilvl="7" w:tplc="AE765006">
      <w:start w:val="1"/>
      <w:numFmt w:val="bullet"/>
      <w:lvlText w:val="•"/>
      <w:lvlJc w:val="left"/>
      <w:pPr>
        <w:ind w:left="5846" w:hanging="456"/>
      </w:pPr>
      <w:rPr>
        <w:rFonts w:hint="default"/>
      </w:rPr>
    </w:lvl>
    <w:lvl w:ilvl="8" w:tplc="4BAA2276">
      <w:start w:val="1"/>
      <w:numFmt w:val="bullet"/>
      <w:lvlText w:val="•"/>
      <w:lvlJc w:val="left"/>
      <w:pPr>
        <w:ind w:left="6993" w:hanging="456"/>
      </w:pPr>
      <w:rPr>
        <w:rFonts w:hint="default"/>
      </w:rPr>
    </w:lvl>
  </w:abstractNum>
  <w:abstractNum w:abstractNumId="39" w15:restartNumberingAfterBreak="0">
    <w:nsid w:val="37101FB5"/>
    <w:multiLevelType w:val="hybridMultilevel"/>
    <w:tmpl w:val="33281256"/>
    <w:lvl w:ilvl="0" w:tplc="B0D21CA8">
      <w:start w:val="1"/>
      <w:numFmt w:val="bullet"/>
      <w:lvlText w:val=""/>
      <w:lvlJc w:val="left"/>
      <w:pPr>
        <w:ind w:left="720" w:hanging="360"/>
      </w:pPr>
      <w:rPr>
        <w:rFonts w:ascii="Symbol" w:hAnsi="Symbol" w:hint="default"/>
      </w:rPr>
    </w:lvl>
    <w:lvl w:ilvl="1" w:tplc="CA2EEFBE">
      <w:start w:val="1"/>
      <w:numFmt w:val="decimal"/>
      <w:lvlText w:val="%2."/>
      <w:lvlJc w:val="left"/>
      <w:pPr>
        <w:tabs>
          <w:tab w:val="num" w:pos="1440"/>
        </w:tabs>
        <w:ind w:left="1440" w:hanging="360"/>
      </w:pPr>
    </w:lvl>
    <w:lvl w:ilvl="2" w:tplc="E82218F2">
      <w:start w:val="1"/>
      <w:numFmt w:val="decimal"/>
      <w:lvlText w:val="%3."/>
      <w:lvlJc w:val="left"/>
      <w:pPr>
        <w:tabs>
          <w:tab w:val="num" w:pos="2160"/>
        </w:tabs>
        <w:ind w:left="2160" w:hanging="360"/>
      </w:pPr>
    </w:lvl>
    <w:lvl w:ilvl="3" w:tplc="5700F606">
      <w:start w:val="1"/>
      <w:numFmt w:val="decimal"/>
      <w:lvlText w:val="%4."/>
      <w:lvlJc w:val="left"/>
      <w:pPr>
        <w:tabs>
          <w:tab w:val="num" w:pos="2880"/>
        </w:tabs>
        <w:ind w:left="2880" w:hanging="360"/>
      </w:pPr>
    </w:lvl>
    <w:lvl w:ilvl="4" w:tplc="E73ECA32">
      <w:start w:val="1"/>
      <w:numFmt w:val="decimal"/>
      <w:lvlText w:val="%5."/>
      <w:lvlJc w:val="left"/>
      <w:pPr>
        <w:tabs>
          <w:tab w:val="num" w:pos="3600"/>
        </w:tabs>
        <w:ind w:left="3600" w:hanging="360"/>
      </w:pPr>
    </w:lvl>
    <w:lvl w:ilvl="5" w:tplc="7862C914">
      <w:start w:val="1"/>
      <w:numFmt w:val="decimal"/>
      <w:lvlText w:val="%6."/>
      <w:lvlJc w:val="left"/>
      <w:pPr>
        <w:tabs>
          <w:tab w:val="num" w:pos="4320"/>
        </w:tabs>
        <w:ind w:left="4320" w:hanging="360"/>
      </w:pPr>
    </w:lvl>
    <w:lvl w:ilvl="6" w:tplc="A5285A02">
      <w:start w:val="1"/>
      <w:numFmt w:val="decimal"/>
      <w:lvlText w:val="%7."/>
      <w:lvlJc w:val="left"/>
      <w:pPr>
        <w:tabs>
          <w:tab w:val="num" w:pos="5040"/>
        </w:tabs>
        <w:ind w:left="5040" w:hanging="360"/>
      </w:pPr>
    </w:lvl>
    <w:lvl w:ilvl="7" w:tplc="728E2344">
      <w:start w:val="1"/>
      <w:numFmt w:val="decimal"/>
      <w:lvlText w:val="%8."/>
      <w:lvlJc w:val="left"/>
      <w:pPr>
        <w:tabs>
          <w:tab w:val="num" w:pos="5760"/>
        </w:tabs>
        <w:ind w:left="5760" w:hanging="360"/>
      </w:pPr>
    </w:lvl>
    <w:lvl w:ilvl="8" w:tplc="656C5E2C">
      <w:start w:val="1"/>
      <w:numFmt w:val="decimal"/>
      <w:lvlText w:val="%9."/>
      <w:lvlJc w:val="left"/>
      <w:pPr>
        <w:tabs>
          <w:tab w:val="num" w:pos="6480"/>
        </w:tabs>
        <w:ind w:left="6480" w:hanging="360"/>
      </w:pPr>
    </w:lvl>
  </w:abstractNum>
  <w:abstractNum w:abstractNumId="40"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F7014D"/>
    <w:multiLevelType w:val="hybridMultilevel"/>
    <w:tmpl w:val="07F0D754"/>
    <w:lvl w:ilvl="0" w:tplc="04090001">
      <w:start w:val="1"/>
      <w:numFmt w:val="bullet"/>
      <w:lvlText w:val=""/>
      <w:lvlJc w:val="left"/>
      <w:pPr>
        <w:tabs>
          <w:tab w:val="num" w:pos="570"/>
        </w:tabs>
        <w:ind w:left="570" w:hanging="570"/>
      </w:pPr>
      <w:rPr>
        <w:rFonts w:ascii="Symbol" w:hAnsi="Symbol" w:hint="default"/>
        <w:color w:val="000000"/>
        <w:sz w:val="16"/>
        <w:szCs w:val="16"/>
      </w:rPr>
    </w:lvl>
    <w:lvl w:ilvl="1" w:tplc="04090019">
      <w:start w:val="1"/>
      <w:numFmt w:val="bullet"/>
      <w:lvlText w:val=""/>
      <w:lvlJc w:val="left"/>
      <w:pPr>
        <w:tabs>
          <w:tab w:val="num" w:pos="1015"/>
        </w:tabs>
        <w:ind w:left="1015" w:hanging="360"/>
      </w:pPr>
      <w:rPr>
        <w:rFonts w:ascii="Symbol" w:hAnsi="Symbol" w:hint="default"/>
        <w:color w:val="000000"/>
        <w:sz w:val="16"/>
        <w:szCs w:val="16"/>
      </w:rPr>
    </w:lvl>
    <w:lvl w:ilvl="2" w:tplc="0409001B" w:tentative="1">
      <w:start w:val="1"/>
      <w:numFmt w:val="bullet"/>
      <w:lvlText w:val=""/>
      <w:lvlJc w:val="left"/>
      <w:pPr>
        <w:tabs>
          <w:tab w:val="num" w:pos="1735"/>
        </w:tabs>
        <w:ind w:left="1735" w:hanging="360"/>
      </w:pPr>
      <w:rPr>
        <w:rFonts w:ascii="Wingdings" w:hAnsi="Wingdings" w:hint="default"/>
      </w:rPr>
    </w:lvl>
    <w:lvl w:ilvl="3" w:tplc="0409000F" w:tentative="1">
      <w:start w:val="1"/>
      <w:numFmt w:val="bullet"/>
      <w:lvlText w:val=""/>
      <w:lvlJc w:val="left"/>
      <w:pPr>
        <w:tabs>
          <w:tab w:val="num" w:pos="2455"/>
        </w:tabs>
        <w:ind w:left="2455" w:hanging="360"/>
      </w:pPr>
      <w:rPr>
        <w:rFonts w:ascii="Symbol" w:hAnsi="Symbol" w:hint="default"/>
      </w:rPr>
    </w:lvl>
    <w:lvl w:ilvl="4" w:tplc="04090019" w:tentative="1">
      <w:start w:val="1"/>
      <w:numFmt w:val="bullet"/>
      <w:lvlText w:val="o"/>
      <w:lvlJc w:val="left"/>
      <w:pPr>
        <w:tabs>
          <w:tab w:val="num" w:pos="3175"/>
        </w:tabs>
        <w:ind w:left="3175" w:hanging="360"/>
      </w:pPr>
      <w:rPr>
        <w:rFonts w:ascii="Courier New" w:hAnsi="Courier New" w:cs="Courier New" w:hint="default"/>
      </w:rPr>
    </w:lvl>
    <w:lvl w:ilvl="5" w:tplc="0409001B" w:tentative="1">
      <w:start w:val="1"/>
      <w:numFmt w:val="bullet"/>
      <w:lvlText w:val=""/>
      <w:lvlJc w:val="left"/>
      <w:pPr>
        <w:tabs>
          <w:tab w:val="num" w:pos="3895"/>
        </w:tabs>
        <w:ind w:left="3895" w:hanging="360"/>
      </w:pPr>
      <w:rPr>
        <w:rFonts w:ascii="Wingdings" w:hAnsi="Wingdings" w:hint="default"/>
      </w:rPr>
    </w:lvl>
    <w:lvl w:ilvl="6" w:tplc="0409000F" w:tentative="1">
      <w:start w:val="1"/>
      <w:numFmt w:val="bullet"/>
      <w:lvlText w:val=""/>
      <w:lvlJc w:val="left"/>
      <w:pPr>
        <w:tabs>
          <w:tab w:val="num" w:pos="4615"/>
        </w:tabs>
        <w:ind w:left="4615" w:hanging="360"/>
      </w:pPr>
      <w:rPr>
        <w:rFonts w:ascii="Symbol" w:hAnsi="Symbol" w:hint="default"/>
      </w:rPr>
    </w:lvl>
    <w:lvl w:ilvl="7" w:tplc="04090019" w:tentative="1">
      <w:start w:val="1"/>
      <w:numFmt w:val="bullet"/>
      <w:lvlText w:val="o"/>
      <w:lvlJc w:val="left"/>
      <w:pPr>
        <w:tabs>
          <w:tab w:val="num" w:pos="5335"/>
        </w:tabs>
        <w:ind w:left="5335" w:hanging="360"/>
      </w:pPr>
      <w:rPr>
        <w:rFonts w:ascii="Courier New" w:hAnsi="Courier New" w:cs="Courier New" w:hint="default"/>
      </w:rPr>
    </w:lvl>
    <w:lvl w:ilvl="8" w:tplc="0409001B" w:tentative="1">
      <w:start w:val="1"/>
      <w:numFmt w:val="bullet"/>
      <w:lvlText w:val=""/>
      <w:lvlJc w:val="left"/>
      <w:pPr>
        <w:tabs>
          <w:tab w:val="num" w:pos="6055"/>
        </w:tabs>
        <w:ind w:left="6055" w:hanging="360"/>
      </w:pPr>
      <w:rPr>
        <w:rFonts w:ascii="Wingdings" w:hAnsi="Wingdings" w:hint="default"/>
      </w:rPr>
    </w:lvl>
  </w:abstractNum>
  <w:abstractNum w:abstractNumId="42" w15:restartNumberingAfterBreak="0">
    <w:nsid w:val="41912BBD"/>
    <w:multiLevelType w:val="hybridMultilevel"/>
    <w:tmpl w:val="788E67DC"/>
    <w:lvl w:ilvl="0" w:tplc="04090001">
      <w:start w:val="1"/>
      <w:numFmt w:val="bullet"/>
      <w:lvlText w:val=""/>
      <w:lvlJc w:val="left"/>
      <w:pPr>
        <w:ind w:left="720" w:hanging="360"/>
      </w:pPr>
      <w:rPr>
        <w:rFonts w:ascii="Symbol" w:hAnsi="Symbol" w:hint="default"/>
        <w:b w:val="0"/>
        <w:i w:val="0"/>
        <w:color w:val="00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0C29ED"/>
    <w:multiLevelType w:val="hybridMultilevel"/>
    <w:tmpl w:val="5E0C5F7A"/>
    <w:lvl w:ilvl="0" w:tplc="86CCEA74">
      <w:start w:val="1"/>
      <w:numFmt w:val="bullet"/>
      <w:lvlText w:val=""/>
      <w:lvlJc w:val="left"/>
      <w:pPr>
        <w:ind w:left="720" w:hanging="360"/>
      </w:pPr>
      <w:rPr>
        <w:rFonts w:ascii="Symbol" w:hAnsi="Symbol" w:hint="default"/>
      </w:rPr>
    </w:lvl>
    <w:lvl w:ilvl="1" w:tplc="F69AFA92">
      <w:start w:val="1"/>
      <w:numFmt w:val="decimal"/>
      <w:lvlText w:val="%2."/>
      <w:lvlJc w:val="left"/>
      <w:pPr>
        <w:tabs>
          <w:tab w:val="num" w:pos="1440"/>
        </w:tabs>
        <w:ind w:left="1440" w:hanging="360"/>
      </w:pPr>
    </w:lvl>
    <w:lvl w:ilvl="2" w:tplc="7276A23E">
      <w:start w:val="1"/>
      <w:numFmt w:val="decimal"/>
      <w:lvlText w:val="%3."/>
      <w:lvlJc w:val="left"/>
      <w:pPr>
        <w:tabs>
          <w:tab w:val="num" w:pos="2160"/>
        </w:tabs>
        <w:ind w:left="2160" w:hanging="360"/>
      </w:pPr>
    </w:lvl>
    <w:lvl w:ilvl="3" w:tplc="8E086472">
      <w:start w:val="1"/>
      <w:numFmt w:val="decimal"/>
      <w:lvlText w:val="%4."/>
      <w:lvlJc w:val="left"/>
      <w:pPr>
        <w:tabs>
          <w:tab w:val="num" w:pos="2880"/>
        </w:tabs>
        <w:ind w:left="2880" w:hanging="360"/>
      </w:pPr>
    </w:lvl>
    <w:lvl w:ilvl="4" w:tplc="F8404894">
      <w:start w:val="1"/>
      <w:numFmt w:val="decimal"/>
      <w:lvlText w:val="%5."/>
      <w:lvlJc w:val="left"/>
      <w:pPr>
        <w:tabs>
          <w:tab w:val="num" w:pos="3600"/>
        </w:tabs>
        <w:ind w:left="3600" w:hanging="360"/>
      </w:pPr>
    </w:lvl>
    <w:lvl w:ilvl="5" w:tplc="E4262FCC">
      <w:start w:val="1"/>
      <w:numFmt w:val="decimal"/>
      <w:lvlText w:val="%6."/>
      <w:lvlJc w:val="left"/>
      <w:pPr>
        <w:tabs>
          <w:tab w:val="num" w:pos="4320"/>
        </w:tabs>
        <w:ind w:left="4320" w:hanging="360"/>
      </w:pPr>
    </w:lvl>
    <w:lvl w:ilvl="6" w:tplc="023E499A">
      <w:start w:val="1"/>
      <w:numFmt w:val="decimal"/>
      <w:lvlText w:val="%7."/>
      <w:lvlJc w:val="left"/>
      <w:pPr>
        <w:tabs>
          <w:tab w:val="num" w:pos="5040"/>
        </w:tabs>
        <w:ind w:left="5040" w:hanging="360"/>
      </w:pPr>
    </w:lvl>
    <w:lvl w:ilvl="7" w:tplc="2B5CBF5E">
      <w:start w:val="1"/>
      <w:numFmt w:val="decimal"/>
      <w:lvlText w:val="%8."/>
      <w:lvlJc w:val="left"/>
      <w:pPr>
        <w:tabs>
          <w:tab w:val="num" w:pos="5760"/>
        </w:tabs>
        <w:ind w:left="5760" w:hanging="360"/>
      </w:pPr>
    </w:lvl>
    <w:lvl w:ilvl="8" w:tplc="139CC74A">
      <w:start w:val="1"/>
      <w:numFmt w:val="decimal"/>
      <w:lvlText w:val="%9."/>
      <w:lvlJc w:val="left"/>
      <w:pPr>
        <w:tabs>
          <w:tab w:val="num" w:pos="6480"/>
        </w:tabs>
        <w:ind w:left="6480" w:hanging="360"/>
      </w:pPr>
    </w:lvl>
  </w:abstractNum>
  <w:abstractNum w:abstractNumId="44" w15:restartNumberingAfterBreak="0">
    <w:nsid w:val="47A434C1"/>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97019EE"/>
    <w:multiLevelType w:val="hybridMultilevel"/>
    <w:tmpl w:val="F16EC8C0"/>
    <w:lvl w:ilvl="0" w:tplc="FFB68E5A">
      <w:start w:val="1"/>
      <w:numFmt w:val="bullet"/>
      <w:lvlText w:val=""/>
      <w:lvlJc w:val="left"/>
      <w:pPr>
        <w:ind w:left="1287" w:hanging="360"/>
      </w:pPr>
      <w:rPr>
        <w:rFonts w:ascii="Symbol" w:hAnsi="Symbol" w:hint="default"/>
      </w:rPr>
    </w:lvl>
    <w:lvl w:ilvl="1" w:tplc="B8BA657C">
      <w:start w:val="1"/>
      <w:numFmt w:val="decimal"/>
      <w:lvlText w:val="%2."/>
      <w:lvlJc w:val="left"/>
      <w:pPr>
        <w:tabs>
          <w:tab w:val="num" w:pos="1440"/>
        </w:tabs>
        <w:ind w:left="1440" w:hanging="360"/>
      </w:pPr>
    </w:lvl>
    <w:lvl w:ilvl="2" w:tplc="BC06C352">
      <w:start w:val="1"/>
      <w:numFmt w:val="decimal"/>
      <w:lvlText w:val="%3."/>
      <w:lvlJc w:val="left"/>
      <w:pPr>
        <w:tabs>
          <w:tab w:val="num" w:pos="2160"/>
        </w:tabs>
        <w:ind w:left="2160" w:hanging="360"/>
      </w:pPr>
    </w:lvl>
    <w:lvl w:ilvl="3" w:tplc="96582072">
      <w:start w:val="1"/>
      <w:numFmt w:val="decimal"/>
      <w:lvlText w:val="%4."/>
      <w:lvlJc w:val="left"/>
      <w:pPr>
        <w:tabs>
          <w:tab w:val="num" w:pos="2880"/>
        </w:tabs>
        <w:ind w:left="2880" w:hanging="360"/>
      </w:pPr>
    </w:lvl>
    <w:lvl w:ilvl="4" w:tplc="0FA0D7AC">
      <w:start w:val="1"/>
      <w:numFmt w:val="decimal"/>
      <w:lvlText w:val="%5."/>
      <w:lvlJc w:val="left"/>
      <w:pPr>
        <w:tabs>
          <w:tab w:val="num" w:pos="3600"/>
        </w:tabs>
        <w:ind w:left="3600" w:hanging="360"/>
      </w:pPr>
    </w:lvl>
    <w:lvl w:ilvl="5" w:tplc="81A8794C">
      <w:start w:val="1"/>
      <w:numFmt w:val="decimal"/>
      <w:lvlText w:val="%6."/>
      <w:lvlJc w:val="left"/>
      <w:pPr>
        <w:tabs>
          <w:tab w:val="num" w:pos="4320"/>
        </w:tabs>
        <w:ind w:left="4320" w:hanging="360"/>
      </w:pPr>
    </w:lvl>
    <w:lvl w:ilvl="6" w:tplc="C7627BE6">
      <w:start w:val="1"/>
      <w:numFmt w:val="decimal"/>
      <w:lvlText w:val="%7."/>
      <w:lvlJc w:val="left"/>
      <w:pPr>
        <w:tabs>
          <w:tab w:val="num" w:pos="5040"/>
        </w:tabs>
        <w:ind w:left="5040" w:hanging="360"/>
      </w:pPr>
    </w:lvl>
    <w:lvl w:ilvl="7" w:tplc="A3B6F150">
      <w:start w:val="1"/>
      <w:numFmt w:val="decimal"/>
      <w:lvlText w:val="%8."/>
      <w:lvlJc w:val="left"/>
      <w:pPr>
        <w:tabs>
          <w:tab w:val="num" w:pos="5760"/>
        </w:tabs>
        <w:ind w:left="5760" w:hanging="360"/>
      </w:pPr>
    </w:lvl>
    <w:lvl w:ilvl="8" w:tplc="2C9CA312">
      <w:start w:val="1"/>
      <w:numFmt w:val="decimal"/>
      <w:lvlText w:val="%9."/>
      <w:lvlJc w:val="left"/>
      <w:pPr>
        <w:tabs>
          <w:tab w:val="num" w:pos="6480"/>
        </w:tabs>
        <w:ind w:left="6480" w:hanging="360"/>
      </w:pPr>
    </w:lvl>
  </w:abstractNum>
  <w:abstractNum w:abstractNumId="46" w15:restartNumberingAfterBreak="0">
    <w:nsid w:val="4B16592E"/>
    <w:multiLevelType w:val="hybridMultilevel"/>
    <w:tmpl w:val="11C0769A"/>
    <w:lvl w:ilvl="0" w:tplc="DA1CF28A">
      <w:start w:val="4"/>
      <w:numFmt w:val="bullet"/>
      <w:lvlText w:val="-"/>
      <w:lvlJc w:val="left"/>
      <w:pPr>
        <w:ind w:left="1571" w:hanging="360"/>
      </w:pPr>
      <w:rPr>
        <w:rFonts w:ascii="Times New Roman" w:eastAsia="Times New Roman"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4E460FA7"/>
    <w:multiLevelType w:val="hybridMultilevel"/>
    <w:tmpl w:val="60BC6632"/>
    <w:lvl w:ilvl="0" w:tplc="FFFFFFFF">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9413EC"/>
    <w:multiLevelType w:val="hybridMultilevel"/>
    <w:tmpl w:val="1606448C"/>
    <w:lvl w:ilvl="0" w:tplc="4E48879C">
      <w:start w:val="1"/>
      <w:numFmt w:val="bullet"/>
      <w:lvlText w:val=""/>
      <w:lvlJc w:val="left"/>
      <w:pPr>
        <w:ind w:left="720" w:hanging="360"/>
      </w:pPr>
      <w:rPr>
        <w:rFonts w:ascii="Symbol" w:hAnsi="Symbol" w:hint="default"/>
      </w:rPr>
    </w:lvl>
    <w:lvl w:ilvl="1" w:tplc="D884FDC0">
      <w:start w:val="1"/>
      <w:numFmt w:val="decimal"/>
      <w:lvlText w:val="%2."/>
      <w:lvlJc w:val="left"/>
      <w:pPr>
        <w:tabs>
          <w:tab w:val="num" w:pos="1440"/>
        </w:tabs>
        <w:ind w:left="1440" w:hanging="360"/>
      </w:pPr>
    </w:lvl>
    <w:lvl w:ilvl="2" w:tplc="625CF7A8">
      <w:start w:val="1"/>
      <w:numFmt w:val="decimal"/>
      <w:lvlText w:val="%3."/>
      <w:lvlJc w:val="left"/>
      <w:pPr>
        <w:tabs>
          <w:tab w:val="num" w:pos="2160"/>
        </w:tabs>
        <w:ind w:left="2160" w:hanging="360"/>
      </w:pPr>
    </w:lvl>
    <w:lvl w:ilvl="3" w:tplc="74E0566A">
      <w:start w:val="1"/>
      <w:numFmt w:val="decimal"/>
      <w:lvlText w:val="%4."/>
      <w:lvlJc w:val="left"/>
      <w:pPr>
        <w:tabs>
          <w:tab w:val="num" w:pos="2880"/>
        </w:tabs>
        <w:ind w:left="2880" w:hanging="360"/>
      </w:pPr>
    </w:lvl>
    <w:lvl w:ilvl="4" w:tplc="71F06656">
      <w:start w:val="1"/>
      <w:numFmt w:val="decimal"/>
      <w:lvlText w:val="%5."/>
      <w:lvlJc w:val="left"/>
      <w:pPr>
        <w:tabs>
          <w:tab w:val="num" w:pos="3600"/>
        </w:tabs>
        <w:ind w:left="3600" w:hanging="360"/>
      </w:pPr>
    </w:lvl>
    <w:lvl w:ilvl="5" w:tplc="5E380A9C">
      <w:start w:val="1"/>
      <w:numFmt w:val="decimal"/>
      <w:lvlText w:val="%6."/>
      <w:lvlJc w:val="left"/>
      <w:pPr>
        <w:tabs>
          <w:tab w:val="num" w:pos="4320"/>
        </w:tabs>
        <w:ind w:left="4320" w:hanging="360"/>
      </w:pPr>
    </w:lvl>
    <w:lvl w:ilvl="6" w:tplc="7FFE9A40">
      <w:start w:val="1"/>
      <w:numFmt w:val="decimal"/>
      <w:lvlText w:val="%7."/>
      <w:lvlJc w:val="left"/>
      <w:pPr>
        <w:tabs>
          <w:tab w:val="num" w:pos="5040"/>
        </w:tabs>
        <w:ind w:left="5040" w:hanging="360"/>
      </w:pPr>
    </w:lvl>
    <w:lvl w:ilvl="7" w:tplc="2FBEE914">
      <w:start w:val="1"/>
      <w:numFmt w:val="decimal"/>
      <w:lvlText w:val="%8."/>
      <w:lvlJc w:val="left"/>
      <w:pPr>
        <w:tabs>
          <w:tab w:val="num" w:pos="5760"/>
        </w:tabs>
        <w:ind w:left="5760" w:hanging="360"/>
      </w:pPr>
    </w:lvl>
    <w:lvl w:ilvl="8" w:tplc="491038B2">
      <w:start w:val="1"/>
      <w:numFmt w:val="decimal"/>
      <w:lvlText w:val="%9."/>
      <w:lvlJc w:val="left"/>
      <w:pPr>
        <w:tabs>
          <w:tab w:val="num" w:pos="6480"/>
        </w:tabs>
        <w:ind w:left="6480" w:hanging="360"/>
      </w:pPr>
    </w:lvl>
  </w:abstractNum>
  <w:abstractNum w:abstractNumId="49" w15:restartNumberingAfterBreak="0">
    <w:nsid w:val="50C56385"/>
    <w:multiLevelType w:val="hybridMultilevel"/>
    <w:tmpl w:val="49DCF7E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0" w15:restartNumberingAfterBreak="0">
    <w:nsid w:val="510F6E19"/>
    <w:multiLevelType w:val="hybridMultilevel"/>
    <w:tmpl w:val="17742C8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1" w15:restartNumberingAfterBreak="0">
    <w:nsid w:val="52210816"/>
    <w:multiLevelType w:val="hybridMultilevel"/>
    <w:tmpl w:val="4B288A52"/>
    <w:lvl w:ilvl="0" w:tplc="E1DE8546">
      <w:start w:val="1"/>
      <w:numFmt w:val="bullet"/>
      <w:lvlText w:val=""/>
      <w:lvlJc w:val="left"/>
      <w:pPr>
        <w:ind w:left="720" w:hanging="360"/>
      </w:pPr>
      <w:rPr>
        <w:rFonts w:ascii="Symbol" w:hAnsi="Symbol" w:hint="default"/>
      </w:rPr>
    </w:lvl>
    <w:lvl w:ilvl="1" w:tplc="585E7814">
      <w:start w:val="1"/>
      <w:numFmt w:val="decimal"/>
      <w:lvlText w:val="%2."/>
      <w:lvlJc w:val="left"/>
      <w:pPr>
        <w:tabs>
          <w:tab w:val="num" w:pos="1440"/>
        </w:tabs>
        <w:ind w:left="1440" w:hanging="360"/>
      </w:pPr>
    </w:lvl>
    <w:lvl w:ilvl="2" w:tplc="306CE904">
      <w:start w:val="1"/>
      <w:numFmt w:val="decimal"/>
      <w:lvlText w:val="%3."/>
      <w:lvlJc w:val="left"/>
      <w:pPr>
        <w:tabs>
          <w:tab w:val="num" w:pos="2160"/>
        </w:tabs>
        <w:ind w:left="2160" w:hanging="360"/>
      </w:pPr>
    </w:lvl>
    <w:lvl w:ilvl="3" w:tplc="E9945B30">
      <w:start w:val="1"/>
      <w:numFmt w:val="decimal"/>
      <w:lvlText w:val="%4."/>
      <w:lvlJc w:val="left"/>
      <w:pPr>
        <w:tabs>
          <w:tab w:val="num" w:pos="2880"/>
        </w:tabs>
        <w:ind w:left="2880" w:hanging="360"/>
      </w:pPr>
    </w:lvl>
    <w:lvl w:ilvl="4" w:tplc="C930DB18">
      <w:start w:val="1"/>
      <w:numFmt w:val="decimal"/>
      <w:lvlText w:val="%5."/>
      <w:lvlJc w:val="left"/>
      <w:pPr>
        <w:tabs>
          <w:tab w:val="num" w:pos="3600"/>
        </w:tabs>
        <w:ind w:left="3600" w:hanging="360"/>
      </w:pPr>
    </w:lvl>
    <w:lvl w:ilvl="5" w:tplc="E98AFEFE">
      <w:start w:val="1"/>
      <w:numFmt w:val="decimal"/>
      <w:lvlText w:val="%6."/>
      <w:lvlJc w:val="left"/>
      <w:pPr>
        <w:tabs>
          <w:tab w:val="num" w:pos="4320"/>
        </w:tabs>
        <w:ind w:left="4320" w:hanging="360"/>
      </w:pPr>
    </w:lvl>
    <w:lvl w:ilvl="6" w:tplc="DA2674E6">
      <w:start w:val="1"/>
      <w:numFmt w:val="decimal"/>
      <w:lvlText w:val="%7."/>
      <w:lvlJc w:val="left"/>
      <w:pPr>
        <w:tabs>
          <w:tab w:val="num" w:pos="5040"/>
        </w:tabs>
        <w:ind w:left="5040" w:hanging="360"/>
      </w:pPr>
    </w:lvl>
    <w:lvl w:ilvl="7" w:tplc="20E420A2">
      <w:start w:val="1"/>
      <w:numFmt w:val="decimal"/>
      <w:lvlText w:val="%8."/>
      <w:lvlJc w:val="left"/>
      <w:pPr>
        <w:tabs>
          <w:tab w:val="num" w:pos="5760"/>
        </w:tabs>
        <w:ind w:left="5760" w:hanging="360"/>
      </w:pPr>
    </w:lvl>
    <w:lvl w:ilvl="8" w:tplc="4B601988">
      <w:start w:val="1"/>
      <w:numFmt w:val="decimal"/>
      <w:lvlText w:val="%9."/>
      <w:lvlJc w:val="left"/>
      <w:pPr>
        <w:tabs>
          <w:tab w:val="num" w:pos="6480"/>
        </w:tabs>
        <w:ind w:left="6480" w:hanging="360"/>
      </w:pPr>
    </w:lvl>
  </w:abstractNum>
  <w:abstractNum w:abstractNumId="52" w15:restartNumberingAfterBreak="0">
    <w:nsid w:val="52D21964"/>
    <w:multiLevelType w:val="hybridMultilevel"/>
    <w:tmpl w:val="B00C72D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3" w15:restartNumberingAfterBreak="0">
    <w:nsid w:val="562F07B6"/>
    <w:multiLevelType w:val="hybridMultilevel"/>
    <w:tmpl w:val="FE7EB8F0"/>
    <w:lvl w:ilvl="0" w:tplc="04090001">
      <w:start w:val="1"/>
      <w:numFmt w:val="bullet"/>
      <w:lvlText w:val=""/>
      <w:lvlJc w:val="left"/>
      <w:pPr>
        <w:ind w:left="-27" w:hanging="360"/>
      </w:pPr>
      <w:rPr>
        <w:rFonts w:ascii="Symbol" w:hAnsi="Symbol" w:hint="default"/>
      </w:rPr>
    </w:lvl>
    <w:lvl w:ilvl="1" w:tplc="04090003" w:tentative="1">
      <w:start w:val="1"/>
      <w:numFmt w:val="bullet"/>
      <w:lvlText w:val="o"/>
      <w:lvlJc w:val="left"/>
      <w:pPr>
        <w:ind w:left="693" w:hanging="360"/>
      </w:pPr>
      <w:rPr>
        <w:rFonts w:ascii="Courier New" w:hAnsi="Courier New" w:cs="Courier New" w:hint="default"/>
      </w:rPr>
    </w:lvl>
    <w:lvl w:ilvl="2" w:tplc="04090005" w:tentative="1">
      <w:start w:val="1"/>
      <w:numFmt w:val="bullet"/>
      <w:lvlText w:val=""/>
      <w:lvlJc w:val="left"/>
      <w:pPr>
        <w:ind w:left="1413" w:hanging="360"/>
      </w:pPr>
      <w:rPr>
        <w:rFonts w:ascii="Wingdings" w:hAnsi="Wingdings" w:hint="default"/>
      </w:rPr>
    </w:lvl>
    <w:lvl w:ilvl="3" w:tplc="04090001" w:tentative="1">
      <w:start w:val="1"/>
      <w:numFmt w:val="bullet"/>
      <w:lvlText w:val=""/>
      <w:lvlJc w:val="left"/>
      <w:pPr>
        <w:ind w:left="2133" w:hanging="360"/>
      </w:pPr>
      <w:rPr>
        <w:rFonts w:ascii="Symbol" w:hAnsi="Symbol" w:hint="default"/>
      </w:rPr>
    </w:lvl>
    <w:lvl w:ilvl="4" w:tplc="04090003" w:tentative="1">
      <w:start w:val="1"/>
      <w:numFmt w:val="bullet"/>
      <w:lvlText w:val="o"/>
      <w:lvlJc w:val="left"/>
      <w:pPr>
        <w:ind w:left="2853" w:hanging="360"/>
      </w:pPr>
      <w:rPr>
        <w:rFonts w:ascii="Courier New" w:hAnsi="Courier New" w:cs="Courier New" w:hint="default"/>
      </w:rPr>
    </w:lvl>
    <w:lvl w:ilvl="5" w:tplc="04090005" w:tentative="1">
      <w:start w:val="1"/>
      <w:numFmt w:val="bullet"/>
      <w:lvlText w:val=""/>
      <w:lvlJc w:val="left"/>
      <w:pPr>
        <w:ind w:left="3573" w:hanging="360"/>
      </w:pPr>
      <w:rPr>
        <w:rFonts w:ascii="Wingdings" w:hAnsi="Wingdings" w:hint="default"/>
      </w:rPr>
    </w:lvl>
    <w:lvl w:ilvl="6" w:tplc="04090001" w:tentative="1">
      <w:start w:val="1"/>
      <w:numFmt w:val="bullet"/>
      <w:lvlText w:val=""/>
      <w:lvlJc w:val="left"/>
      <w:pPr>
        <w:ind w:left="4293" w:hanging="360"/>
      </w:pPr>
      <w:rPr>
        <w:rFonts w:ascii="Symbol" w:hAnsi="Symbol" w:hint="default"/>
      </w:rPr>
    </w:lvl>
    <w:lvl w:ilvl="7" w:tplc="04090003" w:tentative="1">
      <w:start w:val="1"/>
      <w:numFmt w:val="bullet"/>
      <w:lvlText w:val="o"/>
      <w:lvlJc w:val="left"/>
      <w:pPr>
        <w:ind w:left="5013" w:hanging="360"/>
      </w:pPr>
      <w:rPr>
        <w:rFonts w:ascii="Courier New" w:hAnsi="Courier New" w:cs="Courier New" w:hint="default"/>
      </w:rPr>
    </w:lvl>
    <w:lvl w:ilvl="8" w:tplc="04090005" w:tentative="1">
      <w:start w:val="1"/>
      <w:numFmt w:val="bullet"/>
      <w:lvlText w:val=""/>
      <w:lvlJc w:val="left"/>
      <w:pPr>
        <w:ind w:left="5733" w:hanging="360"/>
      </w:pPr>
      <w:rPr>
        <w:rFonts w:ascii="Wingdings" w:hAnsi="Wingdings" w:hint="default"/>
      </w:rPr>
    </w:lvl>
  </w:abstractNum>
  <w:abstractNum w:abstractNumId="54"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865A83"/>
    <w:multiLevelType w:val="hybridMultilevel"/>
    <w:tmpl w:val="434C50E6"/>
    <w:lvl w:ilvl="0" w:tplc="1458D408">
      <w:start w:val="1"/>
      <w:numFmt w:val="bullet"/>
      <w:lvlText w:val=""/>
      <w:lvlJc w:val="left"/>
      <w:pPr>
        <w:tabs>
          <w:tab w:val="num" w:pos="1560"/>
        </w:tabs>
        <w:ind w:left="2040" w:hanging="360"/>
      </w:pPr>
      <w:rPr>
        <w:rFonts w:ascii="Wingdings" w:hAnsi="Wingdings" w:hint="default"/>
        <w:color w:val="000000"/>
        <w:sz w:val="22"/>
        <w:szCs w:val="22"/>
      </w:rPr>
    </w:lvl>
    <w:lvl w:ilvl="1" w:tplc="1458D408">
      <w:start w:val="1"/>
      <w:numFmt w:val="bullet"/>
      <w:lvlText w:val=""/>
      <w:lvlJc w:val="left"/>
      <w:pPr>
        <w:tabs>
          <w:tab w:val="num" w:pos="-120"/>
        </w:tabs>
        <w:ind w:left="360" w:hanging="360"/>
      </w:pPr>
      <w:rPr>
        <w:rFonts w:ascii="Wingdings" w:hAnsi="Wingdings" w:hint="default"/>
        <w:color w:val="000000"/>
        <w:sz w:val="22"/>
        <w:szCs w:val="22"/>
      </w:rPr>
    </w:lvl>
    <w:lvl w:ilvl="2" w:tplc="040C0005">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56" w15:restartNumberingAfterBreak="0">
    <w:nsid w:val="5C933F6D"/>
    <w:multiLevelType w:val="hybridMultilevel"/>
    <w:tmpl w:val="EFBC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4059DF"/>
    <w:multiLevelType w:val="hybridMultilevel"/>
    <w:tmpl w:val="2F5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043C5A"/>
    <w:multiLevelType w:val="hybridMultilevel"/>
    <w:tmpl w:val="101A2342"/>
    <w:lvl w:ilvl="0" w:tplc="FFFFFFFF">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4D5D61"/>
    <w:multiLevelType w:val="hybridMultilevel"/>
    <w:tmpl w:val="2B3E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6479EC"/>
    <w:multiLevelType w:val="hybridMultilevel"/>
    <w:tmpl w:val="56B4C730"/>
    <w:lvl w:ilvl="0" w:tplc="207CA3B6">
      <w:start w:val="1"/>
      <w:numFmt w:val="bullet"/>
      <w:lvlText w:val="-"/>
      <w:lvlJc w:val="left"/>
      <w:pPr>
        <w:ind w:left="478" w:hanging="180"/>
      </w:pPr>
      <w:rPr>
        <w:rFonts w:ascii="Times New Roman" w:eastAsia="Times New Roman" w:hAnsi="Times New Roman" w:hint="default"/>
        <w:w w:val="100"/>
        <w:sz w:val="22"/>
        <w:szCs w:val="22"/>
      </w:rPr>
    </w:lvl>
    <w:lvl w:ilvl="1" w:tplc="EF4E30BC">
      <w:start w:val="1"/>
      <w:numFmt w:val="bullet"/>
      <w:lvlText w:val="•"/>
      <w:lvlJc w:val="left"/>
      <w:pPr>
        <w:ind w:left="1356" w:hanging="180"/>
      </w:pPr>
      <w:rPr>
        <w:rFonts w:hint="default"/>
      </w:rPr>
    </w:lvl>
    <w:lvl w:ilvl="2" w:tplc="F2F07204">
      <w:start w:val="1"/>
      <w:numFmt w:val="bullet"/>
      <w:lvlText w:val="•"/>
      <w:lvlJc w:val="left"/>
      <w:pPr>
        <w:ind w:left="2233" w:hanging="180"/>
      </w:pPr>
      <w:rPr>
        <w:rFonts w:hint="default"/>
      </w:rPr>
    </w:lvl>
    <w:lvl w:ilvl="3" w:tplc="63DA290E">
      <w:start w:val="1"/>
      <w:numFmt w:val="bullet"/>
      <w:lvlText w:val="•"/>
      <w:lvlJc w:val="left"/>
      <w:pPr>
        <w:ind w:left="3109" w:hanging="180"/>
      </w:pPr>
      <w:rPr>
        <w:rFonts w:hint="default"/>
      </w:rPr>
    </w:lvl>
    <w:lvl w:ilvl="4" w:tplc="6E4CCE62">
      <w:start w:val="1"/>
      <w:numFmt w:val="bullet"/>
      <w:lvlText w:val="•"/>
      <w:lvlJc w:val="left"/>
      <w:pPr>
        <w:ind w:left="3986" w:hanging="180"/>
      </w:pPr>
      <w:rPr>
        <w:rFonts w:hint="default"/>
      </w:rPr>
    </w:lvl>
    <w:lvl w:ilvl="5" w:tplc="2EC2489E">
      <w:start w:val="1"/>
      <w:numFmt w:val="bullet"/>
      <w:lvlText w:val="•"/>
      <w:lvlJc w:val="left"/>
      <w:pPr>
        <w:ind w:left="4863" w:hanging="180"/>
      </w:pPr>
      <w:rPr>
        <w:rFonts w:hint="default"/>
      </w:rPr>
    </w:lvl>
    <w:lvl w:ilvl="6" w:tplc="68A62248">
      <w:start w:val="1"/>
      <w:numFmt w:val="bullet"/>
      <w:lvlText w:val="•"/>
      <w:lvlJc w:val="left"/>
      <w:pPr>
        <w:ind w:left="5739" w:hanging="180"/>
      </w:pPr>
      <w:rPr>
        <w:rFonts w:hint="default"/>
      </w:rPr>
    </w:lvl>
    <w:lvl w:ilvl="7" w:tplc="97261CB8">
      <w:start w:val="1"/>
      <w:numFmt w:val="bullet"/>
      <w:lvlText w:val="•"/>
      <w:lvlJc w:val="left"/>
      <w:pPr>
        <w:ind w:left="6616" w:hanging="180"/>
      </w:pPr>
      <w:rPr>
        <w:rFonts w:hint="default"/>
      </w:rPr>
    </w:lvl>
    <w:lvl w:ilvl="8" w:tplc="297E2446">
      <w:start w:val="1"/>
      <w:numFmt w:val="bullet"/>
      <w:lvlText w:val="•"/>
      <w:lvlJc w:val="left"/>
      <w:pPr>
        <w:ind w:left="7493" w:hanging="180"/>
      </w:pPr>
      <w:rPr>
        <w:rFonts w:hint="default"/>
      </w:rPr>
    </w:lvl>
  </w:abstractNum>
  <w:abstractNum w:abstractNumId="61" w15:restartNumberingAfterBreak="0">
    <w:nsid w:val="665930A8"/>
    <w:multiLevelType w:val="hybridMultilevel"/>
    <w:tmpl w:val="CA4C3F3E"/>
    <w:lvl w:ilvl="0" w:tplc="FFFFFFFF">
      <w:start w:val="1"/>
      <w:numFmt w:val="bullet"/>
      <w:lvlText w:val="-"/>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66C27D62"/>
    <w:multiLevelType w:val="hybridMultilevel"/>
    <w:tmpl w:val="F11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E776E6"/>
    <w:multiLevelType w:val="hybridMultilevel"/>
    <w:tmpl w:val="6986D6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A16782"/>
    <w:multiLevelType w:val="singleLevel"/>
    <w:tmpl w:val="FFFFFFFF"/>
    <w:lvl w:ilvl="0">
      <w:start w:val="2"/>
      <w:numFmt w:val="bullet"/>
      <w:lvlText w:val="-"/>
      <w:legacy w:legacy="1" w:legacySpace="0" w:legacyIndent="360"/>
      <w:lvlJc w:val="left"/>
      <w:pPr>
        <w:ind w:left="360" w:hanging="360"/>
      </w:pPr>
    </w:lvl>
  </w:abstractNum>
  <w:abstractNum w:abstractNumId="66" w15:restartNumberingAfterBreak="0">
    <w:nsid w:val="68875747"/>
    <w:multiLevelType w:val="hybridMultilevel"/>
    <w:tmpl w:val="7F4018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15:restartNumberingAfterBreak="0">
    <w:nsid w:val="6D7F6B96"/>
    <w:multiLevelType w:val="hybridMultilevel"/>
    <w:tmpl w:val="6372A312"/>
    <w:lvl w:ilvl="0" w:tplc="6936DB2A">
      <w:start w:val="1"/>
      <w:numFmt w:val="bullet"/>
      <w:lvlText w:val=""/>
      <w:lvlJc w:val="left"/>
      <w:pPr>
        <w:ind w:left="720" w:hanging="360"/>
      </w:pPr>
      <w:rPr>
        <w:rFonts w:ascii="Symbol" w:hAnsi="Symbol" w:hint="default"/>
      </w:rPr>
    </w:lvl>
    <w:lvl w:ilvl="1" w:tplc="8000FAC2">
      <w:start w:val="1"/>
      <w:numFmt w:val="decimal"/>
      <w:lvlText w:val="%2."/>
      <w:lvlJc w:val="left"/>
      <w:pPr>
        <w:tabs>
          <w:tab w:val="num" w:pos="1440"/>
        </w:tabs>
        <w:ind w:left="1440" w:hanging="360"/>
      </w:pPr>
    </w:lvl>
    <w:lvl w:ilvl="2" w:tplc="81CC17D2">
      <w:start w:val="1"/>
      <w:numFmt w:val="decimal"/>
      <w:lvlText w:val="%3."/>
      <w:lvlJc w:val="left"/>
      <w:pPr>
        <w:tabs>
          <w:tab w:val="num" w:pos="2160"/>
        </w:tabs>
        <w:ind w:left="2160" w:hanging="360"/>
      </w:pPr>
    </w:lvl>
    <w:lvl w:ilvl="3" w:tplc="5AACCFCE">
      <w:start w:val="1"/>
      <w:numFmt w:val="decimal"/>
      <w:lvlText w:val="%4."/>
      <w:lvlJc w:val="left"/>
      <w:pPr>
        <w:tabs>
          <w:tab w:val="num" w:pos="2880"/>
        </w:tabs>
        <w:ind w:left="2880" w:hanging="360"/>
      </w:pPr>
    </w:lvl>
    <w:lvl w:ilvl="4" w:tplc="A6B2946C">
      <w:start w:val="1"/>
      <w:numFmt w:val="decimal"/>
      <w:lvlText w:val="%5."/>
      <w:lvlJc w:val="left"/>
      <w:pPr>
        <w:tabs>
          <w:tab w:val="num" w:pos="3600"/>
        </w:tabs>
        <w:ind w:left="3600" w:hanging="360"/>
      </w:pPr>
    </w:lvl>
    <w:lvl w:ilvl="5" w:tplc="81762852">
      <w:start w:val="1"/>
      <w:numFmt w:val="decimal"/>
      <w:lvlText w:val="%6."/>
      <w:lvlJc w:val="left"/>
      <w:pPr>
        <w:tabs>
          <w:tab w:val="num" w:pos="4320"/>
        </w:tabs>
        <w:ind w:left="4320" w:hanging="360"/>
      </w:pPr>
    </w:lvl>
    <w:lvl w:ilvl="6" w:tplc="17DEE810">
      <w:start w:val="1"/>
      <w:numFmt w:val="decimal"/>
      <w:lvlText w:val="%7."/>
      <w:lvlJc w:val="left"/>
      <w:pPr>
        <w:tabs>
          <w:tab w:val="num" w:pos="5040"/>
        </w:tabs>
        <w:ind w:left="5040" w:hanging="360"/>
      </w:pPr>
    </w:lvl>
    <w:lvl w:ilvl="7" w:tplc="50809622">
      <w:start w:val="1"/>
      <w:numFmt w:val="decimal"/>
      <w:lvlText w:val="%8."/>
      <w:lvlJc w:val="left"/>
      <w:pPr>
        <w:tabs>
          <w:tab w:val="num" w:pos="5760"/>
        </w:tabs>
        <w:ind w:left="5760" w:hanging="360"/>
      </w:pPr>
    </w:lvl>
    <w:lvl w:ilvl="8" w:tplc="0F98A0B0">
      <w:start w:val="1"/>
      <w:numFmt w:val="decimal"/>
      <w:lvlText w:val="%9."/>
      <w:lvlJc w:val="left"/>
      <w:pPr>
        <w:tabs>
          <w:tab w:val="num" w:pos="6480"/>
        </w:tabs>
        <w:ind w:left="6480" w:hanging="360"/>
      </w:pPr>
    </w:lvl>
  </w:abstractNum>
  <w:abstractNum w:abstractNumId="68"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7173F7"/>
    <w:multiLevelType w:val="hybridMultilevel"/>
    <w:tmpl w:val="32044A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1" w15:restartNumberingAfterBreak="0">
    <w:nsid w:val="74147151"/>
    <w:multiLevelType w:val="hybridMultilevel"/>
    <w:tmpl w:val="A74694FC"/>
    <w:lvl w:ilvl="0" w:tplc="3384B78E">
      <w:start w:val="1"/>
      <w:numFmt w:val="bullet"/>
      <w:pStyle w:val="AmmListePuces3"/>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2" w15:restartNumberingAfterBreak="0">
    <w:nsid w:val="74D15422"/>
    <w:multiLevelType w:val="hybridMultilevel"/>
    <w:tmpl w:val="565EC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E466CE"/>
    <w:multiLevelType w:val="hybridMultilevel"/>
    <w:tmpl w:val="77068C0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4" w15:restartNumberingAfterBreak="0">
    <w:nsid w:val="7726412A"/>
    <w:multiLevelType w:val="hybridMultilevel"/>
    <w:tmpl w:val="74B23B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5" w15:restartNumberingAfterBreak="0">
    <w:nsid w:val="77AE0E39"/>
    <w:multiLevelType w:val="hybridMultilevel"/>
    <w:tmpl w:val="9C2E3D5C"/>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EB54E1"/>
    <w:multiLevelType w:val="hybridMultilevel"/>
    <w:tmpl w:val="1084FC4E"/>
    <w:lvl w:ilvl="0" w:tplc="C458E702">
      <w:start w:val="1"/>
      <w:numFmt w:val="bullet"/>
      <w:lvlText w:val="-"/>
      <w:lvlJc w:val="left"/>
      <w:pPr>
        <w:ind w:left="685" w:hanging="567"/>
      </w:pPr>
      <w:rPr>
        <w:rFonts w:ascii="Times New Roman" w:eastAsia="Times New Roman" w:hAnsi="Times New Roman" w:hint="default"/>
        <w:w w:val="100"/>
        <w:sz w:val="22"/>
        <w:szCs w:val="22"/>
      </w:rPr>
    </w:lvl>
    <w:lvl w:ilvl="1" w:tplc="F7B6B680">
      <w:start w:val="1"/>
      <w:numFmt w:val="bullet"/>
      <w:lvlText w:val="•"/>
      <w:lvlJc w:val="left"/>
      <w:pPr>
        <w:ind w:left="1538" w:hanging="567"/>
      </w:pPr>
      <w:rPr>
        <w:rFonts w:hint="default"/>
      </w:rPr>
    </w:lvl>
    <w:lvl w:ilvl="2" w:tplc="D1DC8788">
      <w:start w:val="1"/>
      <w:numFmt w:val="bullet"/>
      <w:lvlText w:val="•"/>
      <w:lvlJc w:val="left"/>
      <w:pPr>
        <w:ind w:left="2397" w:hanging="567"/>
      </w:pPr>
      <w:rPr>
        <w:rFonts w:hint="default"/>
      </w:rPr>
    </w:lvl>
    <w:lvl w:ilvl="3" w:tplc="EB56D846">
      <w:start w:val="1"/>
      <w:numFmt w:val="bullet"/>
      <w:lvlText w:val="•"/>
      <w:lvlJc w:val="left"/>
      <w:pPr>
        <w:ind w:left="3255" w:hanging="567"/>
      </w:pPr>
      <w:rPr>
        <w:rFonts w:hint="default"/>
      </w:rPr>
    </w:lvl>
    <w:lvl w:ilvl="4" w:tplc="9CCCBC94">
      <w:start w:val="1"/>
      <w:numFmt w:val="bullet"/>
      <w:lvlText w:val="•"/>
      <w:lvlJc w:val="left"/>
      <w:pPr>
        <w:ind w:left="4114" w:hanging="567"/>
      </w:pPr>
      <w:rPr>
        <w:rFonts w:hint="default"/>
      </w:rPr>
    </w:lvl>
    <w:lvl w:ilvl="5" w:tplc="FCF637AA">
      <w:start w:val="1"/>
      <w:numFmt w:val="bullet"/>
      <w:lvlText w:val="•"/>
      <w:lvlJc w:val="left"/>
      <w:pPr>
        <w:ind w:left="4973" w:hanging="567"/>
      </w:pPr>
      <w:rPr>
        <w:rFonts w:hint="default"/>
      </w:rPr>
    </w:lvl>
    <w:lvl w:ilvl="6" w:tplc="DFF8B406">
      <w:start w:val="1"/>
      <w:numFmt w:val="bullet"/>
      <w:lvlText w:val="•"/>
      <w:lvlJc w:val="left"/>
      <w:pPr>
        <w:ind w:left="5831" w:hanging="567"/>
      </w:pPr>
      <w:rPr>
        <w:rFonts w:hint="default"/>
      </w:rPr>
    </w:lvl>
    <w:lvl w:ilvl="7" w:tplc="B8285FBE">
      <w:start w:val="1"/>
      <w:numFmt w:val="bullet"/>
      <w:lvlText w:val="•"/>
      <w:lvlJc w:val="left"/>
      <w:pPr>
        <w:ind w:left="6690" w:hanging="567"/>
      </w:pPr>
      <w:rPr>
        <w:rFonts w:hint="default"/>
      </w:rPr>
    </w:lvl>
    <w:lvl w:ilvl="8" w:tplc="52B66258">
      <w:start w:val="1"/>
      <w:numFmt w:val="bullet"/>
      <w:lvlText w:val="•"/>
      <w:lvlJc w:val="left"/>
      <w:pPr>
        <w:ind w:left="7549" w:hanging="567"/>
      </w:pPr>
      <w:rPr>
        <w:rFonts w:hint="default"/>
      </w:rPr>
    </w:lvl>
  </w:abstractNum>
  <w:abstractNum w:abstractNumId="77" w15:restartNumberingAfterBreak="0">
    <w:nsid w:val="7C2D272C"/>
    <w:multiLevelType w:val="hybridMultilevel"/>
    <w:tmpl w:val="4F4CAA8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8" w15:restartNumberingAfterBreak="0">
    <w:nsid w:val="7ED75AFC"/>
    <w:multiLevelType w:val="hybridMultilevel"/>
    <w:tmpl w:val="85BE437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9" w15:restartNumberingAfterBreak="0">
    <w:nsid w:val="7F4D0D58"/>
    <w:multiLevelType w:val="hybridMultilevel"/>
    <w:tmpl w:val="F37A4A44"/>
    <w:lvl w:ilvl="0" w:tplc="69C8A79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86599">
    <w:abstractNumId w:val="10"/>
    <w:lvlOverride w:ilvl="0">
      <w:lvl w:ilvl="0">
        <w:start w:val="1"/>
        <w:numFmt w:val="bullet"/>
        <w:lvlText w:val="-"/>
        <w:legacy w:legacy="1" w:legacySpace="0" w:legacyIndent="360"/>
        <w:lvlJc w:val="left"/>
        <w:pPr>
          <w:ind w:left="360" w:hanging="360"/>
        </w:pPr>
      </w:lvl>
    </w:lvlOverride>
  </w:num>
  <w:num w:numId="2" w16cid:durableId="1452745468">
    <w:abstractNumId w:val="27"/>
  </w:num>
  <w:num w:numId="3" w16cid:durableId="1094856969">
    <w:abstractNumId w:val="36"/>
  </w:num>
  <w:num w:numId="4" w16cid:durableId="472258476">
    <w:abstractNumId w:val="44"/>
  </w:num>
  <w:num w:numId="5" w16cid:durableId="1521697681">
    <w:abstractNumId w:val="23"/>
  </w:num>
  <w:num w:numId="6" w16cid:durableId="265692335">
    <w:abstractNumId w:val="24"/>
  </w:num>
  <w:num w:numId="7" w16cid:durableId="1069613708">
    <w:abstractNumId w:val="29"/>
  </w:num>
  <w:num w:numId="8" w16cid:durableId="126046836">
    <w:abstractNumId w:val="34"/>
  </w:num>
  <w:num w:numId="9" w16cid:durableId="1148591054">
    <w:abstractNumId w:val="13"/>
  </w:num>
  <w:num w:numId="10" w16cid:durableId="1398044899">
    <w:abstractNumId w:val="28"/>
  </w:num>
  <w:num w:numId="11" w16cid:durableId="1348866372">
    <w:abstractNumId w:val="69"/>
  </w:num>
  <w:num w:numId="12" w16cid:durableId="4287673">
    <w:abstractNumId w:val="65"/>
  </w:num>
  <w:num w:numId="13" w16cid:durableId="245892240">
    <w:abstractNumId w:val="11"/>
  </w:num>
  <w:num w:numId="14" w16cid:durableId="2022118231">
    <w:abstractNumId w:val="71"/>
  </w:num>
  <w:num w:numId="15" w16cid:durableId="569776736">
    <w:abstractNumId w:val="55"/>
  </w:num>
  <w:num w:numId="16" w16cid:durableId="834339176">
    <w:abstractNumId w:val="8"/>
  </w:num>
  <w:num w:numId="17" w16cid:durableId="1128812842">
    <w:abstractNumId w:val="3"/>
  </w:num>
  <w:num w:numId="18" w16cid:durableId="1404257861">
    <w:abstractNumId w:val="2"/>
  </w:num>
  <w:num w:numId="19" w16cid:durableId="58940818">
    <w:abstractNumId w:val="1"/>
  </w:num>
  <w:num w:numId="20" w16cid:durableId="2120178302">
    <w:abstractNumId w:val="0"/>
  </w:num>
  <w:num w:numId="21" w16cid:durableId="1648319580">
    <w:abstractNumId w:val="9"/>
  </w:num>
  <w:num w:numId="22" w16cid:durableId="1616447025">
    <w:abstractNumId w:val="7"/>
  </w:num>
  <w:num w:numId="23" w16cid:durableId="705721420">
    <w:abstractNumId w:val="6"/>
  </w:num>
  <w:num w:numId="24" w16cid:durableId="1761683082">
    <w:abstractNumId w:val="5"/>
  </w:num>
  <w:num w:numId="25" w16cid:durableId="1577739524">
    <w:abstractNumId w:val="4"/>
  </w:num>
  <w:num w:numId="26" w16cid:durableId="1895968984">
    <w:abstractNumId w:val="15"/>
  </w:num>
  <w:num w:numId="27" w16cid:durableId="819151383">
    <w:abstractNumId w:val="77"/>
  </w:num>
  <w:num w:numId="28" w16cid:durableId="1693260520">
    <w:abstractNumId w:val="68"/>
  </w:num>
  <w:num w:numId="29" w16cid:durableId="116340831">
    <w:abstractNumId w:val="18"/>
  </w:num>
  <w:num w:numId="30" w16cid:durableId="1504006225">
    <w:abstractNumId w:val="37"/>
  </w:num>
  <w:num w:numId="31" w16cid:durableId="1556315422">
    <w:abstractNumId w:val="66"/>
  </w:num>
  <w:num w:numId="32" w16cid:durableId="1057779854">
    <w:abstractNumId w:val="20"/>
  </w:num>
  <w:num w:numId="33" w16cid:durableId="1974171579">
    <w:abstractNumId w:val="70"/>
  </w:num>
  <w:num w:numId="34" w16cid:durableId="211161730">
    <w:abstractNumId w:val="41"/>
  </w:num>
  <w:num w:numId="35" w16cid:durableId="143160944">
    <w:abstractNumId w:val="78"/>
  </w:num>
  <w:num w:numId="36" w16cid:durableId="2026519283">
    <w:abstractNumId w:val="42"/>
  </w:num>
  <w:num w:numId="37" w16cid:durableId="290598624">
    <w:abstractNumId w:val="12"/>
  </w:num>
  <w:num w:numId="38" w16cid:durableId="1654095406">
    <w:abstractNumId w:val="73"/>
  </w:num>
  <w:num w:numId="39" w16cid:durableId="1969629317">
    <w:abstractNumId w:val="17"/>
  </w:num>
  <w:num w:numId="40" w16cid:durableId="1458453439">
    <w:abstractNumId w:val="74"/>
  </w:num>
  <w:num w:numId="41" w16cid:durableId="133791478">
    <w:abstractNumId w:val="19"/>
  </w:num>
  <w:num w:numId="42" w16cid:durableId="42022891">
    <w:abstractNumId w:val="49"/>
  </w:num>
  <w:num w:numId="43" w16cid:durableId="446850810">
    <w:abstractNumId w:val="56"/>
  </w:num>
  <w:num w:numId="44" w16cid:durableId="1758943659">
    <w:abstractNumId w:val="50"/>
  </w:num>
  <w:num w:numId="45" w16cid:durableId="2023779706">
    <w:abstractNumId w:val="53"/>
  </w:num>
  <w:num w:numId="46" w16cid:durableId="183590427">
    <w:abstractNumId w:val="26"/>
  </w:num>
  <w:num w:numId="47" w16cid:durableId="1346980577">
    <w:abstractNumId w:val="63"/>
  </w:num>
  <w:num w:numId="48" w16cid:durableId="166139705">
    <w:abstractNumId w:val="76"/>
  </w:num>
  <w:num w:numId="49" w16cid:durableId="661081202">
    <w:abstractNumId w:val="64"/>
  </w:num>
  <w:num w:numId="50" w16cid:durableId="1686252746">
    <w:abstractNumId w:val="52"/>
  </w:num>
  <w:num w:numId="51" w16cid:durableId="1022897453">
    <w:abstractNumId w:val="60"/>
  </w:num>
  <w:num w:numId="52" w16cid:durableId="1678537636">
    <w:abstractNumId w:val="38"/>
  </w:num>
  <w:num w:numId="53" w16cid:durableId="81071137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60217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82686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20264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5416536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034508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217998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401710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87794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204449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62186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376196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4284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85906704">
    <w:abstractNumId w:val="32"/>
  </w:num>
  <w:num w:numId="67" w16cid:durableId="640770615">
    <w:abstractNumId w:val="46"/>
  </w:num>
  <w:num w:numId="68" w16cid:durableId="1715612911">
    <w:abstractNumId w:val="59"/>
  </w:num>
  <w:num w:numId="69" w16cid:durableId="1646351078">
    <w:abstractNumId w:val="22"/>
  </w:num>
  <w:num w:numId="70" w16cid:durableId="955520454">
    <w:abstractNumId w:val="57"/>
  </w:num>
  <w:num w:numId="71" w16cid:durableId="575479884">
    <w:abstractNumId w:val="61"/>
  </w:num>
  <w:num w:numId="72" w16cid:durableId="649675572">
    <w:abstractNumId w:val="75"/>
  </w:num>
  <w:num w:numId="73" w16cid:durableId="417560225">
    <w:abstractNumId w:val="31"/>
  </w:num>
  <w:num w:numId="74" w16cid:durableId="259722552">
    <w:abstractNumId w:val="58"/>
  </w:num>
  <w:num w:numId="75" w16cid:durableId="1869026935">
    <w:abstractNumId w:val="47"/>
  </w:num>
  <w:num w:numId="76" w16cid:durableId="1740442930">
    <w:abstractNumId w:val="79"/>
  </w:num>
  <w:num w:numId="77" w16cid:durableId="1844012334">
    <w:abstractNumId w:val="40"/>
  </w:num>
  <w:num w:numId="78" w16cid:durableId="1226329839">
    <w:abstractNumId w:val="54"/>
  </w:num>
  <w:num w:numId="79" w16cid:durableId="1563641841">
    <w:abstractNumId w:val="33"/>
  </w:num>
  <w:num w:numId="80" w16cid:durableId="1696536860">
    <w:abstractNumId w:val="72"/>
  </w:num>
  <w:num w:numId="81" w16cid:durableId="1704020607">
    <w:abstractNumId w:val="62"/>
  </w:num>
  <w:num w:numId="82" w16cid:durableId="1581597310">
    <w:abstractNumId w:val="12"/>
  </w:num>
  <w:num w:numId="83" w16cid:durableId="866406120">
    <w:abstractNumId w:val="17"/>
  </w:num>
  <w:num w:numId="84" w16cid:durableId="1333145296">
    <w:abstractNumId w:val="74"/>
  </w:num>
  <w:num w:numId="85" w16cid:durableId="1682472145">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fr-BE" w:vendorID="64" w:dllVersion="6" w:nlCheck="1" w:checkStyle="1"/>
  <w:activeWritingStyle w:appName="MSWord" w:lang="de-DE" w:vendorID="64" w:dllVersion="6" w:nlCheck="1" w:checkStyle="1"/>
  <w:activeWritingStyle w:appName="MSWord" w:lang="fr-CH" w:vendorID="64" w:dllVersion="6" w:nlCheck="1" w:checkStyle="1"/>
  <w:activeWritingStyle w:appName="MSWord" w:lang="es-ES" w:vendorID="64" w:dllVersion="6" w:nlCheck="1" w:checkStyle="1"/>
  <w:activeWritingStyle w:appName="MSWord" w:lang="de-CH" w:vendorID="64" w:dllVersion="6" w:nlCheck="1" w:checkStyle="1"/>
  <w:activeWritingStyle w:appName="MSWord" w:lang="de-AT" w:vendorID="64" w:dllVersion="6" w:nlCheck="1" w:checkStyle="1"/>
  <w:activeWritingStyle w:appName="MSWord" w:lang="it-IT" w:vendorID="64" w:dllVersion="6" w:nlCheck="1" w:checkStyle="0"/>
  <w:activeWritingStyle w:appName="MSWord" w:lang="nb-NO"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CH" w:vendorID="64" w:dllVersion="0" w:nlCheck="1" w:checkStyle="0"/>
  <w:activeWritingStyle w:appName="MSWord" w:lang="de-CH"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pt-PT" w:vendorID="64" w:dllVersion="0" w:nlCheck="1" w:checkStyle="0"/>
  <w:activeWritingStyle w:appName="MSWord" w:lang="fi-FI"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PT" w:vendorID="75"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225F9"/>
    <w:rsid w:val="0000056D"/>
    <w:rsid w:val="00000B35"/>
    <w:rsid w:val="00001003"/>
    <w:rsid w:val="0000150C"/>
    <w:rsid w:val="000015BE"/>
    <w:rsid w:val="0000191C"/>
    <w:rsid w:val="00001C48"/>
    <w:rsid w:val="00002B65"/>
    <w:rsid w:val="00002E0F"/>
    <w:rsid w:val="0000330A"/>
    <w:rsid w:val="0000403A"/>
    <w:rsid w:val="000044F0"/>
    <w:rsid w:val="000048D4"/>
    <w:rsid w:val="00006E46"/>
    <w:rsid w:val="00006EE7"/>
    <w:rsid w:val="0000765E"/>
    <w:rsid w:val="00007765"/>
    <w:rsid w:val="00007F2A"/>
    <w:rsid w:val="00010702"/>
    <w:rsid w:val="0001117A"/>
    <w:rsid w:val="000122B4"/>
    <w:rsid w:val="00012306"/>
    <w:rsid w:val="00012445"/>
    <w:rsid w:val="0001261F"/>
    <w:rsid w:val="00012A5E"/>
    <w:rsid w:val="00014447"/>
    <w:rsid w:val="0001462A"/>
    <w:rsid w:val="00014C60"/>
    <w:rsid w:val="00014CA3"/>
    <w:rsid w:val="000151E2"/>
    <w:rsid w:val="000152C1"/>
    <w:rsid w:val="000156F2"/>
    <w:rsid w:val="00015703"/>
    <w:rsid w:val="0001572B"/>
    <w:rsid w:val="00016814"/>
    <w:rsid w:val="000169EA"/>
    <w:rsid w:val="00016CBC"/>
    <w:rsid w:val="00016E6C"/>
    <w:rsid w:val="00017074"/>
    <w:rsid w:val="0001787D"/>
    <w:rsid w:val="00017DA5"/>
    <w:rsid w:val="00022299"/>
    <w:rsid w:val="00022947"/>
    <w:rsid w:val="00022B04"/>
    <w:rsid w:val="00022E3F"/>
    <w:rsid w:val="00023367"/>
    <w:rsid w:val="000233DB"/>
    <w:rsid w:val="00023C0E"/>
    <w:rsid w:val="00024FF2"/>
    <w:rsid w:val="0002563C"/>
    <w:rsid w:val="00025DF2"/>
    <w:rsid w:val="000272C6"/>
    <w:rsid w:val="000300E7"/>
    <w:rsid w:val="0003069C"/>
    <w:rsid w:val="00030AE4"/>
    <w:rsid w:val="00031472"/>
    <w:rsid w:val="00031643"/>
    <w:rsid w:val="00032518"/>
    <w:rsid w:val="00032957"/>
    <w:rsid w:val="00032C9C"/>
    <w:rsid w:val="00032FE3"/>
    <w:rsid w:val="00033C34"/>
    <w:rsid w:val="000345C8"/>
    <w:rsid w:val="00034C7D"/>
    <w:rsid w:val="00035A73"/>
    <w:rsid w:val="00035ED3"/>
    <w:rsid w:val="00036260"/>
    <w:rsid w:val="0003659F"/>
    <w:rsid w:val="0003680E"/>
    <w:rsid w:val="0003703D"/>
    <w:rsid w:val="00037738"/>
    <w:rsid w:val="000379D0"/>
    <w:rsid w:val="00037F31"/>
    <w:rsid w:val="00040537"/>
    <w:rsid w:val="000421C2"/>
    <w:rsid w:val="00042A93"/>
    <w:rsid w:val="00042C9D"/>
    <w:rsid w:val="00042D44"/>
    <w:rsid w:val="000435A5"/>
    <w:rsid w:val="0004391C"/>
    <w:rsid w:val="00043D98"/>
    <w:rsid w:val="00045352"/>
    <w:rsid w:val="000458C4"/>
    <w:rsid w:val="00046982"/>
    <w:rsid w:val="00047EA2"/>
    <w:rsid w:val="00050359"/>
    <w:rsid w:val="00050C93"/>
    <w:rsid w:val="00051904"/>
    <w:rsid w:val="00052715"/>
    <w:rsid w:val="00052756"/>
    <w:rsid w:val="0005286C"/>
    <w:rsid w:val="00052EBB"/>
    <w:rsid w:val="00053135"/>
    <w:rsid w:val="0005345A"/>
    <w:rsid w:val="0005457E"/>
    <w:rsid w:val="00054848"/>
    <w:rsid w:val="00057A55"/>
    <w:rsid w:val="00057AB9"/>
    <w:rsid w:val="00057C14"/>
    <w:rsid w:val="00057D3A"/>
    <w:rsid w:val="00060462"/>
    <w:rsid w:val="0006048B"/>
    <w:rsid w:val="00060645"/>
    <w:rsid w:val="00060921"/>
    <w:rsid w:val="000610AC"/>
    <w:rsid w:val="00061E58"/>
    <w:rsid w:val="00062195"/>
    <w:rsid w:val="00062D2E"/>
    <w:rsid w:val="00062D79"/>
    <w:rsid w:val="00063BBA"/>
    <w:rsid w:val="00063D16"/>
    <w:rsid w:val="0006407B"/>
    <w:rsid w:val="00065446"/>
    <w:rsid w:val="00066E46"/>
    <w:rsid w:val="00067121"/>
    <w:rsid w:val="00070ACE"/>
    <w:rsid w:val="00072069"/>
    <w:rsid w:val="000720CC"/>
    <w:rsid w:val="000725D2"/>
    <w:rsid w:val="0007289E"/>
    <w:rsid w:val="00073872"/>
    <w:rsid w:val="00073C97"/>
    <w:rsid w:val="00074DA0"/>
    <w:rsid w:val="0007543C"/>
    <w:rsid w:val="00076279"/>
    <w:rsid w:val="0007628C"/>
    <w:rsid w:val="00076579"/>
    <w:rsid w:val="000766E5"/>
    <w:rsid w:val="00076787"/>
    <w:rsid w:val="0007690F"/>
    <w:rsid w:val="0007704C"/>
    <w:rsid w:val="000771C3"/>
    <w:rsid w:val="000803C3"/>
    <w:rsid w:val="000806BD"/>
    <w:rsid w:val="00080A6F"/>
    <w:rsid w:val="00081059"/>
    <w:rsid w:val="0008122B"/>
    <w:rsid w:val="00082684"/>
    <w:rsid w:val="00082F95"/>
    <w:rsid w:val="0008303A"/>
    <w:rsid w:val="000830F3"/>
    <w:rsid w:val="000836B5"/>
    <w:rsid w:val="000842CB"/>
    <w:rsid w:val="00084566"/>
    <w:rsid w:val="00084969"/>
    <w:rsid w:val="00085D37"/>
    <w:rsid w:val="00085F5B"/>
    <w:rsid w:val="00086540"/>
    <w:rsid w:val="00086DCA"/>
    <w:rsid w:val="00086EB8"/>
    <w:rsid w:val="00090422"/>
    <w:rsid w:val="00090AAE"/>
    <w:rsid w:val="00090FA3"/>
    <w:rsid w:val="0009172F"/>
    <w:rsid w:val="0009194B"/>
    <w:rsid w:val="00091C10"/>
    <w:rsid w:val="00093F44"/>
    <w:rsid w:val="000940D2"/>
    <w:rsid w:val="000942F0"/>
    <w:rsid w:val="000943CE"/>
    <w:rsid w:val="000944A8"/>
    <w:rsid w:val="00095274"/>
    <w:rsid w:val="00095DE2"/>
    <w:rsid w:val="000968C6"/>
    <w:rsid w:val="000971B7"/>
    <w:rsid w:val="000972BE"/>
    <w:rsid w:val="00097B0B"/>
    <w:rsid w:val="000A161B"/>
    <w:rsid w:val="000A1894"/>
    <w:rsid w:val="000A2333"/>
    <w:rsid w:val="000A28D7"/>
    <w:rsid w:val="000A32F6"/>
    <w:rsid w:val="000A42D7"/>
    <w:rsid w:val="000A4B3A"/>
    <w:rsid w:val="000A4BC3"/>
    <w:rsid w:val="000A6063"/>
    <w:rsid w:val="000A730D"/>
    <w:rsid w:val="000A757A"/>
    <w:rsid w:val="000A7CBD"/>
    <w:rsid w:val="000A7CFB"/>
    <w:rsid w:val="000A7DCE"/>
    <w:rsid w:val="000B11CF"/>
    <w:rsid w:val="000B12BD"/>
    <w:rsid w:val="000B181D"/>
    <w:rsid w:val="000B19C0"/>
    <w:rsid w:val="000B1A9B"/>
    <w:rsid w:val="000B1B56"/>
    <w:rsid w:val="000B1CDA"/>
    <w:rsid w:val="000B1D94"/>
    <w:rsid w:val="000B23CA"/>
    <w:rsid w:val="000B2E85"/>
    <w:rsid w:val="000B4F5D"/>
    <w:rsid w:val="000B5537"/>
    <w:rsid w:val="000B5C22"/>
    <w:rsid w:val="000B6D2C"/>
    <w:rsid w:val="000B6E57"/>
    <w:rsid w:val="000C1DE7"/>
    <w:rsid w:val="000C305A"/>
    <w:rsid w:val="000C32A4"/>
    <w:rsid w:val="000C4B01"/>
    <w:rsid w:val="000C4FE6"/>
    <w:rsid w:val="000C5CF7"/>
    <w:rsid w:val="000C6948"/>
    <w:rsid w:val="000C714B"/>
    <w:rsid w:val="000D0450"/>
    <w:rsid w:val="000D07CC"/>
    <w:rsid w:val="000D0C60"/>
    <w:rsid w:val="000D1354"/>
    <w:rsid w:val="000D20D7"/>
    <w:rsid w:val="000D2467"/>
    <w:rsid w:val="000D280D"/>
    <w:rsid w:val="000D29E4"/>
    <w:rsid w:val="000D2AD5"/>
    <w:rsid w:val="000D2CA2"/>
    <w:rsid w:val="000D39B3"/>
    <w:rsid w:val="000D442E"/>
    <w:rsid w:val="000D4A89"/>
    <w:rsid w:val="000D4A8A"/>
    <w:rsid w:val="000D54C2"/>
    <w:rsid w:val="000D6125"/>
    <w:rsid w:val="000D7B40"/>
    <w:rsid w:val="000E02E6"/>
    <w:rsid w:val="000E05C0"/>
    <w:rsid w:val="000E176D"/>
    <w:rsid w:val="000E17CE"/>
    <w:rsid w:val="000E2221"/>
    <w:rsid w:val="000E29CD"/>
    <w:rsid w:val="000E2AED"/>
    <w:rsid w:val="000E2C90"/>
    <w:rsid w:val="000E2E2C"/>
    <w:rsid w:val="000E39CA"/>
    <w:rsid w:val="000E4675"/>
    <w:rsid w:val="000E4C79"/>
    <w:rsid w:val="000E586A"/>
    <w:rsid w:val="000E5915"/>
    <w:rsid w:val="000E5ED0"/>
    <w:rsid w:val="000E650F"/>
    <w:rsid w:val="000E7207"/>
    <w:rsid w:val="000E7876"/>
    <w:rsid w:val="000F1DA6"/>
    <w:rsid w:val="000F2CC5"/>
    <w:rsid w:val="000F33EE"/>
    <w:rsid w:val="000F3B3E"/>
    <w:rsid w:val="000F423E"/>
    <w:rsid w:val="000F5458"/>
    <w:rsid w:val="000F68C4"/>
    <w:rsid w:val="000F694B"/>
    <w:rsid w:val="000F6D0E"/>
    <w:rsid w:val="000F723F"/>
    <w:rsid w:val="000F73B0"/>
    <w:rsid w:val="000F7B36"/>
    <w:rsid w:val="00100897"/>
    <w:rsid w:val="00100AB6"/>
    <w:rsid w:val="0010110C"/>
    <w:rsid w:val="00101C8E"/>
    <w:rsid w:val="00101CAD"/>
    <w:rsid w:val="0010234C"/>
    <w:rsid w:val="00102604"/>
    <w:rsid w:val="00102B16"/>
    <w:rsid w:val="00102E43"/>
    <w:rsid w:val="001033B8"/>
    <w:rsid w:val="00103F62"/>
    <w:rsid w:val="00104A08"/>
    <w:rsid w:val="00104F21"/>
    <w:rsid w:val="0010587E"/>
    <w:rsid w:val="00105DD6"/>
    <w:rsid w:val="0010631E"/>
    <w:rsid w:val="00107347"/>
    <w:rsid w:val="00107AD6"/>
    <w:rsid w:val="00107BD9"/>
    <w:rsid w:val="00107ECD"/>
    <w:rsid w:val="00110826"/>
    <w:rsid w:val="00110B0D"/>
    <w:rsid w:val="00111105"/>
    <w:rsid w:val="00111AE6"/>
    <w:rsid w:val="00111B1F"/>
    <w:rsid w:val="00111EBD"/>
    <w:rsid w:val="00111FDB"/>
    <w:rsid w:val="00112150"/>
    <w:rsid w:val="001127A4"/>
    <w:rsid w:val="0011287C"/>
    <w:rsid w:val="00112DA3"/>
    <w:rsid w:val="00113660"/>
    <w:rsid w:val="00113713"/>
    <w:rsid w:val="00113AF9"/>
    <w:rsid w:val="00113F1B"/>
    <w:rsid w:val="00114B40"/>
    <w:rsid w:val="001152F8"/>
    <w:rsid w:val="001158E5"/>
    <w:rsid w:val="001169A8"/>
    <w:rsid w:val="00116B60"/>
    <w:rsid w:val="00116DE5"/>
    <w:rsid w:val="00117F83"/>
    <w:rsid w:val="00117FF4"/>
    <w:rsid w:val="00120593"/>
    <w:rsid w:val="001219CF"/>
    <w:rsid w:val="00122917"/>
    <w:rsid w:val="00122C5D"/>
    <w:rsid w:val="00122CFB"/>
    <w:rsid w:val="00122D05"/>
    <w:rsid w:val="001233DC"/>
    <w:rsid w:val="00123B22"/>
    <w:rsid w:val="00123CA8"/>
    <w:rsid w:val="00124922"/>
    <w:rsid w:val="001251B9"/>
    <w:rsid w:val="001257A0"/>
    <w:rsid w:val="00125AB1"/>
    <w:rsid w:val="00125EDB"/>
    <w:rsid w:val="0012648B"/>
    <w:rsid w:val="001266AA"/>
    <w:rsid w:val="00126F1D"/>
    <w:rsid w:val="001274EA"/>
    <w:rsid w:val="00127FFB"/>
    <w:rsid w:val="00131E2A"/>
    <w:rsid w:val="00132510"/>
    <w:rsid w:val="001330EC"/>
    <w:rsid w:val="0013338B"/>
    <w:rsid w:val="00133445"/>
    <w:rsid w:val="0013364F"/>
    <w:rsid w:val="00133BA7"/>
    <w:rsid w:val="00134C18"/>
    <w:rsid w:val="001356F9"/>
    <w:rsid w:val="0013669A"/>
    <w:rsid w:val="00136B43"/>
    <w:rsid w:val="001370BE"/>
    <w:rsid w:val="0013773B"/>
    <w:rsid w:val="00137E85"/>
    <w:rsid w:val="001407FD"/>
    <w:rsid w:val="00140F54"/>
    <w:rsid w:val="00141720"/>
    <w:rsid w:val="00141D8D"/>
    <w:rsid w:val="00142FD9"/>
    <w:rsid w:val="0014327D"/>
    <w:rsid w:val="00143513"/>
    <w:rsid w:val="00144726"/>
    <w:rsid w:val="001448EC"/>
    <w:rsid w:val="001455BF"/>
    <w:rsid w:val="001458FB"/>
    <w:rsid w:val="001461C1"/>
    <w:rsid w:val="00146AEB"/>
    <w:rsid w:val="00146BFE"/>
    <w:rsid w:val="00147BF9"/>
    <w:rsid w:val="00147F75"/>
    <w:rsid w:val="0015053C"/>
    <w:rsid w:val="00150C2B"/>
    <w:rsid w:val="00151C66"/>
    <w:rsid w:val="00151CA0"/>
    <w:rsid w:val="0015247A"/>
    <w:rsid w:val="00152A62"/>
    <w:rsid w:val="00152B64"/>
    <w:rsid w:val="00153546"/>
    <w:rsid w:val="00156346"/>
    <w:rsid w:val="001565EF"/>
    <w:rsid w:val="001566BA"/>
    <w:rsid w:val="00157ADC"/>
    <w:rsid w:val="00157CC3"/>
    <w:rsid w:val="00157F86"/>
    <w:rsid w:val="001607EA"/>
    <w:rsid w:val="00160C4D"/>
    <w:rsid w:val="001626D7"/>
    <w:rsid w:val="001634B1"/>
    <w:rsid w:val="00163B60"/>
    <w:rsid w:val="00163D7B"/>
    <w:rsid w:val="00163EE5"/>
    <w:rsid w:val="00164086"/>
    <w:rsid w:val="00164440"/>
    <w:rsid w:val="00166A2F"/>
    <w:rsid w:val="001677FD"/>
    <w:rsid w:val="00167BDF"/>
    <w:rsid w:val="001703D0"/>
    <w:rsid w:val="00170605"/>
    <w:rsid w:val="001707E5"/>
    <w:rsid w:val="00170B5C"/>
    <w:rsid w:val="001713B6"/>
    <w:rsid w:val="001718F6"/>
    <w:rsid w:val="00171D1A"/>
    <w:rsid w:val="00171E9D"/>
    <w:rsid w:val="00172149"/>
    <w:rsid w:val="00172A1C"/>
    <w:rsid w:val="00172D62"/>
    <w:rsid w:val="00172D8B"/>
    <w:rsid w:val="00173784"/>
    <w:rsid w:val="00173BB0"/>
    <w:rsid w:val="00173CEA"/>
    <w:rsid w:val="00173EA3"/>
    <w:rsid w:val="00174426"/>
    <w:rsid w:val="0017569F"/>
    <w:rsid w:val="00177429"/>
    <w:rsid w:val="00180BB3"/>
    <w:rsid w:val="00180E2F"/>
    <w:rsid w:val="001815F0"/>
    <w:rsid w:val="00181AF0"/>
    <w:rsid w:val="00182AD0"/>
    <w:rsid w:val="00183272"/>
    <w:rsid w:val="00183B10"/>
    <w:rsid w:val="001850C5"/>
    <w:rsid w:val="001858F8"/>
    <w:rsid w:val="00186B0B"/>
    <w:rsid w:val="001903E3"/>
    <w:rsid w:val="00190B2A"/>
    <w:rsid w:val="00195963"/>
    <w:rsid w:val="00196D29"/>
    <w:rsid w:val="001A0098"/>
    <w:rsid w:val="001A0B10"/>
    <w:rsid w:val="001A2073"/>
    <w:rsid w:val="001A2193"/>
    <w:rsid w:val="001A25E1"/>
    <w:rsid w:val="001A2BC7"/>
    <w:rsid w:val="001A347C"/>
    <w:rsid w:val="001A3D10"/>
    <w:rsid w:val="001A3E20"/>
    <w:rsid w:val="001A3F3E"/>
    <w:rsid w:val="001A4F4E"/>
    <w:rsid w:val="001A6607"/>
    <w:rsid w:val="001A7EC1"/>
    <w:rsid w:val="001B14A9"/>
    <w:rsid w:val="001B2468"/>
    <w:rsid w:val="001B25AB"/>
    <w:rsid w:val="001B2A8A"/>
    <w:rsid w:val="001B2E2E"/>
    <w:rsid w:val="001B2E3A"/>
    <w:rsid w:val="001B393A"/>
    <w:rsid w:val="001B3CB5"/>
    <w:rsid w:val="001B3DDA"/>
    <w:rsid w:val="001B4854"/>
    <w:rsid w:val="001B5795"/>
    <w:rsid w:val="001B58F4"/>
    <w:rsid w:val="001B5A5D"/>
    <w:rsid w:val="001B5E01"/>
    <w:rsid w:val="001B63A5"/>
    <w:rsid w:val="001B6543"/>
    <w:rsid w:val="001B6CA9"/>
    <w:rsid w:val="001B7E86"/>
    <w:rsid w:val="001C0A55"/>
    <w:rsid w:val="001C0B1A"/>
    <w:rsid w:val="001C1581"/>
    <w:rsid w:val="001C1F2C"/>
    <w:rsid w:val="001C227A"/>
    <w:rsid w:val="001C2928"/>
    <w:rsid w:val="001C41DE"/>
    <w:rsid w:val="001C4743"/>
    <w:rsid w:val="001C4766"/>
    <w:rsid w:val="001C4A73"/>
    <w:rsid w:val="001C4D35"/>
    <w:rsid w:val="001C5373"/>
    <w:rsid w:val="001C53D9"/>
    <w:rsid w:val="001C5644"/>
    <w:rsid w:val="001C655F"/>
    <w:rsid w:val="001C6BDD"/>
    <w:rsid w:val="001D0D4C"/>
    <w:rsid w:val="001D10DF"/>
    <w:rsid w:val="001D37CE"/>
    <w:rsid w:val="001D3F6F"/>
    <w:rsid w:val="001D42C5"/>
    <w:rsid w:val="001D5452"/>
    <w:rsid w:val="001D595F"/>
    <w:rsid w:val="001D61C7"/>
    <w:rsid w:val="001D6592"/>
    <w:rsid w:val="001D6EF7"/>
    <w:rsid w:val="001D7319"/>
    <w:rsid w:val="001D7795"/>
    <w:rsid w:val="001D7DF8"/>
    <w:rsid w:val="001E1566"/>
    <w:rsid w:val="001E28D0"/>
    <w:rsid w:val="001E32A3"/>
    <w:rsid w:val="001E3CAD"/>
    <w:rsid w:val="001E415D"/>
    <w:rsid w:val="001E4C21"/>
    <w:rsid w:val="001E5620"/>
    <w:rsid w:val="001E56E3"/>
    <w:rsid w:val="001E593A"/>
    <w:rsid w:val="001E5D47"/>
    <w:rsid w:val="001E621A"/>
    <w:rsid w:val="001E679A"/>
    <w:rsid w:val="001E6C96"/>
    <w:rsid w:val="001E6FA6"/>
    <w:rsid w:val="001E7273"/>
    <w:rsid w:val="001F0057"/>
    <w:rsid w:val="001F0936"/>
    <w:rsid w:val="001F2790"/>
    <w:rsid w:val="001F2ABC"/>
    <w:rsid w:val="001F3D8B"/>
    <w:rsid w:val="001F4A52"/>
    <w:rsid w:val="001F52FF"/>
    <w:rsid w:val="001F5BCB"/>
    <w:rsid w:val="001F65E4"/>
    <w:rsid w:val="001F6AF1"/>
    <w:rsid w:val="001F6B3A"/>
    <w:rsid w:val="001F6FB1"/>
    <w:rsid w:val="001F7253"/>
    <w:rsid w:val="001F7FA6"/>
    <w:rsid w:val="002001CC"/>
    <w:rsid w:val="00200342"/>
    <w:rsid w:val="002008DD"/>
    <w:rsid w:val="00200D39"/>
    <w:rsid w:val="002011CB"/>
    <w:rsid w:val="00201726"/>
    <w:rsid w:val="0020270F"/>
    <w:rsid w:val="00202C17"/>
    <w:rsid w:val="00202E0D"/>
    <w:rsid w:val="00202FFD"/>
    <w:rsid w:val="00203A0F"/>
    <w:rsid w:val="00204A6F"/>
    <w:rsid w:val="00204E0F"/>
    <w:rsid w:val="0020530F"/>
    <w:rsid w:val="00206E0A"/>
    <w:rsid w:val="00207455"/>
    <w:rsid w:val="002075B1"/>
    <w:rsid w:val="00210491"/>
    <w:rsid w:val="00210A53"/>
    <w:rsid w:val="00210DCB"/>
    <w:rsid w:val="00212BAA"/>
    <w:rsid w:val="00213014"/>
    <w:rsid w:val="0021358B"/>
    <w:rsid w:val="00213847"/>
    <w:rsid w:val="00213C68"/>
    <w:rsid w:val="0021432E"/>
    <w:rsid w:val="002148AA"/>
    <w:rsid w:val="002161E8"/>
    <w:rsid w:val="00216E8B"/>
    <w:rsid w:val="00217110"/>
    <w:rsid w:val="00217FA2"/>
    <w:rsid w:val="002212FC"/>
    <w:rsid w:val="0022134A"/>
    <w:rsid w:val="00221B0C"/>
    <w:rsid w:val="00221BC5"/>
    <w:rsid w:val="00221DFE"/>
    <w:rsid w:val="0022235E"/>
    <w:rsid w:val="00222C1D"/>
    <w:rsid w:val="00222EAF"/>
    <w:rsid w:val="00225B18"/>
    <w:rsid w:val="00226D31"/>
    <w:rsid w:val="00227A96"/>
    <w:rsid w:val="002304D4"/>
    <w:rsid w:val="00230E34"/>
    <w:rsid w:val="002312F1"/>
    <w:rsid w:val="00231C12"/>
    <w:rsid w:val="00231DCC"/>
    <w:rsid w:val="002322BC"/>
    <w:rsid w:val="00232B1A"/>
    <w:rsid w:val="00232C30"/>
    <w:rsid w:val="00233309"/>
    <w:rsid w:val="00233B05"/>
    <w:rsid w:val="00234D11"/>
    <w:rsid w:val="002351AC"/>
    <w:rsid w:val="002354F6"/>
    <w:rsid w:val="00236629"/>
    <w:rsid w:val="0023764F"/>
    <w:rsid w:val="002376F1"/>
    <w:rsid w:val="00240655"/>
    <w:rsid w:val="00240C5C"/>
    <w:rsid w:val="00240CD6"/>
    <w:rsid w:val="00240F5F"/>
    <w:rsid w:val="00240FC5"/>
    <w:rsid w:val="00242403"/>
    <w:rsid w:val="00242CCA"/>
    <w:rsid w:val="00243827"/>
    <w:rsid w:val="002440AB"/>
    <w:rsid w:val="00244245"/>
    <w:rsid w:val="0024452C"/>
    <w:rsid w:val="00244638"/>
    <w:rsid w:val="00244899"/>
    <w:rsid w:val="0024559F"/>
    <w:rsid w:val="002464B3"/>
    <w:rsid w:val="002464E6"/>
    <w:rsid w:val="00246B37"/>
    <w:rsid w:val="002477CF"/>
    <w:rsid w:val="00247D32"/>
    <w:rsid w:val="002502F7"/>
    <w:rsid w:val="00251211"/>
    <w:rsid w:val="00251489"/>
    <w:rsid w:val="0025186E"/>
    <w:rsid w:val="00251BE0"/>
    <w:rsid w:val="0025370F"/>
    <w:rsid w:val="00254B6B"/>
    <w:rsid w:val="002550FC"/>
    <w:rsid w:val="002551A6"/>
    <w:rsid w:val="0025544A"/>
    <w:rsid w:val="00255B8D"/>
    <w:rsid w:val="00256053"/>
    <w:rsid w:val="00257338"/>
    <w:rsid w:val="0025736F"/>
    <w:rsid w:val="002577D7"/>
    <w:rsid w:val="0025786E"/>
    <w:rsid w:val="00257AD3"/>
    <w:rsid w:val="00257CA7"/>
    <w:rsid w:val="00260111"/>
    <w:rsid w:val="002601C7"/>
    <w:rsid w:val="00260423"/>
    <w:rsid w:val="00260C69"/>
    <w:rsid w:val="00260E7E"/>
    <w:rsid w:val="0026186C"/>
    <w:rsid w:val="002619E7"/>
    <w:rsid w:val="00261BD1"/>
    <w:rsid w:val="00262483"/>
    <w:rsid w:val="00262505"/>
    <w:rsid w:val="00262E6A"/>
    <w:rsid w:val="00262F94"/>
    <w:rsid w:val="00264310"/>
    <w:rsid w:val="002662EB"/>
    <w:rsid w:val="002665AC"/>
    <w:rsid w:val="00266DD3"/>
    <w:rsid w:val="002671C8"/>
    <w:rsid w:val="002679FE"/>
    <w:rsid w:val="00267B6A"/>
    <w:rsid w:val="00267E45"/>
    <w:rsid w:val="00271A95"/>
    <w:rsid w:val="00271EFA"/>
    <w:rsid w:val="0027297A"/>
    <w:rsid w:val="00272A46"/>
    <w:rsid w:val="002740D8"/>
    <w:rsid w:val="002742A6"/>
    <w:rsid w:val="00274435"/>
    <w:rsid w:val="00274CA0"/>
    <w:rsid w:val="00274EB5"/>
    <w:rsid w:val="00275557"/>
    <w:rsid w:val="00277184"/>
    <w:rsid w:val="002774A5"/>
    <w:rsid w:val="0027769D"/>
    <w:rsid w:val="002779FE"/>
    <w:rsid w:val="00277EAB"/>
    <w:rsid w:val="00277F9A"/>
    <w:rsid w:val="00280892"/>
    <w:rsid w:val="00280AB9"/>
    <w:rsid w:val="00280FC7"/>
    <w:rsid w:val="00281530"/>
    <w:rsid w:val="00281C5B"/>
    <w:rsid w:val="00282895"/>
    <w:rsid w:val="00282DD2"/>
    <w:rsid w:val="002840A5"/>
    <w:rsid w:val="00284B8D"/>
    <w:rsid w:val="00285271"/>
    <w:rsid w:val="0028549A"/>
    <w:rsid w:val="00286086"/>
    <w:rsid w:val="002861B4"/>
    <w:rsid w:val="00286600"/>
    <w:rsid w:val="002866FC"/>
    <w:rsid w:val="00286874"/>
    <w:rsid w:val="00286FF1"/>
    <w:rsid w:val="002874C4"/>
    <w:rsid w:val="00290BFB"/>
    <w:rsid w:val="00290C7D"/>
    <w:rsid w:val="00290D8C"/>
    <w:rsid w:val="00291A2C"/>
    <w:rsid w:val="00291D15"/>
    <w:rsid w:val="002923F8"/>
    <w:rsid w:val="002928F9"/>
    <w:rsid w:val="00292BCD"/>
    <w:rsid w:val="00292D77"/>
    <w:rsid w:val="00293043"/>
    <w:rsid w:val="00293828"/>
    <w:rsid w:val="00293869"/>
    <w:rsid w:val="002939A2"/>
    <w:rsid w:val="0029428D"/>
    <w:rsid w:val="0029563E"/>
    <w:rsid w:val="00296FF4"/>
    <w:rsid w:val="002A018F"/>
    <w:rsid w:val="002A0457"/>
    <w:rsid w:val="002A066D"/>
    <w:rsid w:val="002A0960"/>
    <w:rsid w:val="002A0E55"/>
    <w:rsid w:val="002A10CD"/>
    <w:rsid w:val="002A1BE7"/>
    <w:rsid w:val="002A2141"/>
    <w:rsid w:val="002A226B"/>
    <w:rsid w:val="002A3099"/>
    <w:rsid w:val="002A3B40"/>
    <w:rsid w:val="002A45A2"/>
    <w:rsid w:val="002A4A3B"/>
    <w:rsid w:val="002A55B1"/>
    <w:rsid w:val="002A5654"/>
    <w:rsid w:val="002A58CC"/>
    <w:rsid w:val="002A5953"/>
    <w:rsid w:val="002A5BA5"/>
    <w:rsid w:val="002A6B21"/>
    <w:rsid w:val="002A7047"/>
    <w:rsid w:val="002A768E"/>
    <w:rsid w:val="002A78DA"/>
    <w:rsid w:val="002A7A0D"/>
    <w:rsid w:val="002A7ABB"/>
    <w:rsid w:val="002A7BFB"/>
    <w:rsid w:val="002B058A"/>
    <w:rsid w:val="002B0E5B"/>
    <w:rsid w:val="002B144D"/>
    <w:rsid w:val="002B1DCE"/>
    <w:rsid w:val="002B267F"/>
    <w:rsid w:val="002B2D22"/>
    <w:rsid w:val="002B30FF"/>
    <w:rsid w:val="002B3654"/>
    <w:rsid w:val="002B3EE6"/>
    <w:rsid w:val="002B3EFC"/>
    <w:rsid w:val="002B43E2"/>
    <w:rsid w:val="002B457F"/>
    <w:rsid w:val="002B5D45"/>
    <w:rsid w:val="002B5D8F"/>
    <w:rsid w:val="002B74B6"/>
    <w:rsid w:val="002B7522"/>
    <w:rsid w:val="002B7AFC"/>
    <w:rsid w:val="002C0618"/>
    <w:rsid w:val="002C0987"/>
    <w:rsid w:val="002C0BF2"/>
    <w:rsid w:val="002C0C57"/>
    <w:rsid w:val="002C24D1"/>
    <w:rsid w:val="002C2613"/>
    <w:rsid w:val="002C3D2A"/>
    <w:rsid w:val="002C4262"/>
    <w:rsid w:val="002C4B7C"/>
    <w:rsid w:val="002C4E40"/>
    <w:rsid w:val="002C56B4"/>
    <w:rsid w:val="002C58AB"/>
    <w:rsid w:val="002C5A23"/>
    <w:rsid w:val="002C6175"/>
    <w:rsid w:val="002C61B6"/>
    <w:rsid w:val="002C6497"/>
    <w:rsid w:val="002C66EE"/>
    <w:rsid w:val="002C679C"/>
    <w:rsid w:val="002C6BBA"/>
    <w:rsid w:val="002C7AF9"/>
    <w:rsid w:val="002D00C4"/>
    <w:rsid w:val="002D1529"/>
    <w:rsid w:val="002D165A"/>
    <w:rsid w:val="002D2724"/>
    <w:rsid w:val="002D30A4"/>
    <w:rsid w:val="002D31E1"/>
    <w:rsid w:val="002D3547"/>
    <w:rsid w:val="002D389D"/>
    <w:rsid w:val="002D3F88"/>
    <w:rsid w:val="002D4308"/>
    <w:rsid w:val="002D56E0"/>
    <w:rsid w:val="002D6269"/>
    <w:rsid w:val="002D647D"/>
    <w:rsid w:val="002D6B4B"/>
    <w:rsid w:val="002E07F6"/>
    <w:rsid w:val="002E0B7C"/>
    <w:rsid w:val="002E11C3"/>
    <w:rsid w:val="002E1912"/>
    <w:rsid w:val="002E22C9"/>
    <w:rsid w:val="002E2AB3"/>
    <w:rsid w:val="002E3201"/>
    <w:rsid w:val="002E3280"/>
    <w:rsid w:val="002E391A"/>
    <w:rsid w:val="002E3984"/>
    <w:rsid w:val="002E4A31"/>
    <w:rsid w:val="002E4F86"/>
    <w:rsid w:val="002E53C9"/>
    <w:rsid w:val="002E6A1D"/>
    <w:rsid w:val="002E6C74"/>
    <w:rsid w:val="002E6CCF"/>
    <w:rsid w:val="002E6FF9"/>
    <w:rsid w:val="002E7E59"/>
    <w:rsid w:val="002E7F8C"/>
    <w:rsid w:val="002E7FD6"/>
    <w:rsid w:val="002F0407"/>
    <w:rsid w:val="002F0769"/>
    <w:rsid w:val="002F0E7E"/>
    <w:rsid w:val="002F113D"/>
    <w:rsid w:val="002F13E2"/>
    <w:rsid w:val="002F27ED"/>
    <w:rsid w:val="002F4067"/>
    <w:rsid w:val="002F5192"/>
    <w:rsid w:val="002F65EB"/>
    <w:rsid w:val="002F6AF0"/>
    <w:rsid w:val="002F724C"/>
    <w:rsid w:val="002F7317"/>
    <w:rsid w:val="00300171"/>
    <w:rsid w:val="003005DD"/>
    <w:rsid w:val="00300714"/>
    <w:rsid w:val="00300850"/>
    <w:rsid w:val="00300D91"/>
    <w:rsid w:val="003010E0"/>
    <w:rsid w:val="00303078"/>
    <w:rsid w:val="00304929"/>
    <w:rsid w:val="00304B96"/>
    <w:rsid w:val="00304FA3"/>
    <w:rsid w:val="00305BC8"/>
    <w:rsid w:val="00305D09"/>
    <w:rsid w:val="003064B2"/>
    <w:rsid w:val="00306BE9"/>
    <w:rsid w:val="0030749D"/>
    <w:rsid w:val="003077F8"/>
    <w:rsid w:val="00307951"/>
    <w:rsid w:val="00310BED"/>
    <w:rsid w:val="00310C59"/>
    <w:rsid w:val="00311302"/>
    <w:rsid w:val="00311BF2"/>
    <w:rsid w:val="0031299A"/>
    <w:rsid w:val="00313A0D"/>
    <w:rsid w:val="00313E10"/>
    <w:rsid w:val="00314181"/>
    <w:rsid w:val="0031443C"/>
    <w:rsid w:val="003148FA"/>
    <w:rsid w:val="00314985"/>
    <w:rsid w:val="00314F7B"/>
    <w:rsid w:val="00314F98"/>
    <w:rsid w:val="00315289"/>
    <w:rsid w:val="003179BB"/>
    <w:rsid w:val="00317F29"/>
    <w:rsid w:val="00320372"/>
    <w:rsid w:val="0032123B"/>
    <w:rsid w:val="003215D6"/>
    <w:rsid w:val="00321BDE"/>
    <w:rsid w:val="00321CD1"/>
    <w:rsid w:val="003223FD"/>
    <w:rsid w:val="00322FDA"/>
    <w:rsid w:val="00323574"/>
    <w:rsid w:val="003237BC"/>
    <w:rsid w:val="0032418B"/>
    <w:rsid w:val="00324237"/>
    <w:rsid w:val="00324EC6"/>
    <w:rsid w:val="003250AD"/>
    <w:rsid w:val="0032574E"/>
    <w:rsid w:val="00325F79"/>
    <w:rsid w:val="003266D4"/>
    <w:rsid w:val="003271F3"/>
    <w:rsid w:val="00331734"/>
    <w:rsid w:val="003324F7"/>
    <w:rsid w:val="00332BCF"/>
    <w:rsid w:val="0033381B"/>
    <w:rsid w:val="0033401D"/>
    <w:rsid w:val="003351C0"/>
    <w:rsid w:val="003354E2"/>
    <w:rsid w:val="00335D6E"/>
    <w:rsid w:val="00335DEB"/>
    <w:rsid w:val="00336693"/>
    <w:rsid w:val="00336EA6"/>
    <w:rsid w:val="003370CF"/>
    <w:rsid w:val="00340511"/>
    <w:rsid w:val="00341513"/>
    <w:rsid w:val="00341A76"/>
    <w:rsid w:val="003430D9"/>
    <w:rsid w:val="00343437"/>
    <w:rsid w:val="00343826"/>
    <w:rsid w:val="00344028"/>
    <w:rsid w:val="003443DC"/>
    <w:rsid w:val="003448DC"/>
    <w:rsid w:val="00345194"/>
    <w:rsid w:val="003454FE"/>
    <w:rsid w:val="0034587A"/>
    <w:rsid w:val="00346E42"/>
    <w:rsid w:val="003471AC"/>
    <w:rsid w:val="00347767"/>
    <w:rsid w:val="003477DC"/>
    <w:rsid w:val="00351E21"/>
    <w:rsid w:val="00352B70"/>
    <w:rsid w:val="00352F2E"/>
    <w:rsid w:val="00352F77"/>
    <w:rsid w:val="00353AA3"/>
    <w:rsid w:val="003546B6"/>
    <w:rsid w:val="00354AD1"/>
    <w:rsid w:val="00356AF8"/>
    <w:rsid w:val="00357AC8"/>
    <w:rsid w:val="00360A7B"/>
    <w:rsid w:val="00361033"/>
    <w:rsid w:val="00361A64"/>
    <w:rsid w:val="00361CD7"/>
    <w:rsid w:val="00361F94"/>
    <w:rsid w:val="00361F9A"/>
    <w:rsid w:val="00362596"/>
    <w:rsid w:val="003625D9"/>
    <w:rsid w:val="003633E7"/>
    <w:rsid w:val="0036449A"/>
    <w:rsid w:val="00364A2D"/>
    <w:rsid w:val="003651E4"/>
    <w:rsid w:val="00365944"/>
    <w:rsid w:val="00366202"/>
    <w:rsid w:val="0036725F"/>
    <w:rsid w:val="00367270"/>
    <w:rsid w:val="00367281"/>
    <w:rsid w:val="00367AD5"/>
    <w:rsid w:val="00367D85"/>
    <w:rsid w:val="00370CE8"/>
    <w:rsid w:val="00370CFA"/>
    <w:rsid w:val="00370F21"/>
    <w:rsid w:val="00370F98"/>
    <w:rsid w:val="00371590"/>
    <w:rsid w:val="00373A9F"/>
    <w:rsid w:val="00373E4E"/>
    <w:rsid w:val="00374038"/>
    <w:rsid w:val="003742D8"/>
    <w:rsid w:val="0037665D"/>
    <w:rsid w:val="0037742D"/>
    <w:rsid w:val="00377581"/>
    <w:rsid w:val="003803CC"/>
    <w:rsid w:val="0038072D"/>
    <w:rsid w:val="00380BD3"/>
    <w:rsid w:val="003811E1"/>
    <w:rsid w:val="003814BA"/>
    <w:rsid w:val="00381546"/>
    <w:rsid w:val="0038178E"/>
    <w:rsid w:val="0038228A"/>
    <w:rsid w:val="003822E5"/>
    <w:rsid w:val="00383862"/>
    <w:rsid w:val="00383D36"/>
    <w:rsid w:val="00383E5A"/>
    <w:rsid w:val="00384148"/>
    <w:rsid w:val="00384818"/>
    <w:rsid w:val="00384832"/>
    <w:rsid w:val="0038490A"/>
    <w:rsid w:val="00384F07"/>
    <w:rsid w:val="003853B2"/>
    <w:rsid w:val="00386158"/>
    <w:rsid w:val="00386B2A"/>
    <w:rsid w:val="00387760"/>
    <w:rsid w:val="00387C15"/>
    <w:rsid w:val="00387E4D"/>
    <w:rsid w:val="003901CD"/>
    <w:rsid w:val="00390433"/>
    <w:rsid w:val="0039058E"/>
    <w:rsid w:val="00390694"/>
    <w:rsid w:val="003906C3"/>
    <w:rsid w:val="00390826"/>
    <w:rsid w:val="003908B3"/>
    <w:rsid w:val="00390FCD"/>
    <w:rsid w:val="0039278F"/>
    <w:rsid w:val="00393982"/>
    <w:rsid w:val="00393FC6"/>
    <w:rsid w:val="0039588B"/>
    <w:rsid w:val="00396513"/>
    <w:rsid w:val="00397806"/>
    <w:rsid w:val="003978B2"/>
    <w:rsid w:val="00397E2F"/>
    <w:rsid w:val="00397F87"/>
    <w:rsid w:val="003A08C4"/>
    <w:rsid w:val="003A23F7"/>
    <w:rsid w:val="003A3421"/>
    <w:rsid w:val="003A3889"/>
    <w:rsid w:val="003A546C"/>
    <w:rsid w:val="003A573A"/>
    <w:rsid w:val="003A6BAB"/>
    <w:rsid w:val="003A6D45"/>
    <w:rsid w:val="003A6DF4"/>
    <w:rsid w:val="003A734C"/>
    <w:rsid w:val="003A7840"/>
    <w:rsid w:val="003A7FB7"/>
    <w:rsid w:val="003B0E32"/>
    <w:rsid w:val="003B15E9"/>
    <w:rsid w:val="003B22D7"/>
    <w:rsid w:val="003B2AB9"/>
    <w:rsid w:val="003B4830"/>
    <w:rsid w:val="003B4CAD"/>
    <w:rsid w:val="003B4CBB"/>
    <w:rsid w:val="003B525F"/>
    <w:rsid w:val="003B64CA"/>
    <w:rsid w:val="003B657D"/>
    <w:rsid w:val="003B6E23"/>
    <w:rsid w:val="003B7020"/>
    <w:rsid w:val="003B7B77"/>
    <w:rsid w:val="003C0080"/>
    <w:rsid w:val="003C07D2"/>
    <w:rsid w:val="003C09FA"/>
    <w:rsid w:val="003C0B97"/>
    <w:rsid w:val="003C12C1"/>
    <w:rsid w:val="003C16F2"/>
    <w:rsid w:val="003C1945"/>
    <w:rsid w:val="003C2DF5"/>
    <w:rsid w:val="003C2FD8"/>
    <w:rsid w:val="003C312D"/>
    <w:rsid w:val="003C3E97"/>
    <w:rsid w:val="003C63AD"/>
    <w:rsid w:val="003C6BEA"/>
    <w:rsid w:val="003C7425"/>
    <w:rsid w:val="003D163D"/>
    <w:rsid w:val="003D1AF5"/>
    <w:rsid w:val="003D1B0B"/>
    <w:rsid w:val="003D24E7"/>
    <w:rsid w:val="003D4658"/>
    <w:rsid w:val="003D5EA7"/>
    <w:rsid w:val="003D7262"/>
    <w:rsid w:val="003E09FE"/>
    <w:rsid w:val="003E1AEC"/>
    <w:rsid w:val="003E1D52"/>
    <w:rsid w:val="003E2EC8"/>
    <w:rsid w:val="003E3192"/>
    <w:rsid w:val="003E3CB8"/>
    <w:rsid w:val="003E3F61"/>
    <w:rsid w:val="003E41DF"/>
    <w:rsid w:val="003E450C"/>
    <w:rsid w:val="003E4517"/>
    <w:rsid w:val="003F02F6"/>
    <w:rsid w:val="003F062F"/>
    <w:rsid w:val="003F07E0"/>
    <w:rsid w:val="003F1069"/>
    <w:rsid w:val="003F14B0"/>
    <w:rsid w:val="003F1C5C"/>
    <w:rsid w:val="003F2D65"/>
    <w:rsid w:val="003F2FDC"/>
    <w:rsid w:val="003F36C0"/>
    <w:rsid w:val="003F3A86"/>
    <w:rsid w:val="003F3B1E"/>
    <w:rsid w:val="003F3D61"/>
    <w:rsid w:val="003F4D19"/>
    <w:rsid w:val="003F4FA8"/>
    <w:rsid w:val="003F561A"/>
    <w:rsid w:val="003F5720"/>
    <w:rsid w:val="003F688C"/>
    <w:rsid w:val="003F69F5"/>
    <w:rsid w:val="003F6A38"/>
    <w:rsid w:val="003F6B47"/>
    <w:rsid w:val="003F6C07"/>
    <w:rsid w:val="003F6CF4"/>
    <w:rsid w:val="003F7458"/>
    <w:rsid w:val="003F76B3"/>
    <w:rsid w:val="003F7B7D"/>
    <w:rsid w:val="003F7C91"/>
    <w:rsid w:val="004001AD"/>
    <w:rsid w:val="0040047E"/>
    <w:rsid w:val="0040087F"/>
    <w:rsid w:val="00401F65"/>
    <w:rsid w:val="00402264"/>
    <w:rsid w:val="00402628"/>
    <w:rsid w:val="00402BD1"/>
    <w:rsid w:val="00403F1F"/>
    <w:rsid w:val="004045F8"/>
    <w:rsid w:val="004049EF"/>
    <w:rsid w:val="00404D3C"/>
    <w:rsid w:val="004053D3"/>
    <w:rsid w:val="00406954"/>
    <w:rsid w:val="00406A69"/>
    <w:rsid w:val="00406F9E"/>
    <w:rsid w:val="00407013"/>
    <w:rsid w:val="00407138"/>
    <w:rsid w:val="00410588"/>
    <w:rsid w:val="0041067F"/>
    <w:rsid w:val="00411275"/>
    <w:rsid w:val="004120CC"/>
    <w:rsid w:val="004121CE"/>
    <w:rsid w:val="00412370"/>
    <w:rsid w:val="004123A2"/>
    <w:rsid w:val="004125FD"/>
    <w:rsid w:val="00412AFA"/>
    <w:rsid w:val="00413970"/>
    <w:rsid w:val="00414281"/>
    <w:rsid w:val="004143C1"/>
    <w:rsid w:val="0041454C"/>
    <w:rsid w:val="00416509"/>
    <w:rsid w:val="00416699"/>
    <w:rsid w:val="00416C3C"/>
    <w:rsid w:val="00417212"/>
    <w:rsid w:val="00420532"/>
    <w:rsid w:val="00420C26"/>
    <w:rsid w:val="00421EE2"/>
    <w:rsid w:val="00422194"/>
    <w:rsid w:val="00423ED9"/>
    <w:rsid w:val="0042496B"/>
    <w:rsid w:val="00424AB0"/>
    <w:rsid w:val="00424E12"/>
    <w:rsid w:val="00424E6D"/>
    <w:rsid w:val="004250ED"/>
    <w:rsid w:val="00425B3C"/>
    <w:rsid w:val="004261FB"/>
    <w:rsid w:val="0042659A"/>
    <w:rsid w:val="0042664B"/>
    <w:rsid w:val="00426AFC"/>
    <w:rsid w:val="00427105"/>
    <w:rsid w:val="00427791"/>
    <w:rsid w:val="00427817"/>
    <w:rsid w:val="004278C6"/>
    <w:rsid w:val="00427B9F"/>
    <w:rsid w:val="004305A8"/>
    <w:rsid w:val="00430771"/>
    <w:rsid w:val="00430F24"/>
    <w:rsid w:val="00430F82"/>
    <w:rsid w:val="004319F2"/>
    <w:rsid w:val="00433286"/>
    <w:rsid w:val="0043377E"/>
    <w:rsid w:val="00433A98"/>
    <w:rsid w:val="00433B83"/>
    <w:rsid w:val="00436F73"/>
    <w:rsid w:val="00437B65"/>
    <w:rsid w:val="00437B86"/>
    <w:rsid w:val="004400DF"/>
    <w:rsid w:val="00440957"/>
    <w:rsid w:val="004413E6"/>
    <w:rsid w:val="004417A1"/>
    <w:rsid w:val="00442474"/>
    <w:rsid w:val="004424E8"/>
    <w:rsid w:val="0044416D"/>
    <w:rsid w:val="004448DB"/>
    <w:rsid w:val="00444A65"/>
    <w:rsid w:val="0044582C"/>
    <w:rsid w:val="0044774C"/>
    <w:rsid w:val="004504F5"/>
    <w:rsid w:val="0045055F"/>
    <w:rsid w:val="00451AAC"/>
    <w:rsid w:val="00452367"/>
    <w:rsid w:val="00452372"/>
    <w:rsid w:val="00453182"/>
    <w:rsid w:val="004537A3"/>
    <w:rsid w:val="00453ECB"/>
    <w:rsid w:val="00453FDE"/>
    <w:rsid w:val="0045473D"/>
    <w:rsid w:val="00455254"/>
    <w:rsid w:val="004556C5"/>
    <w:rsid w:val="0045773C"/>
    <w:rsid w:val="0046065D"/>
    <w:rsid w:val="004610EA"/>
    <w:rsid w:val="004612A0"/>
    <w:rsid w:val="0046159C"/>
    <w:rsid w:val="004616E3"/>
    <w:rsid w:val="00461A63"/>
    <w:rsid w:val="00461F7F"/>
    <w:rsid w:val="004626D1"/>
    <w:rsid w:val="00462EA2"/>
    <w:rsid w:val="004637D6"/>
    <w:rsid w:val="00464846"/>
    <w:rsid w:val="004673B0"/>
    <w:rsid w:val="004673F1"/>
    <w:rsid w:val="00470150"/>
    <w:rsid w:val="0047039A"/>
    <w:rsid w:val="0047048E"/>
    <w:rsid w:val="004705DF"/>
    <w:rsid w:val="00470870"/>
    <w:rsid w:val="00472404"/>
    <w:rsid w:val="00472AAF"/>
    <w:rsid w:val="0047481C"/>
    <w:rsid w:val="0047529B"/>
    <w:rsid w:val="00475B28"/>
    <w:rsid w:val="00476512"/>
    <w:rsid w:val="00477863"/>
    <w:rsid w:val="004778D3"/>
    <w:rsid w:val="00477D5A"/>
    <w:rsid w:val="00480437"/>
    <w:rsid w:val="004809AC"/>
    <w:rsid w:val="0048180C"/>
    <w:rsid w:val="00481E83"/>
    <w:rsid w:val="004822F5"/>
    <w:rsid w:val="00482B3A"/>
    <w:rsid w:val="0048314D"/>
    <w:rsid w:val="0048326C"/>
    <w:rsid w:val="0048347F"/>
    <w:rsid w:val="0048367A"/>
    <w:rsid w:val="004838E9"/>
    <w:rsid w:val="004848A7"/>
    <w:rsid w:val="00484910"/>
    <w:rsid w:val="0048525A"/>
    <w:rsid w:val="00485BCF"/>
    <w:rsid w:val="00485F29"/>
    <w:rsid w:val="00486749"/>
    <w:rsid w:val="00486936"/>
    <w:rsid w:val="004869DB"/>
    <w:rsid w:val="00486C06"/>
    <w:rsid w:val="00486CF2"/>
    <w:rsid w:val="004874E8"/>
    <w:rsid w:val="004879BC"/>
    <w:rsid w:val="00487F99"/>
    <w:rsid w:val="0049030B"/>
    <w:rsid w:val="004904E7"/>
    <w:rsid w:val="00490E58"/>
    <w:rsid w:val="00491637"/>
    <w:rsid w:val="00492CAF"/>
    <w:rsid w:val="004931FF"/>
    <w:rsid w:val="00493301"/>
    <w:rsid w:val="00494094"/>
    <w:rsid w:val="00494256"/>
    <w:rsid w:val="00495BB1"/>
    <w:rsid w:val="00495C31"/>
    <w:rsid w:val="00497D4B"/>
    <w:rsid w:val="004A01AD"/>
    <w:rsid w:val="004A07A6"/>
    <w:rsid w:val="004A10AD"/>
    <w:rsid w:val="004A13DA"/>
    <w:rsid w:val="004A1A53"/>
    <w:rsid w:val="004A28F3"/>
    <w:rsid w:val="004A30AF"/>
    <w:rsid w:val="004A3931"/>
    <w:rsid w:val="004A3932"/>
    <w:rsid w:val="004A3AC1"/>
    <w:rsid w:val="004A4592"/>
    <w:rsid w:val="004A461C"/>
    <w:rsid w:val="004A4BD7"/>
    <w:rsid w:val="004A528D"/>
    <w:rsid w:val="004A5813"/>
    <w:rsid w:val="004A5BAB"/>
    <w:rsid w:val="004A5DE0"/>
    <w:rsid w:val="004A5F3E"/>
    <w:rsid w:val="004A7D99"/>
    <w:rsid w:val="004A7DA0"/>
    <w:rsid w:val="004B1216"/>
    <w:rsid w:val="004B22DD"/>
    <w:rsid w:val="004B406F"/>
    <w:rsid w:val="004B4898"/>
    <w:rsid w:val="004B4D22"/>
    <w:rsid w:val="004B5237"/>
    <w:rsid w:val="004B5367"/>
    <w:rsid w:val="004B5A3A"/>
    <w:rsid w:val="004B60AB"/>
    <w:rsid w:val="004B7D8B"/>
    <w:rsid w:val="004C09FB"/>
    <w:rsid w:val="004C1834"/>
    <w:rsid w:val="004C1CD7"/>
    <w:rsid w:val="004C2572"/>
    <w:rsid w:val="004C25FA"/>
    <w:rsid w:val="004C2A6F"/>
    <w:rsid w:val="004C351B"/>
    <w:rsid w:val="004C35CF"/>
    <w:rsid w:val="004C3C02"/>
    <w:rsid w:val="004C4332"/>
    <w:rsid w:val="004C4358"/>
    <w:rsid w:val="004C4878"/>
    <w:rsid w:val="004C4F88"/>
    <w:rsid w:val="004C541B"/>
    <w:rsid w:val="004C5E9A"/>
    <w:rsid w:val="004C61A6"/>
    <w:rsid w:val="004C6477"/>
    <w:rsid w:val="004C714A"/>
    <w:rsid w:val="004C71D2"/>
    <w:rsid w:val="004C746A"/>
    <w:rsid w:val="004C7D35"/>
    <w:rsid w:val="004D062A"/>
    <w:rsid w:val="004D07CC"/>
    <w:rsid w:val="004D0C69"/>
    <w:rsid w:val="004D1A67"/>
    <w:rsid w:val="004D2463"/>
    <w:rsid w:val="004D33C1"/>
    <w:rsid w:val="004D3D18"/>
    <w:rsid w:val="004D4A28"/>
    <w:rsid w:val="004D5E3C"/>
    <w:rsid w:val="004D69A8"/>
    <w:rsid w:val="004D6ADC"/>
    <w:rsid w:val="004D6FE2"/>
    <w:rsid w:val="004D717C"/>
    <w:rsid w:val="004D73F9"/>
    <w:rsid w:val="004D746B"/>
    <w:rsid w:val="004D7655"/>
    <w:rsid w:val="004E1231"/>
    <w:rsid w:val="004E182B"/>
    <w:rsid w:val="004E2802"/>
    <w:rsid w:val="004E2B5E"/>
    <w:rsid w:val="004E469C"/>
    <w:rsid w:val="004E493F"/>
    <w:rsid w:val="004E5A11"/>
    <w:rsid w:val="004E5B2E"/>
    <w:rsid w:val="004E6C27"/>
    <w:rsid w:val="004E748A"/>
    <w:rsid w:val="004E7D70"/>
    <w:rsid w:val="004E7E3C"/>
    <w:rsid w:val="004F04AA"/>
    <w:rsid w:val="004F0A07"/>
    <w:rsid w:val="004F3356"/>
    <w:rsid w:val="004F4136"/>
    <w:rsid w:val="004F42AD"/>
    <w:rsid w:val="004F4448"/>
    <w:rsid w:val="004F4D09"/>
    <w:rsid w:val="004F50BE"/>
    <w:rsid w:val="004F565B"/>
    <w:rsid w:val="004F5EEE"/>
    <w:rsid w:val="004F6B64"/>
    <w:rsid w:val="004F6B83"/>
    <w:rsid w:val="004F6F64"/>
    <w:rsid w:val="004F7FA9"/>
    <w:rsid w:val="00500462"/>
    <w:rsid w:val="005016A0"/>
    <w:rsid w:val="00502777"/>
    <w:rsid w:val="00502905"/>
    <w:rsid w:val="00503B85"/>
    <w:rsid w:val="00503D60"/>
    <w:rsid w:val="00503FC7"/>
    <w:rsid w:val="005042B2"/>
    <w:rsid w:val="00504F2F"/>
    <w:rsid w:val="00505A5A"/>
    <w:rsid w:val="00505DC6"/>
    <w:rsid w:val="0050675E"/>
    <w:rsid w:val="00506EB3"/>
    <w:rsid w:val="005074E9"/>
    <w:rsid w:val="0050758A"/>
    <w:rsid w:val="0050784D"/>
    <w:rsid w:val="005101C2"/>
    <w:rsid w:val="00510AD3"/>
    <w:rsid w:val="00510CDC"/>
    <w:rsid w:val="0051260F"/>
    <w:rsid w:val="00513424"/>
    <w:rsid w:val="00513C0F"/>
    <w:rsid w:val="00515E61"/>
    <w:rsid w:val="005161CC"/>
    <w:rsid w:val="005163BF"/>
    <w:rsid w:val="00516834"/>
    <w:rsid w:val="00520764"/>
    <w:rsid w:val="0052098A"/>
    <w:rsid w:val="00521282"/>
    <w:rsid w:val="005229ED"/>
    <w:rsid w:val="0052324C"/>
    <w:rsid w:val="0052375C"/>
    <w:rsid w:val="00524C26"/>
    <w:rsid w:val="0052534F"/>
    <w:rsid w:val="0052563A"/>
    <w:rsid w:val="00526585"/>
    <w:rsid w:val="00527189"/>
    <w:rsid w:val="00527224"/>
    <w:rsid w:val="005278B6"/>
    <w:rsid w:val="005279AA"/>
    <w:rsid w:val="00527A09"/>
    <w:rsid w:val="005302B9"/>
    <w:rsid w:val="005309FD"/>
    <w:rsid w:val="00530D30"/>
    <w:rsid w:val="0053106B"/>
    <w:rsid w:val="00531166"/>
    <w:rsid w:val="0053265A"/>
    <w:rsid w:val="005326E0"/>
    <w:rsid w:val="0053396D"/>
    <w:rsid w:val="00533A2F"/>
    <w:rsid w:val="0053418C"/>
    <w:rsid w:val="00534A5A"/>
    <w:rsid w:val="00534AF3"/>
    <w:rsid w:val="00534D9C"/>
    <w:rsid w:val="00535157"/>
    <w:rsid w:val="005364BF"/>
    <w:rsid w:val="00536B25"/>
    <w:rsid w:val="00537FD8"/>
    <w:rsid w:val="005414FF"/>
    <w:rsid w:val="005419A4"/>
    <w:rsid w:val="00541A5C"/>
    <w:rsid w:val="005421BF"/>
    <w:rsid w:val="005427B1"/>
    <w:rsid w:val="00543213"/>
    <w:rsid w:val="0054370B"/>
    <w:rsid w:val="00544414"/>
    <w:rsid w:val="0054534E"/>
    <w:rsid w:val="005468E8"/>
    <w:rsid w:val="00546BD6"/>
    <w:rsid w:val="0054705A"/>
    <w:rsid w:val="00547303"/>
    <w:rsid w:val="00550CCC"/>
    <w:rsid w:val="00551601"/>
    <w:rsid w:val="00551615"/>
    <w:rsid w:val="00551867"/>
    <w:rsid w:val="005529A9"/>
    <w:rsid w:val="005529E1"/>
    <w:rsid w:val="00552D38"/>
    <w:rsid w:val="00553A8F"/>
    <w:rsid w:val="005540AC"/>
    <w:rsid w:val="0055452F"/>
    <w:rsid w:val="00554977"/>
    <w:rsid w:val="00554C63"/>
    <w:rsid w:val="00555067"/>
    <w:rsid w:val="005558BB"/>
    <w:rsid w:val="00556034"/>
    <w:rsid w:val="005563F8"/>
    <w:rsid w:val="00557360"/>
    <w:rsid w:val="00557B9D"/>
    <w:rsid w:val="00560529"/>
    <w:rsid w:val="00560B7B"/>
    <w:rsid w:val="00560C1C"/>
    <w:rsid w:val="00560D36"/>
    <w:rsid w:val="00561AB5"/>
    <w:rsid w:val="005628C0"/>
    <w:rsid w:val="0056323E"/>
    <w:rsid w:val="005637C1"/>
    <w:rsid w:val="00563B20"/>
    <w:rsid w:val="00563CB7"/>
    <w:rsid w:val="00564EC7"/>
    <w:rsid w:val="0056526E"/>
    <w:rsid w:val="005652B6"/>
    <w:rsid w:val="00565C18"/>
    <w:rsid w:val="005669E1"/>
    <w:rsid w:val="0056704B"/>
    <w:rsid w:val="005679A8"/>
    <w:rsid w:val="00570A5E"/>
    <w:rsid w:val="00570BF5"/>
    <w:rsid w:val="005711A4"/>
    <w:rsid w:val="00571333"/>
    <w:rsid w:val="00571461"/>
    <w:rsid w:val="00571B84"/>
    <w:rsid w:val="00571D4A"/>
    <w:rsid w:val="00572605"/>
    <w:rsid w:val="00572755"/>
    <w:rsid w:val="00572BCF"/>
    <w:rsid w:val="00573007"/>
    <w:rsid w:val="005736C6"/>
    <w:rsid w:val="005736CA"/>
    <w:rsid w:val="005738A2"/>
    <w:rsid w:val="00573E9D"/>
    <w:rsid w:val="0057455D"/>
    <w:rsid w:val="00574E2B"/>
    <w:rsid w:val="00574F3B"/>
    <w:rsid w:val="005750EC"/>
    <w:rsid w:val="00575241"/>
    <w:rsid w:val="005756A2"/>
    <w:rsid w:val="005758B9"/>
    <w:rsid w:val="005762B7"/>
    <w:rsid w:val="0057676B"/>
    <w:rsid w:val="00576D5C"/>
    <w:rsid w:val="00577552"/>
    <w:rsid w:val="00577D67"/>
    <w:rsid w:val="00580AB2"/>
    <w:rsid w:val="00580C40"/>
    <w:rsid w:val="00580CED"/>
    <w:rsid w:val="00581262"/>
    <w:rsid w:val="00581467"/>
    <w:rsid w:val="0058158A"/>
    <w:rsid w:val="0058168D"/>
    <w:rsid w:val="00581B0A"/>
    <w:rsid w:val="00581CE5"/>
    <w:rsid w:val="00584141"/>
    <w:rsid w:val="0058485B"/>
    <w:rsid w:val="00586583"/>
    <w:rsid w:val="005878B7"/>
    <w:rsid w:val="0059082B"/>
    <w:rsid w:val="00591C84"/>
    <w:rsid w:val="005922B4"/>
    <w:rsid w:val="0059269F"/>
    <w:rsid w:val="00593A07"/>
    <w:rsid w:val="0059490D"/>
    <w:rsid w:val="00595212"/>
    <w:rsid w:val="0059533B"/>
    <w:rsid w:val="00595AE6"/>
    <w:rsid w:val="00595B4E"/>
    <w:rsid w:val="0059622E"/>
    <w:rsid w:val="005975A8"/>
    <w:rsid w:val="00597C35"/>
    <w:rsid w:val="005A0946"/>
    <w:rsid w:val="005A0F81"/>
    <w:rsid w:val="005A298C"/>
    <w:rsid w:val="005A2ADB"/>
    <w:rsid w:val="005A4717"/>
    <w:rsid w:val="005A5037"/>
    <w:rsid w:val="005A55B9"/>
    <w:rsid w:val="005A5F9B"/>
    <w:rsid w:val="005A76E5"/>
    <w:rsid w:val="005A7A0B"/>
    <w:rsid w:val="005B0287"/>
    <w:rsid w:val="005B04B4"/>
    <w:rsid w:val="005B05DD"/>
    <w:rsid w:val="005B1774"/>
    <w:rsid w:val="005B2102"/>
    <w:rsid w:val="005B2B60"/>
    <w:rsid w:val="005B35D1"/>
    <w:rsid w:val="005B4069"/>
    <w:rsid w:val="005B560C"/>
    <w:rsid w:val="005B5C2D"/>
    <w:rsid w:val="005B6274"/>
    <w:rsid w:val="005B62D6"/>
    <w:rsid w:val="005B74FC"/>
    <w:rsid w:val="005C0107"/>
    <w:rsid w:val="005C012A"/>
    <w:rsid w:val="005C0708"/>
    <w:rsid w:val="005C0A5C"/>
    <w:rsid w:val="005C3869"/>
    <w:rsid w:val="005C3CBB"/>
    <w:rsid w:val="005C3F49"/>
    <w:rsid w:val="005C4365"/>
    <w:rsid w:val="005C43A6"/>
    <w:rsid w:val="005C4567"/>
    <w:rsid w:val="005C4A1C"/>
    <w:rsid w:val="005C4FC5"/>
    <w:rsid w:val="005C57B8"/>
    <w:rsid w:val="005C7015"/>
    <w:rsid w:val="005C7971"/>
    <w:rsid w:val="005D0BBF"/>
    <w:rsid w:val="005D1B6E"/>
    <w:rsid w:val="005D1CB9"/>
    <w:rsid w:val="005D1F2D"/>
    <w:rsid w:val="005D242F"/>
    <w:rsid w:val="005D25FD"/>
    <w:rsid w:val="005D2AAB"/>
    <w:rsid w:val="005D2CAD"/>
    <w:rsid w:val="005D3699"/>
    <w:rsid w:val="005D4597"/>
    <w:rsid w:val="005D4779"/>
    <w:rsid w:val="005D525B"/>
    <w:rsid w:val="005D6FF7"/>
    <w:rsid w:val="005D74C3"/>
    <w:rsid w:val="005D7D5C"/>
    <w:rsid w:val="005E03DF"/>
    <w:rsid w:val="005E17B0"/>
    <w:rsid w:val="005E2466"/>
    <w:rsid w:val="005E2BF6"/>
    <w:rsid w:val="005E37C7"/>
    <w:rsid w:val="005E593A"/>
    <w:rsid w:val="005E6369"/>
    <w:rsid w:val="005E6726"/>
    <w:rsid w:val="005E6D25"/>
    <w:rsid w:val="005F082C"/>
    <w:rsid w:val="005F0A37"/>
    <w:rsid w:val="005F2F9F"/>
    <w:rsid w:val="005F425D"/>
    <w:rsid w:val="005F4D13"/>
    <w:rsid w:val="005F5FC1"/>
    <w:rsid w:val="005F66EC"/>
    <w:rsid w:val="005F680C"/>
    <w:rsid w:val="005F6D0D"/>
    <w:rsid w:val="005F7B66"/>
    <w:rsid w:val="00600288"/>
    <w:rsid w:val="00600CE5"/>
    <w:rsid w:val="006016AC"/>
    <w:rsid w:val="0060183A"/>
    <w:rsid w:val="00601E55"/>
    <w:rsid w:val="00602072"/>
    <w:rsid w:val="006020A8"/>
    <w:rsid w:val="006023A1"/>
    <w:rsid w:val="0060273D"/>
    <w:rsid w:val="00602AC0"/>
    <w:rsid w:val="0060320D"/>
    <w:rsid w:val="0060402E"/>
    <w:rsid w:val="00604366"/>
    <w:rsid w:val="00605D03"/>
    <w:rsid w:val="00606411"/>
    <w:rsid w:val="006072F9"/>
    <w:rsid w:val="00607416"/>
    <w:rsid w:val="0060770B"/>
    <w:rsid w:val="0061093D"/>
    <w:rsid w:val="00610D3D"/>
    <w:rsid w:val="00610E32"/>
    <w:rsid w:val="00610FCC"/>
    <w:rsid w:val="006111EC"/>
    <w:rsid w:val="006117C9"/>
    <w:rsid w:val="00612B4A"/>
    <w:rsid w:val="006133B3"/>
    <w:rsid w:val="0061344F"/>
    <w:rsid w:val="006134A1"/>
    <w:rsid w:val="006135C2"/>
    <w:rsid w:val="0061373A"/>
    <w:rsid w:val="00613ADF"/>
    <w:rsid w:val="006144FC"/>
    <w:rsid w:val="00614659"/>
    <w:rsid w:val="00614697"/>
    <w:rsid w:val="006157C1"/>
    <w:rsid w:val="00615972"/>
    <w:rsid w:val="00615CFA"/>
    <w:rsid w:val="00615F73"/>
    <w:rsid w:val="00620287"/>
    <w:rsid w:val="006207A2"/>
    <w:rsid w:val="00620951"/>
    <w:rsid w:val="00620998"/>
    <w:rsid w:val="00620FA6"/>
    <w:rsid w:val="00621A18"/>
    <w:rsid w:val="00621C86"/>
    <w:rsid w:val="00622E73"/>
    <w:rsid w:val="00623B30"/>
    <w:rsid w:val="00623DAD"/>
    <w:rsid w:val="00624121"/>
    <w:rsid w:val="006241D7"/>
    <w:rsid w:val="00624EB8"/>
    <w:rsid w:val="0062589B"/>
    <w:rsid w:val="00625CDD"/>
    <w:rsid w:val="00626AAC"/>
    <w:rsid w:val="00626B0D"/>
    <w:rsid w:val="006276EC"/>
    <w:rsid w:val="00627894"/>
    <w:rsid w:val="00627C36"/>
    <w:rsid w:val="00627F01"/>
    <w:rsid w:val="00627F44"/>
    <w:rsid w:val="006301C8"/>
    <w:rsid w:val="00630473"/>
    <w:rsid w:val="00630C17"/>
    <w:rsid w:val="00631A2C"/>
    <w:rsid w:val="00632EDA"/>
    <w:rsid w:val="00634098"/>
    <w:rsid w:val="00634AF8"/>
    <w:rsid w:val="00634B1D"/>
    <w:rsid w:val="0063578C"/>
    <w:rsid w:val="00636983"/>
    <w:rsid w:val="00636F9F"/>
    <w:rsid w:val="0063703F"/>
    <w:rsid w:val="00637D4A"/>
    <w:rsid w:val="00637FB3"/>
    <w:rsid w:val="006409E0"/>
    <w:rsid w:val="00640F0A"/>
    <w:rsid w:val="006422F4"/>
    <w:rsid w:val="00643032"/>
    <w:rsid w:val="00643051"/>
    <w:rsid w:val="006430E1"/>
    <w:rsid w:val="00643A79"/>
    <w:rsid w:val="006444F1"/>
    <w:rsid w:val="00644758"/>
    <w:rsid w:val="006449AA"/>
    <w:rsid w:val="006456F6"/>
    <w:rsid w:val="00646A01"/>
    <w:rsid w:val="006473E7"/>
    <w:rsid w:val="00647DDC"/>
    <w:rsid w:val="0065068E"/>
    <w:rsid w:val="00650C09"/>
    <w:rsid w:val="006510B8"/>
    <w:rsid w:val="0065149D"/>
    <w:rsid w:val="00651751"/>
    <w:rsid w:val="00651D3A"/>
    <w:rsid w:val="006524AA"/>
    <w:rsid w:val="00652A1B"/>
    <w:rsid w:val="00652C73"/>
    <w:rsid w:val="00652CB5"/>
    <w:rsid w:val="00652F24"/>
    <w:rsid w:val="006532D7"/>
    <w:rsid w:val="00653E8C"/>
    <w:rsid w:val="006541EF"/>
    <w:rsid w:val="006549E0"/>
    <w:rsid w:val="0065501F"/>
    <w:rsid w:val="00655204"/>
    <w:rsid w:val="0065640B"/>
    <w:rsid w:val="00656C00"/>
    <w:rsid w:val="00657737"/>
    <w:rsid w:val="00657755"/>
    <w:rsid w:val="00657964"/>
    <w:rsid w:val="00660A66"/>
    <w:rsid w:val="00660AFF"/>
    <w:rsid w:val="00660D50"/>
    <w:rsid w:val="00661421"/>
    <w:rsid w:val="00661622"/>
    <w:rsid w:val="00662E70"/>
    <w:rsid w:val="00662E99"/>
    <w:rsid w:val="006630F5"/>
    <w:rsid w:val="00663AEB"/>
    <w:rsid w:val="00663F76"/>
    <w:rsid w:val="006640E4"/>
    <w:rsid w:val="006647CE"/>
    <w:rsid w:val="006651CB"/>
    <w:rsid w:val="006652D7"/>
    <w:rsid w:val="00665730"/>
    <w:rsid w:val="00665878"/>
    <w:rsid w:val="00665D25"/>
    <w:rsid w:val="006661EA"/>
    <w:rsid w:val="006662DB"/>
    <w:rsid w:val="00666C3C"/>
    <w:rsid w:val="00666DF1"/>
    <w:rsid w:val="00666E7B"/>
    <w:rsid w:val="00667B96"/>
    <w:rsid w:val="0067140B"/>
    <w:rsid w:val="00671872"/>
    <w:rsid w:val="006729CF"/>
    <w:rsid w:val="00673008"/>
    <w:rsid w:val="0067321B"/>
    <w:rsid w:val="006732BE"/>
    <w:rsid w:val="0067358B"/>
    <w:rsid w:val="006735B9"/>
    <w:rsid w:val="00673A23"/>
    <w:rsid w:val="00673A27"/>
    <w:rsid w:val="00673CD7"/>
    <w:rsid w:val="00674106"/>
    <w:rsid w:val="00674708"/>
    <w:rsid w:val="006751F5"/>
    <w:rsid w:val="00675BA2"/>
    <w:rsid w:val="00675BB2"/>
    <w:rsid w:val="0067628A"/>
    <w:rsid w:val="006806B9"/>
    <w:rsid w:val="00682087"/>
    <w:rsid w:val="00682B8F"/>
    <w:rsid w:val="00682D0B"/>
    <w:rsid w:val="0068340D"/>
    <w:rsid w:val="006839F7"/>
    <w:rsid w:val="00683A1F"/>
    <w:rsid w:val="006845FB"/>
    <w:rsid w:val="00684F9E"/>
    <w:rsid w:val="00685374"/>
    <w:rsid w:val="00685475"/>
    <w:rsid w:val="006855E5"/>
    <w:rsid w:val="00685C47"/>
    <w:rsid w:val="00686674"/>
    <w:rsid w:val="0068720D"/>
    <w:rsid w:val="00687F13"/>
    <w:rsid w:val="006903E6"/>
    <w:rsid w:val="00690A9B"/>
    <w:rsid w:val="00691235"/>
    <w:rsid w:val="006914A2"/>
    <w:rsid w:val="00691946"/>
    <w:rsid w:val="006921BB"/>
    <w:rsid w:val="0069324C"/>
    <w:rsid w:val="0069336A"/>
    <w:rsid w:val="00694588"/>
    <w:rsid w:val="00694621"/>
    <w:rsid w:val="00694DB4"/>
    <w:rsid w:val="00695011"/>
    <w:rsid w:val="00695421"/>
    <w:rsid w:val="0069621F"/>
    <w:rsid w:val="00696B74"/>
    <w:rsid w:val="006A05FC"/>
    <w:rsid w:val="006A1607"/>
    <w:rsid w:val="006A1961"/>
    <w:rsid w:val="006A1DF3"/>
    <w:rsid w:val="006A2432"/>
    <w:rsid w:val="006A584F"/>
    <w:rsid w:val="006A63AE"/>
    <w:rsid w:val="006A7123"/>
    <w:rsid w:val="006A7F09"/>
    <w:rsid w:val="006B097B"/>
    <w:rsid w:val="006B11F1"/>
    <w:rsid w:val="006B14AA"/>
    <w:rsid w:val="006B1707"/>
    <w:rsid w:val="006B2309"/>
    <w:rsid w:val="006B24FF"/>
    <w:rsid w:val="006B250F"/>
    <w:rsid w:val="006B254E"/>
    <w:rsid w:val="006B263C"/>
    <w:rsid w:val="006B47E4"/>
    <w:rsid w:val="006B4D50"/>
    <w:rsid w:val="006B5907"/>
    <w:rsid w:val="006B5B15"/>
    <w:rsid w:val="006B5B3C"/>
    <w:rsid w:val="006B5CDD"/>
    <w:rsid w:val="006B5CFF"/>
    <w:rsid w:val="006B5E6A"/>
    <w:rsid w:val="006B6D90"/>
    <w:rsid w:val="006B73A3"/>
    <w:rsid w:val="006B78EC"/>
    <w:rsid w:val="006B7954"/>
    <w:rsid w:val="006C0C4C"/>
    <w:rsid w:val="006C0DA2"/>
    <w:rsid w:val="006C139A"/>
    <w:rsid w:val="006C14B9"/>
    <w:rsid w:val="006C266E"/>
    <w:rsid w:val="006C3541"/>
    <w:rsid w:val="006C3D96"/>
    <w:rsid w:val="006C614A"/>
    <w:rsid w:val="006C61D5"/>
    <w:rsid w:val="006C62CE"/>
    <w:rsid w:val="006C6BDB"/>
    <w:rsid w:val="006C6CE3"/>
    <w:rsid w:val="006C7109"/>
    <w:rsid w:val="006C7E76"/>
    <w:rsid w:val="006D01D3"/>
    <w:rsid w:val="006D0B05"/>
    <w:rsid w:val="006D1545"/>
    <w:rsid w:val="006D1CB4"/>
    <w:rsid w:val="006D1D20"/>
    <w:rsid w:val="006D30E4"/>
    <w:rsid w:val="006D36E8"/>
    <w:rsid w:val="006D3FA9"/>
    <w:rsid w:val="006D4031"/>
    <w:rsid w:val="006D4831"/>
    <w:rsid w:val="006D4CBF"/>
    <w:rsid w:val="006D57F7"/>
    <w:rsid w:val="006D5DE5"/>
    <w:rsid w:val="006D7A21"/>
    <w:rsid w:val="006E009B"/>
    <w:rsid w:val="006E1762"/>
    <w:rsid w:val="006E1BAB"/>
    <w:rsid w:val="006E1F1B"/>
    <w:rsid w:val="006E2991"/>
    <w:rsid w:val="006E3574"/>
    <w:rsid w:val="006E4A1E"/>
    <w:rsid w:val="006E4E3E"/>
    <w:rsid w:val="006E4F60"/>
    <w:rsid w:val="006E51C8"/>
    <w:rsid w:val="006E6A2B"/>
    <w:rsid w:val="006E6E6F"/>
    <w:rsid w:val="006E6F50"/>
    <w:rsid w:val="006E75D8"/>
    <w:rsid w:val="006F0E40"/>
    <w:rsid w:val="006F14E2"/>
    <w:rsid w:val="006F16B3"/>
    <w:rsid w:val="006F17A8"/>
    <w:rsid w:val="006F193D"/>
    <w:rsid w:val="006F1BFA"/>
    <w:rsid w:val="006F2431"/>
    <w:rsid w:val="006F2980"/>
    <w:rsid w:val="006F2ABD"/>
    <w:rsid w:val="006F2E9B"/>
    <w:rsid w:val="006F2E9F"/>
    <w:rsid w:val="006F362B"/>
    <w:rsid w:val="006F3874"/>
    <w:rsid w:val="006F4832"/>
    <w:rsid w:val="006F4A10"/>
    <w:rsid w:val="006F5640"/>
    <w:rsid w:val="006F5D04"/>
    <w:rsid w:val="006F5F46"/>
    <w:rsid w:val="006F6934"/>
    <w:rsid w:val="006F7F29"/>
    <w:rsid w:val="00700027"/>
    <w:rsid w:val="007003EE"/>
    <w:rsid w:val="007006A1"/>
    <w:rsid w:val="00701776"/>
    <w:rsid w:val="00701942"/>
    <w:rsid w:val="0070295F"/>
    <w:rsid w:val="00702C51"/>
    <w:rsid w:val="00702F23"/>
    <w:rsid w:val="00703611"/>
    <w:rsid w:val="00703E25"/>
    <w:rsid w:val="00704179"/>
    <w:rsid w:val="007045F0"/>
    <w:rsid w:val="00704DEB"/>
    <w:rsid w:val="00704F1B"/>
    <w:rsid w:val="007053B1"/>
    <w:rsid w:val="00705B77"/>
    <w:rsid w:val="00705D52"/>
    <w:rsid w:val="0070613F"/>
    <w:rsid w:val="007069B2"/>
    <w:rsid w:val="00706CCB"/>
    <w:rsid w:val="00707783"/>
    <w:rsid w:val="00707FC4"/>
    <w:rsid w:val="00707FCB"/>
    <w:rsid w:val="00710A79"/>
    <w:rsid w:val="00710AB6"/>
    <w:rsid w:val="00711835"/>
    <w:rsid w:val="00711C39"/>
    <w:rsid w:val="0071206C"/>
    <w:rsid w:val="0071276F"/>
    <w:rsid w:val="00712D82"/>
    <w:rsid w:val="007135B8"/>
    <w:rsid w:val="00715071"/>
    <w:rsid w:val="00715174"/>
    <w:rsid w:val="00715591"/>
    <w:rsid w:val="00715608"/>
    <w:rsid w:val="00716180"/>
    <w:rsid w:val="00716355"/>
    <w:rsid w:val="0071659B"/>
    <w:rsid w:val="00716706"/>
    <w:rsid w:val="00716B0E"/>
    <w:rsid w:val="00717310"/>
    <w:rsid w:val="00717414"/>
    <w:rsid w:val="00717C53"/>
    <w:rsid w:val="007200F7"/>
    <w:rsid w:val="00722063"/>
    <w:rsid w:val="007231E9"/>
    <w:rsid w:val="007238D4"/>
    <w:rsid w:val="007244DD"/>
    <w:rsid w:val="0072463F"/>
    <w:rsid w:val="007246C6"/>
    <w:rsid w:val="00725054"/>
    <w:rsid w:val="007256A0"/>
    <w:rsid w:val="007256EA"/>
    <w:rsid w:val="00725C5F"/>
    <w:rsid w:val="00725CB7"/>
    <w:rsid w:val="00726829"/>
    <w:rsid w:val="00727CCC"/>
    <w:rsid w:val="007300E7"/>
    <w:rsid w:val="0073069D"/>
    <w:rsid w:val="0073140F"/>
    <w:rsid w:val="00731E25"/>
    <w:rsid w:val="00731F28"/>
    <w:rsid w:val="00731FAB"/>
    <w:rsid w:val="007325D6"/>
    <w:rsid w:val="00732617"/>
    <w:rsid w:val="00732939"/>
    <w:rsid w:val="00732A06"/>
    <w:rsid w:val="00732F62"/>
    <w:rsid w:val="00733208"/>
    <w:rsid w:val="0073418A"/>
    <w:rsid w:val="007351A8"/>
    <w:rsid w:val="0073734F"/>
    <w:rsid w:val="00737A02"/>
    <w:rsid w:val="007408BC"/>
    <w:rsid w:val="00740B07"/>
    <w:rsid w:val="00740B9E"/>
    <w:rsid w:val="00741395"/>
    <w:rsid w:val="00741D85"/>
    <w:rsid w:val="007420FF"/>
    <w:rsid w:val="00742B42"/>
    <w:rsid w:val="00742C87"/>
    <w:rsid w:val="00742FAB"/>
    <w:rsid w:val="0074334B"/>
    <w:rsid w:val="00743B6C"/>
    <w:rsid w:val="0074470C"/>
    <w:rsid w:val="007454C6"/>
    <w:rsid w:val="00745F1B"/>
    <w:rsid w:val="00746379"/>
    <w:rsid w:val="0074692D"/>
    <w:rsid w:val="007469E3"/>
    <w:rsid w:val="00747B5E"/>
    <w:rsid w:val="00750735"/>
    <w:rsid w:val="007527FB"/>
    <w:rsid w:val="0075351E"/>
    <w:rsid w:val="00753947"/>
    <w:rsid w:val="00753CB3"/>
    <w:rsid w:val="00753D69"/>
    <w:rsid w:val="007541EC"/>
    <w:rsid w:val="007547D2"/>
    <w:rsid w:val="00754837"/>
    <w:rsid w:val="00755355"/>
    <w:rsid w:val="00755AFC"/>
    <w:rsid w:val="0075657F"/>
    <w:rsid w:val="00756CEF"/>
    <w:rsid w:val="00756DD1"/>
    <w:rsid w:val="007571D8"/>
    <w:rsid w:val="00757AD5"/>
    <w:rsid w:val="00757B67"/>
    <w:rsid w:val="0076181C"/>
    <w:rsid w:val="00761E4D"/>
    <w:rsid w:val="007621F6"/>
    <w:rsid w:val="007622D3"/>
    <w:rsid w:val="007626B8"/>
    <w:rsid w:val="00762F57"/>
    <w:rsid w:val="00764AA8"/>
    <w:rsid w:val="0076503B"/>
    <w:rsid w:val="007654D2"/>
    <w:rsid w:val="00765B9B"/>
    <w:rsid w:val="00766556"/>
    <w:rsid w:val="00766704"/>
    <w:rsid w:val="00766F48"/>
    <w:rsid w:val="007702CD"/>
    <w:rsid w:val="007708A2"/>
    <w:rsid w:val="007710EE"/>
    <w:rsid w:val="007717F6"/>
    <w:rsid w:val="00772207"/>
    <w:rsid w:val="00772346"/>
    <w:rsid w:val="00772E2F"/>
    <w:rsid w:val="0077318D"/>
    <w:rsid w:val="00773A03"/>
    <w:rsid w:val="0077478E"/>
    <w:rsid w:val="00774BE2"/>
    <w:rsid w:val="00775AA0"/>
    <w:rsid w:val="007764E4"/>
    <w:rsid w:val="00776B08"/>
    <w:rsid w:val="00777195"/>
    <w:rsid w:val="007772AA"/>
    <w:rsid w:val="007800C8"/>
    <w:rsid w:val="007800E9"/>
    <w:rsid w:val="00780BC6"/>
    <w:rsid w:val="007816E3"/>
    <w:rsid w:val="00781992"/>
    <w:rsid w:val="00781B4A"/>
    <w:rsid w:val="00781BF6"/>
    <w:rsid w:val="007821F7"/>
    <w:rsid w:val="0078261A"/>
    <w:rsid w:val="007834FE"/>
    <w:rsid w:val="007848A7"/>
    <w:rsid w:val="00785005"/>
    <w:rsid w:val="00785990"/>
    <w:rsid w:val="007859C5"/>
    <w:rsid w:val="00786110"/>
    <w:rsid w:val="007862BC"/>
    <w:rsid w:val="0078683F"/>
    <w:rsid w:val="00787974"/>
    <w:rsid w:val="00787979"/>
    <w:rsid w:val="00790315"/>
    <w:rsid w:val="00791AC7"/>
    <w:rsid w:val="00792156"/>
    <w:rsid w:val="007935F9"/>
    <w:rsid w:val="00795549"/>
    <w:rsid w:val="007955F2"/>
    <w:rsid w:val="00795817"/>
    <w:rsid w:val="00795ABB"/>
    <w:rsid w:val="00795B2D"/>
    <w:rsid w:val="00795D50"/>
    <w:rsid w:val="00795FF6"/>
    <w:rsid w:val="0079609C"/>
    <w:rsid w:val="007966A5"/>
    <w:rsid w:val="00797757"/>
    <w:rsid w:val="007977C4"/>
    <w:rsid w:val="00797D36"/>
    <w:rsid w:val="007A160B"/>
    <w:rsid w:val="007A1613"/>
    <w:rsid w:val="007A1A17"/>
    <w:rsid w:val="007A1C62"/>
    <w:rsid w:val="007A28E8"/>
    <w:rsid w:val="007A3594"/>
    <w:rsid w:val="007A4158"/>
    <w:rsid w:val="007A45A2"/>
    <w:rsid w:val="007A4D2E"/>
    <w:rsid w:val="007A5886"/>
    <w:rsid w:val="007B0376"/>
    <w:rsid w:val="007B0C49"/>
    <w:rsid w:val="007B157F"/>
    <w:rsid w:val="007B1EB9"/>
    <w:rsid w:val="007B2303"/>
    <w:rsid w:val="007B338E"/>
    <w:rsid w:val="007B3412"/>
    <w:rsid w:val="007B353D"/>
    <w:rsid w:val="007B36FE"/>
    <w:rsid w:val="007B3DB6"/>
    <w:rsid w:val="007B513A"/>
    <w:rsid w:val="007B514C"/>
    <w:rsid w:val="007B56E1"/>
    <w:rsid w:val="007B57A2"/>
    <w:rsid w:val="007B7048"/>
    <w:rsid w:val="007B7682"/>
    <w:rsid w:val="007C12B6"/>
    <w:rsid w:val="007C1C4B"/>
    <w:rsid w:val="007C2EE7"/>
    <w:rsid w:val="007C3418"/>
    <w:rsid w:val="007C342C"/>
    <w:rsid w:val="007C360C"/>
    <w:rsid w:val="007C4CF0"/>
    <w:rsid w:val="007C5F03"/>
    <w:rsid w:val="007D0652"/>
    <w:rsid w:val="007D08C4"/>
    <w:rsid w:val="007D0E07"/>
    <w:rsid w:val="007D2032"/>
    <w:rsid w:val="007D2F98"/>
    <w:rsid w:val="007D37FF"/>
    <w:rsid w:val="007D391B"/>
    <w:rsid w:val="007D3AE3"/>
    <w:rsid w:val="007D42EE"/>
    <w:rsid w:val="007D44E0"/>
    <w:rsid w:val="007D469A"/>
    <w:rsid w:val="007D5CAE"/>
    <w:rsid w:val="007D5D2D"/>
    <w:rsid w:val="007D650C"/>
    <w:rsid w:val="007D6CD9"/>
    <w:rsid w:val="007D7904"/>
    <w:rsid w:val="007D7FE7"/>
    <w:rsid w:val="007E031F"/>
    <w:rsid w:val="007E12AB"/>
    <w:rsid w:val="007E18B9"/>
    <w:rsid w:val="007E1B27"/>
    <w:rsid w:val="007E2642"/>
    <w:rsid w:val="007E3394"/>
    <w:rsid w:val="007E3F6C"/>
    <w:rsid w:val="007E40F9"/>
    <w:rsid w:val="007E4222"/>
    <w:rsid w:val="007E4AED"/>
    <w:rsid w:val="007E52E8"/>
    <w:rsid w:val="007E56BB"/>
    <w:rsid w:val="007E5C5D"/>
    <w:rsid w:val="007E7B5B"/>
    <w:rsid w:val="007F03AD"/>
    <w:rsid w:val="007F2B51"/>
    <w:rsid w:val="007F2FFB"/>
    <w:rsid w:val="007F44AC"/>
    <w:rsid w:val="007F4865"/>
    <w:rsid w:val="007F706C"/>
    <w:rsid w:val="007F72A6"/>
    <w:rsid w:val="007F77B4"/>
    <w:rsid w:val="007F78FA"/>
    <w:rsid w:val="008004B4"/>
    <w:rsid w:val="00800A11"/>
    <w:rsid w:val="0080135C"/>
    <w:rsid w:val="00801571"/>
    <w:rsid w:val="00801CC2"/>
    <w:rsid w:val="0080336A"/>
    <w:rsid w:val="008038A7"/>
    <w:rsid w:val="008038D4"/>
    <w:rsid w:val="00804533"/>
    <w:rsid w:val="00805649"/>
    <w:rsid w:val="008057F7"/>
    <w:rsid w:val="00805DFF"/>
    <w:rsid w:val="00806078"/>
    <w:rsid w:val="008072D9"/>
    <w:rsid w:val="00807C7B"/>
    <w:rsid w:val="00807C81"/>
    <w:rsid w:val="008108D6"/>
    <w:rsid w:val="00810E95"/>
    <w:rsid w:val="00811649"/>
    <w:rsid w:val="0081376B"/>
    <w:rsid w:val="00813932"/>
    <w:rsid w:val="008154EB"/>
    <w:rsid w:val="00815DBD"/>
    <w:rsid w:val="008163C2"/>
    <w:rsid w:val="00816841"/>
    <w:rsid w:val="00816CCB"/>
    <w:rsid w:val="00817317"/>
    <w:rsid w:val="0082128C"/>
    <w:rsid w:val="0082128E"/>
    <w:rsid w:val="008213AC"/>
    <w:rsid w:val="00821A55"/>
    <w:rsid w:val="00822E41"/>
    <w:rsid w:val="00822EB9"/>
    <w:rsid w:val="00824A43"/>
    <w:rsid w:val="00825DC0"/>
    <w:rsid w:val="008262E6"/>
    <w:rsid w:val="00826766"/>
    <w:rsid w:val="00826EAC"/>
    <w:rsid w:val="00827382"/>
    <w:rsid w:val="0082747B"/>
    <w:rsid w:val="00827B34"/>
    <w:rsid w:val="00827E48"/>
    <w:rsid w:val="008311AA"/>
    <w:rsid w:val="008329C9"/>
    <w:rsid w:val="008329CC"/>
    <w:rsid w:val="008329CD"/>
    <w:rsid w:val="00832B2B"/>
    <w:rsid w:val="00832E7C"/>
    <w:rsid w:val="0083316C"/>
    <w:rsid w:val="0083332A"/>
    <w:rsid w:val="00833BA6"/>
    <w:rsid w:val="00833D35"/>
    <w:rsid w:val="00833E8B"/>
    <w:rsid w:val="0083400C"/>
    <w:rsid w:val="00834670"/>
    <w:rsid w:val="0083467E"/>
    <w:rsid w:val="00835130"/>
    <w:rsid w:val="008355F7"/>
    <w:rsid w:val="00835A13"/>
    <w:rsid w:val="00835B2E"/>
    <w:rsid w:val="00835EEC"/>
    <w:rsid w:val="008369DA"/>
    <w:rsid w:val="008376A1"/>
    <w:rsid w:val="008407AE"/>
    <w:rsid w:val="00840C32"/>
    <w:rsid w:val="00840CE0"/>
    <w:rsid w:val="00840F39"/>
    <w:rsid w:val="008434A6"/>
    <w:rsid w:val="00843738"/>
    <w:rsid w:val="008441FD"/>
    <w:rsid w:val="00845D71"/>
    <w:rsid w:val="00846057"/>
    <w:rsid w:val="0084699A"/>
    <w:rsid w:val="00846B3B"/>
    <w:rsid w:val="00847BE9"/>
    <w:rsid w:val="00852109"/>
    <w:rsid w:val="0085238F"/>
    <w:rsid w:val="008523A7"/>
    <w:rsid w:val="00853B86"/>
    <w:rsid w:val="008546D2"/>
    <w:rsid w:val="008555F1"/>
    <w:rsid w:val="00857BEC"/>
    <w:rsid w:val="0086041C"/>
    <w:rsid w:val="0086171D"/>
    <w:rsid w:val="00862210"/>
    <w:rsid w:val="00862670"/>
    <w:rsid w:val="008630D5"/>
    <w:rsid w:val="0086358A"/>
    <w:rsid w:val="00863D6C"/>
    <w:rsid w:val="008640DC"/>
    <w:rsid w:val="0086414E"/>
    <w:rsid w:val="00864EFC"/>
    <w:rsid w:val="008655C0"/>
    <w:rsid w:val="0086586B"/>
    <w:rsid w:val="0086588D"/>
    <w:rsid w:val="00866FF5"/>
    <w:rsid w:val="008675C0"/>
    <w:rsid w:val="008701D4"/>
    <w:rsid w:val="00871136"/>
    <w:rsid w:val="008712D4"/>
    <w:rsid w:val="00871555"/>
    <w:rsid w:val="00871ABD"/>
    <w:rsid w:val="00871B7A"/>
    <w:rsid w:val="00872E98"/>
    <w:rsid w:val="008731A2"/>
    <w:rsid w:val="008735BD"/>
    <w:rsid w:val="00874ADF"/>
    <w:rsid w:val="00874E9C"/>
    <w:rsid w:val="00874EBD"/>
    <w:rsid w:val="008758CB"/>
    <w:rsid w:val="008764CF"/>
    <w:rsid w:val="00876F64"/>
    <w:rsid w:val="008771E7"/>
    <w:rsid w:val="0087754F"/>
    <w:rsid w:val="0087791A"/>
    <w:rsid w:val="008805F8"/>
    <w:rsid w:val="00881550"/>
    <w:rsid w:val="0088234C"/>
    <w:rsid w:val="00882DAE"/>
    <w:rsid w:val="00882E6A"/>
    <w:rsid w:val="00883622"/>
    <w:rsid w:val="00884651"/>
    <w:rsid w:val="008848D5"/>
    <w:rsid w:val="00890610"/>
    <w:rsid w:val="008910CB"/>
    <w:rsid w:val="008918F3"/>
    <w:rsid w:val="008919C9"/>
    <w:rsid w:val="0089214C"/>
    <w:rsid w:val="0089280D"/>
    <w:rsid w:val="00892AC4"/>
    <w:rsid w:val="008934AF"/>
    <w:rsid w:val="00893E73"/>
    <w:rsid w:val="00894288"/>
    <w:rsid w:val="00894D7D"/>
    <w:rsid w:val="008954F6"/>
    <w:rsid w:val="008955E4"/>
    <w:rsid w:val="00896047"/>
    <w:rsid w:val="0089701A"/>
    <w:rsid w:val="008A1462"/>
    <w:rsid w:val="008A1836"/>
    <w:rsid w:val="008A1F58"/>
    <w:rsid w:val="008A21CE"/>
    <w:rsid w:val="008A2A9F"/>
    <w:rsid w:val="008A2B06"/>
    <w:rsid w:val="008A2D9B"/>
    <w:rsid w:val="008A490B"/>
    <w:rsid w:val="008A5FCE"/>
    <w:rsid w:val="008A60F1"/>
    <w:rsid w:val="008A648D"/>
    <w:rsid w:val="008A6B3D"/>
    <w:rsid w:val="008B0258"/>
    <w:rsid w:val="008B0BCF"/>
    <w:rsid w:val="008B0DDC"/>
    <w:rsid w:val="008B140E"/>
    <w:rsid w:val="008B3257"/>
    <w:rsid w:val="008B3CFB"/>
    <w:rsid w:val="008B5C41"/>
    <w:rsid w:val="008B7312"/>
    <w:rsid w:val="008B7835"/>
    <w:rsid w:val="008B78A0"/>
    <w:rsid w:val="008B7A33"/>
    <w:rsid w:val="008C0036"/>
    <w:rsid w:val="008C0250"/>
    <w:rsid w:val="008C105D"/>
    <w:rsid w:val="008C2315"/>
    <w:rsid w:val="008C3FF9"/>
    <w:rsid w:val="008C42DC"/>
    <w:rsid w:val="008C4347"/>
    <w:rsid w:val="008C439E"/>
    <w:rsid w:val="008C549D"/>
    <w:rsid w:val="008C6588"/>
    <w:rsid w:val="008C739E"/>
    <w:rsid w:val="008C7D00"/>
    <w:rsid w:val="008D016D"/>
    <w:rsid w:val="008D1E83"/>
    <w:rsid w:val="008D3913"/>
    <w:rsid w:val="008D40A7"/>
    <w:rsid w:val="008D56F5"/>
    <w:rsid w:val="008D64ED"/>
    <w:rsid w:val="008D6FDC"/>
    <w:rsid w:val="008D7748"/>
    <w:rsid w:val="008E0438"/>
    <w:rsid w:val="008E071D"/>
    <w:rsid w:val="008E0CC4"/>
    <w:rsid w:val="008E1A32"/>
    <w:rsid w:val="008E1E3D"/>
    <w:rsid w:val="008E38CF"/>
    <w:rsid w:val="008E4201"/>
    <w:rsid w:val="008E444C"/>
    <w:rsid w:val="008E55F7"/>
    <w:rsid w:val="008E573E"/>
    <w:rsid w:val="008E6298"/>
    <w:rsid w:val="008E6EB0"/>
    <w:rsid w:val="008E73EE"/>
    <w:rsid w:val="008E7424"/>
    <w:rsid w:val="008E7574"/>
    <w:rsid w:val="008E76A1"/>
    <w:rsid w:val="008F023C"/>
    <w:rsid w:val="008F06AA"/>
    <w:rsid w:val="008F0B44"/>
    <w:rsid w:val="008F1244"/>
    <w:rsid w:val="008F16B7"/>
    <w:rsid w:val="008F176E"/>
    <w:rsid w:val="008F1D07"/>
    <w:rsid w:val="008F1F41"/>
    <w:rsid w:val="008F24D2"/>
    <w:rsid w:val="008F255B"/>
    <w:rsid w:val="008F2C5C"/>
    <w:rsid w:val="008F2F2F"/>
    <w:rsid w:val="008F3D1F"/>
    <w:rsid w:val="008F42EC"/>
    <w:rsid w:val="008F434F"/>
    <w:rsid w:val="008F439B"/>
    <w:rsid w:val="008F5201"/>
    <w:rsid w:val="008F5CA8"/>
    <w:rsid w:val="008F6AF1"/>
    <w:rsid w:val="008F6D33"/>
    <w:rsid w:val="008F72A9"/>
    <w:rsid w:val="00900278"/>
    <w:rsid w:val="00900351"/>
    <w:rsid w:val="009007E9"/>
    <w:rsid w:val="00900D8D"/>
    <w:rsid w:val="009011A4"/>
    <w:rsid w:val="00901562"/>
    <w:rsid w:val="00901654"/>
    <w:rsid w:val="009027F3"/>
    <w:rsid w:val="00903459"/>
    <w:rsid w:val="00903AF1"/>
    <w:rsid w:val="0090451E"/>
    <w:rsid w:val="00905346"/>
    <w:rsid w:val="0090554B"/>
    <w:rsid w:val="0090571A"/>
    <w:rsid w:val="00905A3F"/>
    <w:rsid w:val="00905D13"/>
    <w:rsid w:val="00906454"/>
    <w:rsid w:val="00906E57"/>
    <w:rsid w:val="00906F03"/>
    <w:rsid w:val="0090716D"/>
    <w:rsid w:val="009074A9"/>
    <w:rsid w:val="00907610"/>
    <w:rsid w:val="00907720"/>
    <w:rsid w:val="0090794B"/>
    <w:rsid w:val="00910A52"/>
    <w:rsid w:val="00910F2D"/>
    <w:rsid w:val="009112FB"/>
    <w:rsid w:val="00912296"/>
    <w:rsid w:val="00912397"/>
    <w:rsid w:val="00912C15"/>
    <w:rsid w:val="00912CD5"/>
    <w:rsid w:val="00912E90"/>
    <w:rsid w:val="00913C44"/>
    <w:rsid w:val="009147C2"/>
    <w:rsid w:val="0091560A"/>
    <w:rsid w:val="00915CF5"/>
    <w:rsid w:val="00915EA0"/>
    <w:rsid w:val="00916AD6"/>
    <w:rsid w:val="00916FCA"/>
    <w:rsid w:val="009170EC"/>
    <w:rsid w:val="00917270"/>
    <w:rsid w:val="00917337"/>
    <w:rsid w:val="009173D5"/>
    <w:rsid w:val="009209B0"/>
    <w:rsid w:val="009211EB"/>
    <w:rsid w:val="00921BF9"/>
    <w:rsid w:val="00922354"/>
    <w:rsid w:val="00922AC2"/>
    <w:rsid w:val="00922FF9"/>
    <w:rsid w:val="00923488"/>
    <w:rsid w:val="0092353F"/>
    <w:rsid w:val="009236EA"/>
    <w:rsid w:val="00923DE6"/>
    <w:rsid w:val="00924249"/>
    <w:rsid w:val="0092537B"/>
    <w:rsid w:val="00925575"/>
    <w:rsid w:val="009259DB"/>
    <w:rsid w:val="00925AFF"/>
    <w:rsid w:val="00926098"/>
    <w:rsid w:val="00926418"/>
    <w:rsid w:val="009271EA"/>
    <w:rsid w:val="009273BF"/>
    <w:rsid w:val="00927D5C"/>
    <w:rsid w:val="00930081"/>
    <w:rsid w:val="00930472"/>
    <w:rsid w:val="00930CD9"/>
    <w:rsid w:val="00930F61"/>
    <w:rsid w:val="009321CC"/>
    <w:rsid w:val="0093225E"/>
    <w:rsid w:val="009322E0"/>
    <w:rsid w:val="00932A03"/>
    <w:rsid w:val="00932B80"/>
    <w:rsid w:val="00936B57"/>
    <w:rsid w:val="009373C0"/>
    <w:rsid w:val="009376B9"/>
    <w:rsid w:val="00937D33"/>
    <w:rsid w:val="00937E55"/>
    <w:rsid w:val="00940C95"/>
    <w:rsid w:val="00940E20"/>
    <w:rsid w:val="009416E1"/>
    <w:rsid w:val="00941A71"/>
    <w:rsid w:val="009420E1"/>
    <w:rsid w:val="00942F8C"/>
    <w:rsid w:val="00943A19"/>
    <w:rsid w:val="00943F00"/>
    <w:rsid w:val="00944451"/>
    <w:rsid w:val="009453BC"/>
    <w:rsid w:val="009457A1"/>
    <w:rsid w:val="00945E40"/>
    <w:rsid w:val="009463E6"/>
    <w:rsid w:val="00946432"/>
    <w:rsid w:val="00946F15"/>
    <w:rsid w:val="00950511"/>
    <w:rsid w:val="0095101E"/>
    <w:rsid w:val="0095286F"/>
    <w:rsid w:val="00952DED"/>
    <w:rsid w:val="00952F1A"/>
    <w:rsid w:val="00952F5F"/>
    <w:rsid w:val="00952F87"/>
    <w:rsid w:val="00953133"/>
    <w:rsid w:val="0095398C"/>
    <w:rsid w:val="00954FDA"/>
    <w:rsid w:val="009553AD"/>
    <w:rsid w:val="009569AC"/>
    <w:rsid w:val="0095734C"/>
    <w:rsid w:val="00957DD7"/>
    <w:rsid w:val="00960B25"/>
    <w:rsid w:val="009610AF"/>
    <w:rsid w:val="009611DA"/>
    <w:rsid w:val="00961777"/>
    <w:rsid w:val="0096205F"/>
    <w:rsid w:val="009638CC"/>
    <w:rsid w:val="00964207"/>
    <w:rsid w:val="00964911"/>
    <w:rsid w:val="00964CAE"/>
    <w:rsid w:val="0096534E"/>
    <w:rsid w:val="0096659B"/>
    <w:rsid w:val="009671DB"/>
    <w:rsid w:val="00967203"/>
    <w:rsid w:val="00970742"/>
    <w:rsid w:val="009707F7"/>
    <w:rsid w:val="0097102F"/>
    <w:rsid w:val="00971AE7"/>
    <w:rsid w:val="0097227A"/>
    <w:rsid w:val="00972AD4"/>
    <w:rsid w:val="00972B88"/>
    <w:rsid w:val="009746D6"/>
    <w:rsid w:val="00975397"/>
    <w:rsid w:val="009754F7"/>
    <w:rsid w:val="00975C71"/>
    <w:rsid w:val="009761F2"/>
    <w:rsid w:val="009768A1"/>
    <w:rsid w:val="00976EFD"/>
    <w:rsid w:val="009771F5"/>
    <w:rsid w:val="00977229"/>
    <w:rsid w:val="00977533"/>
    <w:rsid w:val="00977C83"/>
    <w:rsid w:val="00980162"/>
    <w:rsid w:val="009816F5"/>
    <w:rsid w:val="00981AD3"/>
    <w:rsid w:val="00981B11"/>
    <w:rsid w:val="00982B81"/>
    <w:rsid w:val="00982D31"/>
    <w:rsid w:val="00982D61"/>
    <w:rsid w:val="009833AA"/>
    <w:rsid w:val="00983563"/>
    <w:rsid w:val="00983DB9"/>
    <w:rsid w:val="00983E94"/>
    <w:rsid w:val="00983EC2"/>
    <w:rsid w:val="009857EF"/>
    <w:rsid w:val="00986A02"/>
    <w:rsid w:val="00986C38"/>
    <w:rsid w:val="009870EF"/>
    <w:rsid w:val="00987B41"/>
    <w:rsid w:val="00990DCF"/>
    <w:rsid w:val="00991694"/>
    <w:rsid w:val="00991A08"/>
    <w:rsid w:val="00991B5E"/>
    <w:rsid w:val="00994955"/>
    <w:rsid w:val="00995314"/>
    <w:rsid w:val="009955D2"/>
    <w:rsid w:val="00996144"/>
    <w:rsid w:val="009966ED"/>
    <w:rsid w:val="00996FA6"/>
    <w:rsid w:val="00997184"/>
    <w:rsid w:val="009972E3"/>
    <w:rsid w:val="00997312"/>
    <w:rsid w:val="00997853"/>
    <w:rsid w:val="009A05FA"/>
    <w:rsid w:val="009A073C"/>
    <w:rsid w:val="009A0CB7"/>
    <w:rsid w:val="009A1EAA"/>
    <w:rsid w:val="009A21C3"/>
    <w:rsid w:val="009A2661"/>
    <w:rsid w:val="009A2AFB"/>
    <w:rsid w:val="009A419A"/>
    <w:rsid w:val="009A46C5"/>
    <w:rsid w:val="009A4A17"/>
    <w:rsid w:val="009A5CB2"/>
    <w:rsid w:val="009A60AB"/>
    <w:rsid w:val="009A60D7"/>
    <w:rsid w:val="009A611E"/>
    <w:rsid w:val="009A63AF"/>
    <w:rsid w:val="009A6558"/>
    <w:rsid w:val="009A6FBE"/>
    <w:rsid w:val="009A7A71"/>
    <w:rsid w:val="009A7EA1"/>
    <w:rsid w:val="009B0331"/>
    <w:rsid w:val="009B0BC2"/>
    <w:rsid w:val="009B235B"/>
    <w:rsid w:val="009B28A6"/>
    <w:rsid w:val="009B2CA0"/>
    <w:rsid w:val="009B31A1"/>
    <w:rsid w:val="009B3239"/>
    <w:rsid w:val="009B358C"/>
    <w:rsid w:val="009B5EB3"/>
    <w:rsid w:val="009B646B"/>
    <w:rsid w:val="009B6B86"/>
    <w:rsid w:val="009B74C4"/>
    <w:rsid w:val="009B76C6"/>
    <w:rsid w:val="009C0830"/>
    <w:rsid w:val="009C135D"/>
    <w:rsid w:val="009C1546"/>
    <w:rsid w:val="009C18C6"/>
    <w:rsid w:val="009C1B81"/>
    <w:rsid w:val="009C2BBE"/>
    <w:rsid w:val="009C2E5A"/>
    <w:rsid w:val="009C2FFC"/>
    <w:rsid w:val="009C3642"/>
    <w:rsid w:val="009C43C8"/>
    <w:rsid w:val="009C5255"/>
    <w:rsid w:val="009C72FD"/>
    <w:rsid w:val="009C77D8"/>
    <w:rsid w:val="009D22C1"/>
    <w:rsid w:val="009D23E8"/>
    <w:rsid w:val="009D2963"/>
    <w:rsid w:val="009D3D5E"/>
    <w:rsid w:val="009D5E97"/>
    <w:rsid w:val="009D63F5"/>
    <w:rsid w:val="009D6527"/>
    <w:rsid w:val="009D6D56"/>
    <w:rsid w:val="009D7142"/>
    <w:rsid w:val="009D72AB"/>
    <w:rsid w:val="009D78FC"/>
    <w:rsid w:val="009D79F7"/>
    <w:rsid w:val="009E0888"/>
    <w:rsid w:val="009E089D"/>
    <w:rsid w:val="009E0B52"/>
    <w:rsid w:val="009E0D29"/>
    <w:rsid w:val="009E16CB"/>
    <w:rsid w:val="009E19E0"/>
    <w:rsid w:val="009E20CF"/>
    <w:rsid w:val="009E258E"/>
    <w:rsid w:val="009E286C"/>
    <w:rsid w:val="009E2928"/>
    <w:rsid w:val="009E2FC1"/>
    <w:rsid w:val="009E3612"/>
    <w:rsid w:val="009E3C55"/>
    <w:rsid w:val="009E4139"/>
    <w:rsid w:val="009E4153"/>
    <w:rsid w:val="009E495B"/>
    <w:rsid w:val="009E6250"/>
    <w:rsid w:val="009E71D3"/>
    <w:rsid w:val="009F0071"/>
    <w:rsid w:val="009F0990"/>
    <w:rsid w:val="009F0AD7"/>
    <w:rsid w:val="009F0B62"/>
    <w:rsid w:val="009F0D0A"/>
    <w:rsid w:val="009F10BF"/>
    <w:rsid w:val="009F1FA1"/>
    <w:rsid w:val="009F2913"/>
    <w:rsid w:val="009F2D37"/>
    <w:rsid w:val="009F35F5"/>
    <w:rsid w:val="009F4499"/>
    <w:rsid w:val="009F46DB"/>
    <w:rsid w:val="009F5367"/>
    <w:rsid w:val="009F5B52"/>
    <w:rsid w:val="009F5C4E"/>
    <w:rsid w:val="009F5D22"/>
    <w:rsid w:val="009F62E4"/>
    <w:rsid w:val="009F66B1"/>
    <w:rsid w:val="009F6713"/>
    <w:rsid w:val="009F6ABB"/>
    <w:rsid w:val="009F7053"/>
    <w:rsid w:val="009F78DF"/>
    <w:rsid w:val="009F7A03"/>
    <w:rsid w:val="00A0072F"/>
    <w:rsid w:val="00A01BF6"/>
    <w:rsid w:val="00A02045"/>
    <w:rsid w:val="00A02E9F"/>
    <w:rsid w:val="00A0340F"/>
    <w:rsid w:val="00A0365E"/>
    <w:rsid w:val="00A03779"/>
    <w:rsid w:val="00A03D4A"/>
    <w:rsid w:val="00A04B42"/>
    <w:rsid w:val="00A050E5"/>
    <w:rsid w:val="00A05496"/>
    <w:rsid w:val="00A06ABC"/>
    <w:rsid w:val="00A0704E"/>
    <w:rsid w:val="00A07287"/>
    <w:rsid w:val="00A104EB"/>
    <w:rsid w:val="00A108A3"/>
    <w:rsid w:val="00A119EA"/>
    <w:rsid w:val="00A11C76"/>
    <w:rsid w:val="00A1205D"/>
    <w:rsid w:val="00A125F1"/>
    <w:rsid w:val="00A12CC2"/>
    <w:rsid w:val="00A138ED"/>
    <w:rsid w:val="00A14542"/>
    <w:rsid w:val="00A14FCD"/>
    <w:rsid w:val="00A1607E"/>
    <w:rsid w:val="00A163FD"/>
    <w:rsid w:val="00A16C41"/>
    <w:rsid w:val="00A1728D"/>
    <w:rsid w:val="00A174C8"/>
    <w:rsid w:val="00A201E4"/>
    <w:rsid w:val="00A208ED"/>
    <w:rsid w:val="00A2098D"/>
    <w:rsid w:val="00A20C72"/>
    <w:rsid w:val="00A2143F"/>
    <w:rsid w:val="00A21656"/>
    <w:rsid w:val="00A21B0F"/>
    <w:rsid w:val="00A21C5D"/>
    <w:rsid w:val="00A222AB"/>
    <w:rsid w:val="00A22397"/>
    <w:rsid w:val="00A232FD"/>
    <w:rsid w:val="00A235E7"/>
    <w:rsid w:val="00A238E1"/>
    <w:rsid w:val="00A23C18"/>
    <w:rsid w:val="00A24148"/>
    <w:rsid w:val="00A24281"/>
    <w:rsid w:val="00A2486D"/>
    <w:rsid w:val="00A25887"/>
    <w:rsid w:val="00A25D13"/>
    <w:rsid w:val="00A25FAA"/>
    <w:rsid w:val="00A265EB"/>
    <w:rsid w:val="00A268AD"/>
    <w:rsid w:val="00A27059"/>
    <w:rsid w:val="00A30486"/>
    <w:rsid w:val="00A3081E"/>
    <w:rsid w:val="00A30D25"/>
    <w:rsid w:val="00A3177D"/>
    <w:rsid w:val="00A31912"/>
    <w:rsid w:val="00A3203F"/>
    <w:rsid w:val="00A3345A"/>
    <w:rsid w:val="00A33CE9"/>
    <w:rsid w:val="00A343F1"/>
    <w:rsid w:val="00A34BB7"/>
    <w:rsid w:val="00A34E36"/>
    <w:rsid w:val="00A3519E"/>
    <w:rsid w:val="00A3586F"/>
    <w:rsid w:val="00A35F7A"/>
    <w:rsid w:val="00A36B3C"/>
    <w:rsid w:val="00A4002B"/>
    <w:rsid w:val="00A40F99"/>
    <w:rsid w:val="00A41477"/>
    <w:rsid w:val="00A41E43"/>
    <w:rsid w:val="00A424C9"/>
    <w:rsid w:val="00A43047"/>
    <w:rsid w:val="00A43225"/>
    <w:rsid w:val="00A43FC1"/>
    <w:rsid w:val="00A44083"/>
    <w:rsid w:val="00A44225"/>
    <w:rsid w:val="00A44C23"/>
    <w:rsid w:val="00A4511F"/>
    <w:rsid w:val="00A455C3"/>
    <w:rsid w:val="00A462BC"/>
    <w:rsid w:val="00A470C0"/>
    <w:rsid w:val="00A471A7"/>
    <w:rsid w:val="00A471C8"/>
    <w:rsid w:val="00A479B3"/>
    <w:rsid w:val="00A47F85"/>
    <w:rsid w:val="00A503BC"/>
    <w:rsid w:val="00A5087F"/>
    <w:rsid w:val="00A50CC2"/>
    <w:rsid w:val="00A517DA"/>
    <w:rsid w:val="00A524AB"/>
    <w:rsid w:val="00A53503"/>
    <w:rsid w:val="00A54538"/>
    <w:rsid w:val="00A549CE"/>
    <w:rsid w:val="00A5534C"/>
    <w:rsid w:val="00A558EA"/>
    <w:rsid w:val="00A56742"/>
    <w:rsid w:val="00A56C3F"/>
    <w:rsid w:val="00A57499"/>
    <w:rsid w:val="00A6027A"/>
    <w:rsid w:val="00A60EF6"/>
    <w:rsid w:val="00A61C43"/>
    <w:rsid w:val="00A62092"/>
    <w:rsid w:val="00A63ECC"/>
    <w:rsid w:val="00A64A89"/>
    <w:rsid w:val="00A667AA"/>
    <w:rsid w:val="00A66897"/>
    <w:rsid w:val="00A6695A"/>
    <w:rsid w:val="00A669D5"/>
    <w:rsid w:val="00A6701C"/>
    <w:rsid w:val="00A7153A"/>
    <w:rsid w:val="00A71F7C"/>
    <w:rsid w:val="00A7267E"/>
    <w:rsid w:val="00A730BC"/>
    <w:rsid w:val="00A74610"/>
    <w:rsid w:val="00A74E61"/>
    <w:rsid w:val="00A750A1"/>
    <w:rsid w:val="00A752FA"/>
    <w:rsid w:val="00A76662"/>
    <w:rsid w:val="00A76A29"/>
    <w:rsid w:val="00A77AF9"/>
    <w:rsid w:val="00A80539"/>
    <w:rsid w:val="00A8091B"/>
    <w:rsid w:val="00A80AE2"/>
    <w:rsid w:val="00A80D53"/>
    <w:rsid w:val="00A817C3"/>
    <w:rsid w:val="00A822FA"/>
    <w:rsid w:val="00A82391"/>
    <w:rsid w:val="00A82727"/>
    <w:rsid w:val="00A8299D"/>
    <w:rsid w:val="00A829C0"/>
    <w:rsid w:val="00A845C1"/>
    <w:rsid w:val="00A845F9"/>
    <w:rsid w:val="00A84627"/>
    <w:rsid w:val="00A84765"/>
    <w:rsid w:val="00A856F8"/>
    <w:rsid w:val="00A85804"/>
    <w:rsid w:val="00A85BFF"/>
    <w:rsid w:val="00A85ED7"/>
    <w:rsid w:val="00A86039"/>
    <w:rsid w:val="00A86D98"/>
    <w:rsid w:val="00A86E12"/>
    <w:rsid w:val="00A87921"/>
    <w:rsid w:val="00A87947"/>
    <w:rsid w:val="00A87DD1"/>
    <w:rsid w:val="00A90F33"/>
    <w:rsid w:val="00A91C47"/>
    <w:rsid w:val="00A91DF8"/>
    <w:rsid w:val="00A92094"/>
    <w:rsid w:val="00A920FC"/>
    <w:rsid w:val="00A92219"/>
    <w:rsid w:val="00A92AF0"/>
    <w:rsid w:val="00A93549"/>
    <w:rsid w:val="00A93A41"/>
    <w:rsid w:val="00A93D51"/>
    <w:rsid w:val="00A93D6D"/>
    <w:rsid w:val="00A93EAF"/>
    <w:rsid w:val="00A948D0"/>
    <w:rsid w:val="00A94DDC"/>
    <w:rsid w:val="00A94E59"/>
    <w:rsid w:val="00A95780"/>
    <w:rsid w:val="00A95FCC"/>
    <w:rsid w:val="00A9637F"/>
    <w:rsid w:val="00A9671E"/>
    <w:rsid w:val="00A973FC"/>
    <w:rsid w:val="00A97DAD"/>
    <w:rsid w:val="00AA02C0"/>
    <w:rsid w:val="00AA0B7E"/>
    <w:rsid w:val="00AA0D40"/>
    <w:rsid w:val="00AA0DEE"/>
    <w:rsid w:val="00AA1A5D"/>
    <w:rsid w:val="00AA2853"/>
    <w:rsid w:val="00AA2D9B"/>
    <w:rsid w:val="00AA3855"/>
    <w:rsid w:val="00AA3DFE"/>
    <w:rsid w:val="00AA4C36"/>
    <w:rsid w:val="00AA6C1D"/>
    <w:rsid w:val="00AA72AD"/>
    <w:rsid w:val="00AA7BB0"/>
    <w:rsid w:val="00AB0356"/>
    <w:rsid w:val="00AB0CE0"/>
    <w:rsid w:val="00AB1820"/>
    <w:rsid w:val="00AB22BB"/>
    <w:rsid w:val="00AB2568"/>
    <w:rsid w:val="00AB27CE"/>
    <w:rsid w:val="00AB2BC0"/>
    <w:rsid w:val="00AB31FC"/>
    <w:rsid w:val="00AB3569"/>
    <w:rsid w:val="00AB3B14"/>
    <w:rsid w:val="00AB5DD8"/>
    <w:rsid w:val="00AB5F0B"/>
    <w:rsid w:val="00AB6451"/>
    <w:rsid w:val="00AB7D17"/>
    <w:rsid w:val="00AB7E28"/>
    <w:rsid w:val="00AC056A"/>
    <w:rsid w:val="00AC14F2"/>
    <w:rsid w:val="00AC15FB"/>
    <w:rsid w:val="00AC18BB"/>
    <w:rsid w:val="00AC214E"/>
    <w:rsid w:val="00AC26F3"/>
    <w:rsid w:val="00AC2EBB"/>
    <w:rsid w:val="00AC41BD"/>
    <w:rsid w:val="00AC4663"/>
    <w:rsid w:val="00AC4C14"/>
    <w:rsid w:val="00AC5449"/>
    <w:rsid w:val="00AC5C70"/>
    <w:rsid w:val="00AC62A4"/>
    <w:rsid w:val="00AD0553"/>
    <w:rsid w:val="00AD0CF0"/>
    <w:rsid w:val="00AD0DED"/>
    <w:rsid w:val="00AD19E8"/>
    <w:rsid w:val="00AD22B9"/>
    <w:rsid w:val="00AD4814"/>
    <w:rsid w:val="00AD4B10"/>
    <w:rsid w:val="00AD4FA4"/>
    <w:rsid w:val="00AD61C5"/>
    <w:rsid w:val="00AD64B1"/>
    <w:rsid w:val="00AD6CBD"/>
    <w:rsid w:val="00AD6FB4"/>
    <w:rsid w:val="00AD715B"/>
    <w:rsid w:val="00AE1471"/>
    <w:rsid w:val="00AE208D"/>
    <w:rsid w:val="00AE32B4"/>
    <w:rsid w:val="00AE33E8"/>
    <w:rsid w:val="00AE34D6"/>
    <w:rsid w:val="00AE3695"/>
    <w:rsid w:val="00AE38E0"/>
    <w:rsid w:val="00AE4388"/>
    <w:rsid w:val="00AE4474"/>
    <w:rsid w:val="00AE480F"/>
    <w:rsid w:val="00AE5785"/>
    <w:rsid w:val="00AE62CB"/>
    <w:rsid w:val="00AE67E5"/>
    <w:rsid w:val="00AF02AE"/>
    <w:rsid w:val="00AF22E1"/>
    <w:rsid w:val="00AF34CA"/>
    <w:rsid w:val="00AF4406"/>
    <w:rsid w:val="00AF4A0C"/>
    <w:rsid w:val="00AF4EAB"/>
    <w:rsid w:val="00AF51AA"/>
    <w:rsid w:val="00AF54C5"/>
    <w:rsid w:val="00AF5BE2"/>
    <w:rsid w:val="00AF5D64"/>
    <w:rsid w:val="00AF5DB9"/>
    <w:rsid w:val="00AF6C11"/>
    <w:rsid w:val="00AF734B"/>
    <w:rsid w:val="00AF7473"/>
    <w:rsid w:val="00AF7E22"/>
    <w:rsid w:val="00B00CD9"/>
    <w:rsid w:val="00B01661"/>
    <w:rsid w:val="00B02136"/>
    <w:rsid w:val="00B0215B"/>
    <w:rsid w:val="00B02545"/>
    <w:rsid w:val="00B0254B"/>
    <w:rsid w:val="00B02BD6"/>
    <w:rsid w:val="00B02E3D"/>
    <w:rsid w:val="00B02E97"/>
    <w:rsid w:val="00B03133"/>
    <w:rsid w:val="00B036FD"/>
    <w:rsid w:val="00B03A69"/>
    <w:rsid w:val="00B0406D"/>
    <w:rsid w:val="00B05EE2"/>
    <w:rsid w:val="00B07530"/>
    <w:rsid w:val="00B07D09"/>
    <w:rsid w:val="00B102C9"/>
    <w:rsid w:val="00B1059A"/>
    <w:rsid w:val="00B10DA5"/>
    <w:rsid w:val="00B1117E"/>
    <w:rsid w:val="00B1281B"/>
    <w:rsid w:val="00B12A86"/>
    <w:rsid w:val="00B136B8"/>
    <w:rsid w:val="00B15E12"/>
    <w:rsid w:val="00B16440"/>
    <w:rsid w:val="00B1653F"/>
    <w:rsid w:val="00B165E7"/>
    <w:rsid w:val="00B168F4"/>
    <w:rsid w:val="00B16BB3"/>
    <w:rsid w:val="00B17677"/>
    <w:rsid w:val="00B222EF"/>
    <w:rsid w:val="00B229DF"/>
    <w:rsid w:val="00B2380F"/>
    <w:rsid w:val="00B243AF"/>
    <w:rsid w:val="00B247D1"/>
    <w:rsid w:val="00B24B9E"/>
    <w:rsid w:val="00B24D79"/>
    <w:rsid w:val="00B25422"/>
    <w:rsid w:val="00B267CC"/>
    <w:rsid w:val="00B26C16"/>
    <w:rsid w:val="00B26E45"/>
    <w:rsid w:val="00B27970"/>
    <w:rsid w:val="00B27DB3"/>
    <w:rsid w:val="00B27F51"/>
    <w:rsid w:val="00B27FB0"/>
    <w:rsid w:val="00B305AF"/>
    <w:rsid w:val="00B3060C"/>
    <w:rsid w:val="00B308BF"/>
    <w:rsid w:val="00B308F3"/>
    <w:rsid w:val="00B309B3"/>
    <w:rsid w:val="00B30CC1"/>
    <w:rsid w:val="00B31F25"/>
    <w:rsid w:val="00B32AFC"/>
    <w:rsid w:val="00B32BF5"/>
    <w:rsid w:val="00B32FB2"/>
    <w:rsid w:val="00B338E0"/>
    <w:rsid w:val="00B34241"/>
    <w:rsid w:val="00B3443B"/>
    <w:rsid w:val="00B34D51"/>
    <w:rsid w:val="00B352C1"/>
    <w:rsid w:val="00B3537B"/>
    <w:rsid w:val="00B35387"/>
    <w:rsid w:val="00B35AE7"/>
    <w:rsid w:val="00B35C57"/>
    <w:rsid w:val="00B369E5"/>
    <w:rsid w:val="00B36AC7"/>
    <w:rsid w:val="00B37164"/>
    <w:rsid w:val="00B37174"/>
    <w:rsid w:val="00B3743D"/>
    <w:rsid w:val="00B375C7"/>
    <w:rsid w:val="00B40490"/>
    <w:rsid w:val="00B408B7"/>
    <w:rsid w:val="00B40B9C"/>
    <w:rsid w:val="00B40DD3"/>
    <w:rsid w:val="00B40F79"/>
    <w:rsid w:val="00B40F8B"/>
    <w:rsid w:val="00B40FB8"/>
    <w:rsid w:val="00B41237"/>
    <w:rsid w:val="00B41827"/>
    <w:rsid w:val="00B41CD8"/>
    <w:rsid w:val="00B42707"/>
    <w:rsid w:val="00B42A35"/>
    <w:rsid w:val="00B43767"/>
    <w:rsid w:val="00B43D9A"/>
    <w:rsid w:val="00B43F95"/>
    <w:rsid w:val="00B441D2"/>
    <w:rsid w:val="00B445DF"/>
    <w:rsid w:val="00B454C9"/>
    <w:rsid w:val="00B4589A"/>
    <w:rsid w:val="00B4695B"/>
    <w:rsid w:val="00B46C57"/>
    <w:rsid w:val="00B46CBD"/>
    <w:rsid w:val="00B475A1"/>
    <w:rsid w:val="00B47668"/>
    <w:rsid w:val="00B51467"/>
    <w:rsid w:val="00B52508"/>
    <w:rsid w:val="00B52732"/>
    <w:rsid w:val="00B535D8"/>
    <w:rsid w:val="00B53A4A"/>
    <w:rsid w:val="00B53D54"/>
    <w:rsid w:val="00B54497"/>
    <w:rsid w:val="00B544A8"/>
    <w:rsid w:val="00B546D0"/>
    <w:rsid w:val="00B54BAC"/>
    <w:rsid w:val="00B55686"/>
    <w:rsid w:val="00B560EA"/>
    <w:rsid w:val="00B5654B"/>
    <w:rsid w:val="00B57B8D"/>
    <w:rsid w:val="00B60BEA"/>
    <w:rsid w:val="00B62D60"/>
    <w:rsid w:val="00B63C03"/>
    <w:rsid w:val="00B63CC1"/>
    <w:rsid w:val="00B64227"/>
    <w:rsid w:val="00B6484F"/>
    <w:rsid w:val="00B64931"/>
    <w:rsid w:val="00B652C2"/>
    <w:rsid w:val="00B66BAF"/>
    <w:rsid w:val="00B66C38"/>
    <w:rsid w:val="00B6753D"/>
    <w:rsid w:val="00B6770B"/>
    <w:rsid w:val="00B67B7B"/>
    <w:rsid w:val="00B708B2"/>
    <w:rsid w:val="00B715D5"/>
    <w:rsid w:val="00B72197"/>
    <w:rsid w:val="00B72430"/>
    <w:rsid w:val="00B72BE2"/>
    <w:rsid w:val="00B73328"/>
    <w:rsid w:val="00B73361"/>
    <w:rsid w:val="00B73732"/>
    <w:rsid w:val="00B737D4"/>
    <w:rsid w:val="00B73847"/>
    <w:rsid w:val="00B73D1B"/>
    <w:rsid w:val="00B7523F"/>
    <w:rsid w:val="00B752F9"/>
    <w:rsid w:val="00B7561F"/>
    <w:rsid w:val="00B75635"/>
    <w:rsid w:val="00B76361"/>
    <w:rsid w:val="00B76B2D"/>
    <w:rsid w:val="00B77266"/>
    <w:rsid w:val="00B772EA"/>
    <w:rsid w:val="00B77560"/>
    <w:rsid w:val="00B80E3B"/>
    <w:rsid w:val="00B812FA"/>
    <w:rsid w:val="00B81DD5"/>
    <w:rsid w:val="00B8261A"/>
    <w:rsid w:val="00B8295C"/>
    <w:rsid w:val="00B83451"/>
    <w:rsid w:val="00B83C3E"/>
    <w:rsid w:val="00B83DF8"/>
    <w:rsid w:val="00B84634"/>
    <w:rsid w:val="00B84670"/>
    <w:rsid w:val="00B84CF8"/>
    <w:rsid w:val="00B861C8"/>
    <w:rsid w:val="00B86A53"/>
    <w:rsid w:val="00B86BC8"/>
    <w:rsid w:val="00B86E47"/>
    <w:rsid w:val="00B87375"/>
    <w:rsid w:val="00B873CC"/>
    <w:rsid w:val="00B87D32"/>
    <w:rsid w:val="00B87E44"/>
    <w:rsid w:val="00B90734"/>
    <w:rsid w:val="00B908AF"/>
    <w:rsid w:val="00B90F36"/>
    <w:rsid w:val="00B910B2"/>
    <w:rsid w:val="00B910EA"/>
    <w:rsid w:val="00B914A1"/>
    <w:rsid w:val="00B9157D"/>
    <w:rsid w:val="00B917D6"/>
    <w:rsid w:val="00B924FF"/>
    <w:rsid w:val="00B928F8"/>
    <w:rsid w:val="00B929F5"/>
    <w:rsid w:val="00B92A5F"/>
    <w:rsid w:val="00B92D39"/>
    <w:rsid w:val="00B92F5D"/>
    <w:rsid w:val="00B93649"/>
    <w:rsid w:val="00B93A54"/>
    <w:rsid w:val="00B93E11"/>
    <w:rsid w:val="00B93FB2"/>
    <w:rsid w:val="00B9449A"/>
    <w:rsid w:val="00B9457A"/>
    <w:rsid w:val="00B952A8"/>
    <w:rsid w:val="00B9545D"/>
    <w:rsid w:val="00B95601"/>
    <w:rsid w:val="00B95963"/>
    <w:rsid w:val="00B96311"/>
    <w:rsid w:val="00BA0031"/>
    <w:rsid w:val="00BA02E9"/>
    <w:rsid w:val="00BA0ADC"/>
    <w:rsid w:val="00BA0E89"/>
    <w:rsid w:val="00BA1B50"/>
    <w:rsid w:val="00BA2DC6"/>
    <w:rsid w:val="00BA2FF3"/>
    <w:rsid w:val="00BA34AA"/>
    <w:rsid w:val="00BA3637"/>
    <w:rsid w:val="00BA3D2D"/>
    <w:rsid w:val="00BA43B4"/>
    <w:rsid w:val="00BA475C"/>
    <w:rsid w:val="00BA4B25"/>
    <w:rsid w:val="00BA4B67"/>
    <w:rsid w:val="00BA4FE8"/>
    <w:rsid w:val="00BA5A3B"/>
    <w:rsid w:val="00BA5AE5"/>
    <w:rsid w:val="00BA677A"/>
    <w:rsid w:val="00BA7BCD"/>
    <w:rsid w:val="00BA7D9D"/>
    <w:rsid w:val="00BA7EAD"/>
    <w:rsid w:val="00BA7EB6"/>
    <w:rsid w:val="00BB0D03"/>
    <w:rsid w:val="00BB1978"/>
    <w:rsid w:val="00BB2670"/>
    <w:rsid w:val="00BB2B1A"/>
    <w:rsid w:val="00BB2C23"/>
    <w:rsid w:val="00BB39DE"/>
    <w:rsid w:val="00BB534C"/>
    <w:rsid w:val="00BB548B"/>
    <w:rsid w:val="00BB62C1"/>
    <w:rsid w:val="00BB6324"/>
    <w:rsid w:val="00BB668C"/>
    <w:rsid w:val="00BB736E"/>
    <w:rsid w:val="00BB74AD"/>
    <w:rsid w:val="00BB74B3"/>
    <w:rsid w:val="00BC0CFC"/>
    <w:rsid w:val="00BC13F4"/>
    <w:rsid w:val="00BC30B5"/>
    <w:rsid w:val="00BC3560"/>
    <w:rsid w:val="00BC38EC"/>
    <w:rsid w:val="00BC4C1C"/>
    <w:rsid w:val="00BC5012"/>
    <w:rsid w:val="00BC588D"/>
    <w:rsid w:val="00BC5891"/>
    <w:rsid w:val="00BC5F94"/>
    <w:rsid w:val="00BC64B5"/>
    <w:rsid w:val="00BC6553"/>
    <w:rsid w:val="00BC6FF2"/>
    <w:rsid w:val="00BD06AE"/>
    <w:rsid w:val="00BD0FAC"/>
    <w:rsid w:val="00BD27A1"/>
    <w:rsid w:val="00BD3D32"/>
    <w:rsid w:val="00BD4533"/>
    <w:rsid w:val="00BD4B17"/>
    <w:rsid w:val="00BD4F2D"/>
    <w:rsid w:val="00BD501E"/>
    <w:rsid w:val="00BD51B7"/>
    <w:rsid w:val="00BD51B8"/>
    <w:rsid w:val="00BD5C32"/>
    <w:rsid w:val="00BD7064"/>
    <w:rsid w:val="00BD785B"/>
    <w:rsid w:val="00BE099B"/>
    <w:rsid w:val="00BE0AB1"/>
    <w:rsid w:val="00BE10B9"/>
    <w:rsid w:val="00BE27CE"/>
    <w:rsid w:val="00BE345A"/>
    <w:rsid w:val="00BE439D"/>
    <w:rsid w:val="00BE5B44"/>
    <w:rsid w:val="00BE5B7C"/>
    <w:rsid w:val="00BE5EC2"/>
    <w:rsid w:val="00BE5F4A"/>
    <w:rsid w:val="00BE62A7"/>
    <w:rsid w:val="00BE6A57"/>
    <w:rsid w:val="00BF07F5"/>
    <w:rsid w:val="00BF17B9"/>
    <w:rsid w:val="00BF1C6D"/>
    <w:rsid w:val="00BF1C70"/>
    <w:rsid w:val="00BF273D"/>
    <w:rsid w:val="00BF2F46"/>
    <w:rsid w:val="00BF3982"/>
    <w:rsid w:val="00BF43A2"/>
    <w:rsid w:val="00BF4A08"/>
    <w:rsid w:val="00BF4A7F"/>
    <w:rsid w:val="00BF4F13"/>
    <w:rsid w:val="00BF55AD"/>
    <w:rsid w:val="00BF5844"/>
    <w:rsid w:val="00BF7389"/>
    <w:rsid w:val="00BF7566"/>
    <w:rsid w:val="00BF798A"/>
    <w:rsid w:val="00BF7A9D"/>
    <w:rsid w:val="00BF7B98"/>
    <w:rsid w:val="00BF7D4D"/>
    <w:rsid w:val="00BF7E6E"/>
    <w:rsid w:val="00BF7FFB"/>
    <w:rsid w:val="00C008A1"/>
    <w:rsid w:val="00C00CB7"/>
    <w:rsid w:val="00C01151"/>
    <w:rsid w:val="00C0145F"/>
    <w:rsid w:val="00C01937"/>
    <w:rsid w:val="00C02A5F"/>
    <w:rsid w:val="00C02CFF"/>
    <w:rsid w:val="00C02E5B"/>
    <w:rsid w:val="00C03478"/>
    <w:rsid w:val="00C0369D"/>
    <w:rsid w:val="00C03A53"/>
    <w:rsid w:val="00C04328"/>
    <w:rsid w:val="00C04BD7"/>
    <w:rsid w:val="00C04F0C"/>
    <w:rsid w:val="00C0577E"/>
    <w:rsid w:val="00C0615F"/>
    <w:rsid w:val="00C0634C"/>
    <w:rsid w:val="00C06ADA"/>
    <w:rsid w:val="00C077F0"/>
    <w:rsid w:val="00C1025D"/>
    <w:rsid w:val="00C10B91"/>
    <w:rsid w:val="00C11113"/>
    <w:rsid w:val="00C113D7"/>
    <w:rsid w:val="00C1232E"/>
    <w:rsid w:val="00C12632"/>
    <w:rsid w:val="00C12683"/>
    <w:rsid w:val="00C12B68"/>
    <w:rsid w:val="00C14530"/>
    <w:rsid w:val="00C150B9"/>
    <w:rsid w:val="00C157EC"/>
    <w:rsid w:val="00C158E0"/>
    <w:rsid w:val="00C15F49"/>
    <w:rsid w:val="00C1774E"/>
    <w:rsid w:val="00C17AA5"/>
    <w:rsid w:val="00C20612"/>
    <w:rsid w:val="00C20669"/>
    <w:rsid w:val="00C22674"/>
    <w:rsid w:val="00C23803"/>
    <w:rsid w:val="00C23DCB"/>
    <w:rsid w:val="00C24343"/>
    <w:rsid w:val="00C247FD"/>
    <w:rsid w:val="00C24BE1"/>
    <w:rsid w:val="00C24ED3"/>
    <w:rsid w:val="00C2549C"/>
    <w:rsid w:val="00C2626A"/>
    <w:rsid w:val="00C2648F"/>
    <w:rsid w:val="00C269D4"/>
    <w:rsid w:val="00C26B65"/>
    <w:rsid w:val="00C26E66"/>
    <w:rsid w:val="00C27A5C"/>
    <w:rsid w:val="00C27FFD"/>
    <w:rsid w:val="00C309B0"/>
    <w:rsid w:val="00C33117"/>
    <w:rsid w:val="00C33416"/>
    <w:rsid w:val="00C33D60"/>
    <w:rsid w:val="00C33E15"/>
    <w:rsid w:val="00C33F4D"/>
    <w:rsid w:val="00C34D84"/>
    <w:rsid w:val="00C35365"/>
    <w:rsid w:val="00C35399"/>
    <w:rsid w:val="00C362AE"/>
    <w:rsid w:val="00C36C7F"/>
    <w:rsid w:val="00C400BC"/>
    <w:rsid w:val="00C41E18"/>
    <w:rsid w:val="00C42243"/>
    <w:rsid w:val="00C423A1"/>
    <w:rsid w:val="00C4302B"/>
    <w:rsid w:val="00C44150"/>
    <w:rsid w:val="00C44261"/>
    <w:rsid w:val="00C44F55"/>
    <w:rsid w:val="00C4558E"/>
    <w:rsid w:val="00C45820"/>
    <w:rsid w:val="00C46E46"/>
    <w:rsid w:val="00C46EE5"/>
    <w:rsid w:val="00C47D6C"/>
    <w:rsid w:val="00C502D1"/>
    <w:rsid w:val="00C50AC0"/>
    <w:rsid w:val="00C50FB0"/>
    <w:rsid w:val="00C51394"/>
    <w:rsid w:val="00C5153D"/>
    <w:rsid w:val="00C515B6"/>
    <w:rsid w:val="00C51E05"/>
    <w:rsid w:val="00C52A02"/>
    <w:rsid w:val="00C52DEA"/>
    <w:rsid w:val="00C53984"/>
    <w:rsid w:val="00C540EB"/>
    <w:rsid w:val="00C54737"/>
    <w:rsid w:val="00C557F8"/>
    <w:rsid w:val="00C55C7E"/>
    <w:rsid w:val="00C55CB5"/>
    <w:rsid w:val="00C569CC"/>
    <w:rsid w:val="00C56DD3"/>
    <w:rsid w:val="00C56DDE"/>
    <w:rsid w:val="00C5741D"/>
    <w:rsid w:val="00C57AD8"/>
    <w:rsid w:val="00C619A5"/>
    <w:rsid w:val="00C61D72"/>
    <w:rsid w:val="00C620EC"/>
    <w:rsid w:val="00C62844"/>
    <w:rsid w:val="00C62CDB"/>
    <w:rsid w:val="00C641A6"/>
    <w:rsid w:val="00C6464F"/>
    <w:rsid w:val="00C647F9"/>
    <w:rsid w:val="00C659EE"/>
    <w:rsid w:val="00C662BF"/>
    <w:rsid w:val="00C66301"/>
    <w:rsid w:val="00C663A4"/>
    <w:rsid w:val="00C66C52"/>
    <w:rsid w:val="00C673C5"/>
    <w:rsid w:val="00C67DFB"/>
    <w:rsid w:val="00C67F74"/>
    <w:rsid w:val="00C701E4"/>
    <w:rsid w:val="00C726FB"/>
    <w:rsid w:val="00C72CE7"/>
    <w:rsid w:val="00C73303"/>
    <w:rsid w:val="00C73464"/>
    <w:rsid w:val="00C738EE"/>
    <w:rsid w:val="00C73C68"/>
    <w:rsid w:val="00C73C81"/>
    <w:rsid w:val="00C743D2"/>
    <w:rsid w:val="00C74B51"/>
    <w:rsid w:val="00C75342"/>
    <w:rsid w:val="00C75973"/>
    <w:rsid w:val="00C75F45"/>
    <w:rsid w:val="00C76011"/>
    <w:rsid w:val="00C7619A"/>
    <w:rsid w:val="00C76729"/>
    <w:rsid w:val="00C77FA9"/>
    <w:rsid w:val="00C819B0"/>
    <w:rsid w:val="00C81BFB"/>
    <w:rsid w:val="00C81C12"/>
    <w:rsid w:val="00C823DC"/>
    <w:rsid w:val="00C8258A"/>
    <w:rsid w:val="00C82766"/>
    <w:rsid w:val="00C82C6B"/>
    <w:rsid w:val="00C8348C"/>
    <w:rsid w:val="00C83648"/>
    <w:rsid w:val="00C83A01"/>
    <w:rsid w:val="00C840F1"/>
    <w:rsid w:val="00C842D7"/>
    <w:rsid w:val="00C84364"/>
    <w:rsid w:val="00C84CA3"/>
    <w:rsid w:val="00C850DF"/>
    <w:rsid w:val="00C85548"/>
    <w:rsid w:val="00C855A4"/>
    <w:rsid w:val="00C858D0"/>
    <w:rsid w:val="00C85B6F"/>
    <w:rsid w:val="00C866CA"/>
    <w:rsid w:val="00C87255"/>
    <w:rsid w:val="00C87A52"/>
    <w:rsid w:val="00C90D9A"/>
    <w:rsid w:val="00C91C0B"/>
    <w:rsid w:val="00C91D92"/>
    <w:rsid w:val="00C92020"/>
    <w:rsid w:val="00C924B5"/>
    <w:rsid w:val="00C9284F"/>
    <w:rsid w:val="00C9297F"/>
    <w:rsid w:val="00C92CCD"/>
    <w:rsid w:val="00C939E6"/>
    <w:rsid w:val="00C94839"/>
    <w:rsid w:val="00C948F8"/>
    <w:rsid w:val="00C95192"/>
    <w:rsid w:val="00C9627B"/>
    <w:rsid w:val="00C96F40"/>
    <w:rsid w:val="00C9794E"/>
    <w:rsid w:val="00CA03D9"/>
    <w:rsid w:val="00CA1755"/>
    <w:rsid w:val="00CA1BB7"/>
    <w:rsid w:val="00CA2341"/>
    <w:rsid w:val="00CA2F20"/>
    <w:rsid w:val="00CA401B"/>
    <w:rsid w:val="00CA4082"/>
    <w:rsid w:val="00CA5238"/>
    <w:rsid w:val="00CA57BC"/>
    <w:rsid w:val="00CA59B5"/>
    <w:rsid w:val="00CA59BB"/>
    <w:rsid w:val="00CA5E01"/>
    <w:rsid w:val="00CA6071"/>
    <w:rsid w:val="00CA61B8"/>
    <w:rsid w:val="00CA6739"/>
    <w:rsid w:val="00CA6E11"/>
    <w:rsid w:val="00CA7AAC"/>
    <w:rsid w:val="00CB0B4B"/>
    <w:rsid w:val="00CB0C4B"/>
    <w:rsid w:val="00CB14A8"/>
    <w:rsid w:val="00CB2AB5"/>
    <w:rsid w:val="00CB2DC1"/>
    <w:rsid w:val="00CB3BA9"/>
    <w:rsid w:val="00CB3BD6"/>
    <w:rsid w:val="00CB4717"/>
    <w:rsid w:val="00CB4EA6"/>
    <w:rsid w:val="00CB5257"/>
    <w:rsid w:val="00CB5756"/>
    <w:rsid w:val="00CB7011"/>
    <w:rsid w:val="00CB739B"/>
    <w:rsid w:val="00CB7469"/>
    <w:rsid w:val="00CC0EF0"/>
    <w:rsid w:val="00CC16C1"/>
    <w:rsid w:val="00CC211F"/>
    <w:rsid w:val="00CC2D7A"/>
    <w:rsid w:val="00CC3945"/>
    <w:rsid w:val="00CC3979"/>
    <w:rsid w:val="00CC499B"/>
    <w:rsid w:val="00CC53C2"/>
    <w:rsid w:val="00CC5E39"/>
    <w:rsid w:val="00CC6CDD"/>
    <w:rsid w:val="00CC70CC"/>
    <w:rsid w:val="00CC794B"/>
    <w:rsid w:val="00CD0FAD"/>
    <w:rsid w:val="00CD1D31"/>
    <w:rsid w:val="00CD2768"/>
    <w:rsid w:val="00CD29C9"/>
    <w:rsid w:val="00CD38BA"/>
    <w:rsid w:val="00CD3B16"/>
    <w:rsid w:val="00CD4EFE"/>
    <w:rsid w:val="00CD5026"/>
    <w:rsid w:val="00CD5D1C"/>
    <w:rsid w:val="00CD6109"/>
    <w:rsid w:val="00CD7E7E"/>
    <w:rsid w:val="00CE0CFD"/>
    <w:rsid w:val="00CE0D09"/>
    <w:rsid w:val="00CE1559"/>
    <w:rsid w:val="00CE22A9"/>
    <w:rsid w:val="00CE2333"/>
    <w:rsid w:val="00CE364A"/>
    <w:rsid w:val="00CE3FBC"/>
    <w:rsid w:val="00CE4224"/>
    <w:rsid w:val="00CE4602"/>
    <w:rsid w:val="00CE5A19"/>
    <w:rsid w:val="00CE64B9"/>
    <w:rsid w:val="00CE64EB"/>
    <w:rsid w:val="00CE6F86"/>
    <w:rsid w:val="00CE75B2"/>
    <w:rsid w:val="00CF024C"/>
    <w:rsid w:val="00CF07C5"/>
    <w:rsid w:val="00CF0C7F"/>
    <w:rsid w:val="00CF1B6B"/>
    <w:rsid w:val="00CF1FC1"/>
    <w:rsid w:val="00CF237B"/>
    <w:rsid w:val="00CF24BF"/>
    <w:rsid w:val="00CF282B"/>
    <w:rsid w:val="00CF28CC"/>
    <w:rsid w:val="00CF2CDA"/>
    <w:rsid w:val="00CF3774"/>
    <w:rsid w:val="00CF3CB4"/>
    <w:rsid w:val="00CF42BC"/>
    <w:rsid w:val="00CF4FE0"/>
    <w:rsid w:val="00CF5759"/>
    <w:rsid w:val="00CF5FDE"/>
    <w:rsid w:val="00CF662A"/>
    <w:rsid w:val="00CF66C6"/>
    <w:rsid w:val="00CF6BD3"/>
    <w:rsid w:val="00CF76C5"/>
    <w:rsid w:val="00CF7FE8"/>
    <w:rsid w:val="00D0010F"/>
    <w:rsid w:val="00D00118"/>
    <w:rsid w:val="00D00471"/>
    <w:rsid w:val="00D00AA6"/>
    <w:rsid w:val="00D01646"/>
    <w:rsid w:val="00D02E5A"/>
    <w:rsid w:val="00D03EB2"/>
    <w:rsid w:val="00D05A05"/>
    <w:rsid w:val="00D05A3C"/>
    <w:rsid w:val="00D06125"/>
    <w:rsid w:val="00D07AFA"/>
    <w:rsid w:val="00D07C9D"/>
    <w:rsid w:val="00D1039E"/>
    <w:rsid w:val="00D1040D"/>
    <w:rsid w:val="00D10506"/>
    <w:rsid w:val="00D105EB"/>
    <w:rsid w:val="00D110CB"/>
    <w:rsid w:val="00D117E9"/>
    <w:rsid w:val="00D11B52"/>
    <w:rsid w:val="00D12684"/>
    <w:rsid w:val="00D12775"/>
    <w:rsid w:val="00D12BBA"/>
    <w:rsid w:val="00D12EF0"/>
    <w:rsid w:val="00D13EF1"/>
    <w:rsid w:val="00D14BD9"/>
    <w:rsid w:val="00D15590"/>
    <w:rsid w:val="00D15AD8"/>
    <w:rsid w:val="00D167BD"/>
    <w:rsid w:val="00D17348"/>
    <w:rsid w:val="00D17808"/>
    <w:rsid w:val="00D20EA4"/>
    <w:rsid w:val="00D225F9"/>
    <w:rsid w:val="00D2268E"/>
    <w:rsid w:val="00D22AAA"/>
    <w:rsid w:val="00D22FCB"/>
    <w:rsid w:val="00D23153"/>
    <w:rsid w:val="00D238CE"/>
    <w:rsid w:val="00D23AC1"/>
    <w:rsid w:val="00D24F0E"/>
    <w:rsid w:val="00D2590F"/>
    <w:rsid w:val="00D2596E"/>
    <w:rsid w:val="00D26049"/>
    <w:rsid w:val="00D261F7"/>
    <w:rsid w:val="00D263A5"/>
    <w:rsid w:val="00D263E5"/>
    <w:rsid w:val="00D26E51"/>
    <w:rsid w:val="00D27035"/>
    <w:rsid w:val="00D27082"/>
    <w:rsid w:val="00D2713C"/>
    <w:rsid w:val="00D27BD0"/>
    <w:rsid w:val="00D30698"/>
    <w:rsid w:val="00D318B1"/>
    <w:rsid w:val="00D31A6B"/>
    <w:rsid w:val="00D31D03"/>
    <w:rsid w:val="00D32537"/>
    <w:rsid w:val="00D32F47"/>
    <w:rsid w:val="00D33189"/>
    <w:rsid w:val="00D3343F"/>
    <w:rsid w:val="00D336A6"/>
    <w:rsid w:val="00D33A6F"/>
    <w:rsid w:val="00D33D78"/>
    <w:rsid w:val="00D34839"/>
    <w:rsid w:val="00D35489"/>
    <w:rsid w:val="00D35910"/>
    <w:rsid w:val="00D35ABA"/>
    <w:rsid w:val="00D3635A"/>
    <w:rsid w:val="00D365D6"/>
    <w:rsid w:val="00D36B3F"/>
    <w:rsid w:val="00D36F19"/>
    <w:rsid w:val="00D36FA7"/>
    <w:rsid w:val="00D37226"/>
    <w:rsid w:val="00D37296"/>
    <w:rsid w:val="00D400FB"/>
    <w:rsid w:val="00D401BF"/>
    <w:rsid w:val="00D412C9"/>
    <w:rsid w:val="00D4179F"/>
    <w:rsid w:val="00D41BE3"/>
    <w:rsid w:val="00D41C45"/>
    <w:rsid w:val="00D41E7C"/>
    <w:rsid w:val="00D44521"/>
    <w:rsid w:val="00D44527"/>
    <w:rsid w:val="00D448AB"/>
    <w:rsid w:val="00D44955"/>
    <w:rsid w:val="00D44965"/>
    <w:rsid w:val="00D44EBB"/>
    <w:rsid w:val="00D45944"/>
    <w:rsid w:val="00D46359"/>
    <w:rsid w:val="00D4694D"/>
    <w:rsid w:val="00D479F9"/>
    <w:rsid w:val="00D5146F"/>
    <w:rsid w:val="00D51D0C"/>
    <w:rsid w:val="00D52A14"/>
    <w:rsid w:val="00D537BF"/>
    <w:rsid w:val="00D53F89"/>
    <w:rsid w:val="00D54E5A"/>
    <w:rsid w:val="00D55A02"/>
    <w:rsid w:val="00D5687A"/>
    <w:rsid w:val="00D56CB0"/>
    <w:rsid w:val="00D56CBF"/>
    <w:rsid w:val="00D57047"/>
    <w:rsid w:val="00D579F4"/>
    <w:rsid w:val="00D61104"/>
    <w:rsid w:val="00D61B5E"/>
    <w:rsid w:val="00D6211E"/>
    <w:rsid w:val="00D62599"/>
    <w:rsid w:val="00D62A16"/>
    <w:rsid w:val="00D63D9E"/>
    <w:rsid w:val="00D640BC"/>
    <w:rsid w:val="00D65354"/>
    <w:rsid w:val="00D661C5"/>
    <w:rsid w:val="00D66397"/>
    <w:rsid w:val="00D666A8"/>
    <w:rsid w:val="00D669EC"/>
    <w:rsid w:val="00D66DD3"/>
    <w:rsid w:val="00D67466"/>
    <w:rsid w:val="00D6777B"/>
    <w:rsid w:val="00D67ABB"/>
    <w:rsid w:val="00D67DEF"/>
    <w:rsid w:val="00D67EB2"/>
    <w:rsid w:val="00D70055"/>
    <w:rsid w:val="00D7065A"/>
    <w:rsid w:val="00D7189B"/>
    <w:rsid w:val="00D71C5D"/>
    <w:rsid w:val="00D7238B"/>
    <w:rsid w:val="00D72577"/>
    <w:rsid w:val="00D733BF"/>
    <w:rsid w:val="00D734F7"/>
    <w:rsid w:val="00D73742"/>
    <w:rsid w:val="00D74F3E"/>
    <w:rsid w:val="00D7520E"/>
    <w:rsid w:val="00D75280"/>
    <w:rsid w:val="00D7537F"/>
    <w:rsid w:val="00D7543F"/>
    <w:rsid w:val="00D77551"/>
    <w:rsid w:val="00D777A1"/>
    <w:rsid w:val="00D77A57"/>
    <w:rsid w:val="00D77A73"/>
    <w:rsid w:val="00D80425"/>
    <w:rsid w:val="00D8065D"/>
    <w:rsid w:val="00D80C5F"/>
    <w:rsid w:val="00D82033"/>
    <w:rsid w:val="00D82C38"/>
    <w:rsid w:val="00D837C7"/>
    <w:rsid w:val="00D8389A"/>
    <w:rsid w:val="00D84252"/>
    <w:rsid w:val="00D85551"/>
    <w:rsid w:val="00D858D1"/>
    <w:rsid w:val="00D86375"/>
    <w:rsid w:val="00D86A9A"/>
    <w:rsid w:val="00D90156"/>
    <w:rsid w:val="00D91047"/>
    <w:rsid w:val="00D91156"/>
    <w:rsid w:val="00D9198E"/>
    <w:rsid w:val="00D929FF"/>
    <w:rsid w:val="00D92E12"/>
    <w:rsid w:val="00D93523"/>
    <w:rsid w:val="00D9364D"/>
    <w:rsid w:val="00D937A7"/>
    <w:rsid w:val="00D94239"/>
    <w:rsid w:val="00D9482C"/>
    <w:rsid w:val="00D9654D"/>
    <w:rsid w:val="00D966C0"/>
    <w:rsid w:val="00D968CB"/>
    <w:rsid w:val="00D974DB"/>
    <w:rsid w:val="00D978FE"/>
    <w:rsid w:val="00D97E6C"/>
    <w:rsid w:val="00DA0DBD"/>
    <w:rsid w:val="00DA153B"/>
    <w:rsid w:val="00DA231A"/>
    <w:rsid w:val="00DA2BB8"/>
    <w:rsid w:val="00DA2C09"/>
    <w:rsid w:val="00DA2EA1"/>
    <w:rsid w:val="00DA392A"/>
    <w:rsid w:val="00DA3AF7"/>
    <w:rsid w:val="00DA3D19"/>
    <w:rsid w:val="00DA485D"/>
    <w:rsid w:val="00DA4B98"/>
    <w:rsid w:val="00DA51F7"/>
    <w:rsid w:val="00DA6017"/>
    <w:rsid w:val="00DA66DC"/>
    <w:rsid w:val="00DA68D7"/>
    <w:rsid w:val="00DA7AEF"/>
    <w:rsid w:val="00DB03DA"/>
    <w:rsid w:val="00DB0512"/>
    <w:rsid w:val="00DB05D3"/>
    <w:rsid w:val="00DB0D0B"/>
    <w:rsid w:val="00DB1949"/>
    <w:rsid w:val="00DB226F"/>
    <w:rsid w:val="00DB229D"/>
    <w:rsid w:val="00DB2A92"/>
    <w:rsid w:val="00DB3815"/>
    <w:rsid w:val="00DB4A36"/>
    <w:rsid w:val="00DB4B80"/>
    <w:rsid w:val="00DB4CB9"/>
    <w:rsid w:val="00DB6188"/>
    <w:rsid w:val="00DB661D"/>
    <w:rsid w:val="00DB6D17"/>
    <w:rsid w:val="00DC0E0F"/>
    <w:rsid w:val="00DC0E40"/>
    <w:rsid w:val="00DC0E79"/>
    <w:rsid w:val="00DC1910"/>
    <w:rsid w:val="00DC1915"/>
    <w:rsid w:val="00DC260A"/>
    <w:rsid w:val="00DC276A"/>
    <w:rsid w:val="00DC2AC8"/>
    <w:rsid w:val="00DC2B7B"/>
    <w:rsid w:val="00DC2E75"/>
    <w:rsid w:val="00DC3CF6"/>
    <w:rsid w:val="00DC4152"/>
    <w:rsid w:val="00DC448D"/>
    <w:rsid w:val="00DC5679"/>
    <w:rsid w:val="00DC6DA8"/>
    <w:rsid w:val="00DC7976"/>
    <w:rsid w:val="00DD0205"/>
    <w:rsid w:val="00DD0446"/>
    <w:rsid w:val="00DD05EA"/>
    <w:rsid w:val="00DD0B17"/>
    <w:rsid w:val="00DD1615"/>
    <w:rsid w:val="00DD182F"/>
    <w:rsid w:val="00DD19D6"/>
    <w:rsid w:val="00DD1CED"/>
    <w:rsid w:val="00DD1E64"/>
    <w:rsid w:val="00DD21F5"/>
    <w:rsid w:val="00DD3009"/>
    <w:rsid w:val="00DD3297"/>
    <w:rsid w:val="00DD3E21"/>
    <w:rsid w:val="00DD4F0A"/>
    <w:rsid w:val="00DD543B"/>
    <w:rsid w:val="00DD56E4"/>
    <w:rsid w:val="00DD61A8"/>
    <w:rsid w:val="00DD6684"/>
    <w:rsid w:val="00DD7B08"/>
    <w:rsid w:val="00DE03C2"/>
    <w:rsid w:val="00DE1941"/>
    <w:rsid w:val="00DE1A41"/>
    <w:rsid w:val="00DE2065"/>
    <w:rsid w:val="00DE2BE7"/>
    <w:rsid w:val="00DE2C31"/>
    <w:rsid w:val="00DE318B"/>
    <w:rsid w:val="00DE3763"/>
    <w:rsid w:val="00DE3F7D"/>
    <w:rsid w:val="00DE557F"/>
    <w:rsid w:val="00DE6159"/>
    <w:rsid w:val="00DE6D39"/>
    <w:rsid w:val="00DE6E50"/>
    <w:rsid w:val="00DE7984"/>
    <w:rsid w:val="00DE7A93"/>
    <w:rsid w:val="00DF0C32"/>
    <w:rsid w:val="00DF1529"/>
    <w:rsid w:val="00DF2A5B"/>
    <w:rsid w:val="00DF2CEA"/>
    <w:rsid w:val="00DF2EA4"/>
    <w:rsid w:val="00DF2F7A"/>
    <w:rsid w:val="00DF5301"/>
    <w:rsid w:val="00DF57A1"/>
    <w:rsid w:val="00DF778F"/>
    <w:rsid w:val="00E0026B"/>
    <w:rsid w:val="00E00293"/>
    <w:rsid w:val="00E00FB2"/>
    <w:rsid w:val="00E01129"/>
    <w:rsid w:val="00E025DF"/>
    <w:rsid w:val="00E02871"/>
    <w:rsid w:val="00E039C0"/>
    <w:rsid w:val="00E03CC9"/>
    <w:rsid w:val="00E03E98"/>
    <w:rsid w:val="00E040B3"/>
    <w:rsid w:val="00E04369"/>
    <w:rsid w:val="00E048B0"/>
    <w:rsid w:val="00E04EA7"/>
    <w:rsid w:val="00E05A31"/>
    <w:rsid w:val="00E064E2"/>
    <w:rsid w:val="00E06F24"/>
    <w:rsid w:val="00E072C0"/>
    <w:rsid w:val="00E10668"/>
    <w:rsid w:val="00E11F4E"/>
    <w:rsid w:val="00E122E6"/>
    <w:rsid w:val="00E1252B"/>
    <w:rsid w:val="00E12F39"/>
    <w:rsid w:val="00E135D4"/>
    <w:rsid w:val="00E14452"/>
    <w:rsid w:val="00E14F66"/>
    <w:rsid w:val="00E151DD"/>
    <w:rsid w:val="00E155B9"/>
    <w:rsid w:val="00E155C5"/>
    <w:rsid w:val="00E157B6"/>
    <w:rsid w:val="00E16BE8"/>
    <w:rsid w:val="00E16CA8"/>
    <w:rsid w:val="00E16FA1"/>
    <w:rsid w:val="00E16FD2"/>
    <w:rsid w:val="00E201C9"/>
    <w:rsid w:val="00E2076F"/>
    <w:rsid w:val="00E21334"/>
    <w:rsid w:val="00E23A4E"/>
    <w:rsid w:val="00E23B9C"/>
    <w:rsid w:val="00E241F9"/>
    <w:rsid w:val="00E24203"/>
    <w:rsid w:val="00E24AB9"/>
    <w:rsid w:val="00E258A1"/>
    <w:rsid w:val="00E25DFD"/>
    <w:rsid w:val="00E266CA"/>
    <w:rsid w:val="00E26A6C"/>
    <w:rsid w:val="00E26E92"/>
    <w:rsid w:val="00E27603"/>
    <w:rsid w:val="00E27B18"/>
    <w:rsid w:val="00E27B2F"/>
    <w:rsid w:val="00E27D59"/>
    <w:rsid w:val="00E30308"/>
    <w:rsid w:val="00E30823"/>
    <w:rsid w:val="00E30FA2"/>
    <w:rsid w:val="00E30FD7"/>
    <w:rsid w:val="00E3130E"/>
    <w:rsid w:val="00E3163D"/>
    <w:rsid w:val="00E316C0"/>
    <w:rsid w:val="00E318BB"/>
    <w:rsid w:val="00E31C8E"/>
    <w:rsid w:val="00E32CA7"/>
    <w:rsid w:val="00E32F0F"/>
    <w:rsid w:val="00E334C4"/>
    <w:rsid w:val="00E3356B"/>
    <w:rsid w:val="00E33B2F"/>
    <w:rsid w:val="00E33BBC"/>
    <w:rsid w:val="00E34101"/>
    <w:rsid w:val="00E34F7C"/>
    <w:rsid w:val="00E35DE9"/>
    <w:rsid w:val="00E3618A"/>
    <w:rsid w:val="00E3625E"/>
    <w:rsid w:val="00E3648A"/>
    <w:rsid w:val="00E366F7"/>
    <w:rsid w:val="00E405E8"/>
    <w:rsid w:val="00E4081A"/>
    <w:rsid w:val="00E416C4"/>
    <w:rsid w:val="00E41DB2"/>
    <w:rsid w:val="00E428B1"/>
    <w:rsid w:val="00E42DC8"/>
    <w:rsid w:val="00E43BF2"/>
    <w:rsid w:val="00E43C51"/>
    <w:rsid w:val="00E43F59"/>
    <w:rsid w:val="00E44758"/>
    <w:rsid w:val="00E44818"/>
    <w:rsid w:val="00E44DC9"/>
    <w:rsid w:val="00E456A4"/>
    <w:rsid w:val="00E46618"/>
    <w:rsid w:val="00E46CDE"/>
    <w:rsid w:val="00E46F15"/>
    <w:rsid w:val="00E4706A"/>
    <w:rsid w:val="00E473A9"/>
    <w:rsid w:val="00E4793E"/>
    <w:rsid w:val="00E47A17"/>
    <w:rsid w:val="00E47F86"/>
    <w:rsid w:val="00E50438"/>
    <w:rsid w:val="00E50BB3"/>
    <w:rsid w:val="00E50DB5"/>
    <w:rsid w:val="00E5189B"/>
    <w:rsid w:val="00E525C2"/>
    <w:rsid w:val="00E532BA"/>
    <w:rsid w:val="00E53A34"/>
    <w:rsid w:val="00E5464B"/>
    <w:rsid w:val="00E54B0D"/>
    <w:rsid w:val="00E54DE9"/>
    <w:rsid w:val="00E553AC"/>
    <w:rsid w:val="00E55409"/>
    <w:rsid w:val="00E5600D"/>
    <w:rsid w:val="00E562A7"/>
    <w:rsid w:val="00E562ED"/>
    <w:rsid w:val="00E57219"/>
    <w:rsid w:val="00E60E2D"/>
    <w:rsid w:val="00E619EF"/>
    <w:rsid w:val="00E62162"/>
    <w:rsid w:val="00E625D2"/>
    <w:rsid w:val="00E62A55"/>
    <w:rsid w:val="00E637CB"/>
    <w:rsid w:val="00E638FD"/>
    <w:rsid w:val="00E6395A"/>
    <w:rsid w:val="00E63A0C"/>
    <w:rsid w:val="00E6481B"/>
    <w:rsid w:val="00E6526C"/>
    <w:rsid w:val="00E65AF0"/>
    <w:rsid w:val="00E65F81"/>
    <w:rsid w:val="00E665EF"/>
    <w:rsid w:val="00E66BCC"/>
    <w:rsid w:val="00E66D0F"/>
    <w:rsid w:val="00E66D81"/>
    <w:rsid w:val="00E66F7B"/>
    <w:rsid w:val="00E67202"/>
    <w:rsid w:val="00E67383"/>
    <w:rsid w:val="00E700B1"/>
    <w:rsid w:val="00E7029E"/>
    <w:rsid w:val="00E7071B"/>
    <w:rsid w:val="00E70EED"/>
    <w:rsid w:val="00E7149E"/>
    <w:rsid w:val="00E714C5"/>
    <w:rsid w:val="00E718EB"/>
    <w:rsid w:val="00E71C17"/>
    <w:rsid w:val="00E724FE"/>
    <w:rsid w:val="00E72556"/>
    <w:rsid w:val="00E72560"/>
    <w:rsid w:val="00E7286C"/>
    <w:rsid w:val="00E72DD8"/>
    <w:rsid w:val="00E73053"/>
    <w:rsid w:val="00E74BB4"/>
    <w:rsid w:val="00E74D81"/>
    <w:rsid w:val="00E75454"/>
    <w:rsid w:val="00E76C10"/>
    <w:rsid w:val="00E76F59"/>
    <w:rsid w:val="00E778A8"/>
    <w:rsid w:val="00E806D7"/>
    <w:rsid w:val="00E809C8"/>
    <w:rsid w:val="00E80A85"/>
    <w:rsid w:val="00E80D5E"/>
    <w:rsid w:val="00E81303"/>
    <w:rsid w:val="00E81949"/>
    <w:rsid w:val="00E825FA"/>
    <w:rsid w:val="00E82EA2"/>
    <w:rsid w:val="00E83273"/>
    <w:rsid w:val="00E83D2F"/>
    <w:rsid w:val="00E84C66"/>
    <w:rsid w:val="00E84F90"/>
    <w:rsid w:val="00E85754"/>
    <w:rsid w:val="00E8587E"/>
    <w:rsid w:val="00E85C47"/>
    <w:rsid w:val="00E8751B"/>
    <w:rsid w:val="00E87F6B"/>
    <w:rsid w:val="00E9093F"/>
    <w:rsid w:val="00E90DD2"/>
    <w:rsid w:val="00E9132F"/>
    <w:rsid w:val="00E9210A"/>
    <w:rsid w:val="00E93A91"/>
    <w:rsid w:val="00E94269"/>
    <w:rsid w:val="00E94E49"/>
    <w:rsid w:val="00E950F3"/>
    <w:rsid w:val="00E953B5"/>
    <w:rsid w:val="00E95575"/>
    <w:rsid w:val="00E95F6D"/>
    <w:rsid w:val="00E96334"/>
    <w:rsid w:val="00E97728"/>
    <w:rsid w:val="00EA046A"/>
    <w:rsid w:val="00EA0BAF"/>
    <w:rsid w:val="00EA0D87"/>
    <w:rsid w:val="00EA0E41"/>
    <w:rsid w:val="00EA145F"/>
    <w:rsid w:val="00EA1714"/>
    <w:rsid w:val="00EA21CB"/>
    <w:rsid w:val="00EA2CD1"/>
    <w:rsid w:val="00EA2EBD"/>
    <w:rsid w:val="00EA424F"/>
    <w:rsid w:val="00EA4666"/>
    <w:rsid w:val="00EA480C"/>
    <w:rsid w:val="00EA5D87"/>
    <w:rsid w:val="00EA5EA6"/>
    <w:rsid w:val="00EA7009"/>
    <w:rsid w:val="00EA7463"/>
    <w:rsid w:val="00EA75B1"/>
    <w:rsid w:val="00EB077C"/>
    <w:rsid w:val="00EB0C45"/>
    <w:rsid w:val="00EB0D5E"/>
    <w:rsid w:val="00EB1940"/>
    <w:rsid w:val="00EB31A1"/>
    <w:rsid w:val="00EB3519"/>
    <w:rsid w:val="00EB3930"/>
    <w:rsid w:val="00EB3B03"/>
    <w:rsid w:val="00EB3E87"/>
    <w:rsid w:val="00EB52F3"/>
    <w:rsid w:val="00EB5329"/>
    <w:rsid w:val="00EB5462"/>
    <w:rsid w:val="00EB63F7"/>
    <w:rsid w:val="00EB7EB5"/>
    <w:rsid w:val="00EC0A63"/>
    <w:rsid w:val="00EC0AB5"/>
    <w:rsid w:val="00EC0F32"/>
    <w:rsid w:val="00EC100D"/>
    <w:rsid w:val="00EC1CA2"/>
    <w:rsid w:val="00EC2557"/>
    <w:rsid w:val="00EC2BA3"/>
    <w:rsid w:val="00EC3365"/>
    <w:rsid w:val="00EC36D5"/>
    <w:rsid w:val="00EC451E"/>
    <w:rsid w:val="00EC4DC3"/>
    <w:rsid w:val="00EC5C40"/>
    <w:rsid w:val="00EC5D6D"/>
    <w:rsid w:val="00EC6377"/>
    <w:rsid w:val="00EC6ADD"/>
    <w:rsid w:val="00EC77AE"/>
    <w:rsid w:val="00ED0655"/>
    <w:rsid w:val="00ED0AA7"/>
    <w:rsid w:val="00ED101A"/>
    <w:rsid w:val="00ED3557"/>
    <w:rsid w:val="00ED3B86"/>
    <w:rsid w:val="00ED3E3F"/>
    <w:rsid w:val="00ED4BC2"/>
    <w:rsid w:val="00ED4D82"/>
    <w:rsid w:val="00ED4E4C"/>
    <w:rsid w:val="00ED5B0F"/>
    <w:rsid w:val="00ED6A3C"/>
    <w:rsid w:val="00ED788B"/>
    <w:rsid w:val="00EE00B0"/>
    <w:rsid w:val="00EE06E9"/>
    <w:rsid w:val="00EE0B31"/>
    <w:rsid w:val="00EE0F57"/>
    <w:rsid w:val="00EE1276"/>
    <w:rsid w:val="00EE2CF5"/>
    <w:rsid w:val="00EE32EB"/>
    <w:rsid w:val="00EE3E94"/>
    <w:rsid w:val="00EE3FFA"/>
    <w:rsid w:val="00EE4476"/>
    <w:rsid w:val="00EE4A30"/>
    <w:rsid w:val="00EE5927"/>
    <w:rsid w:val="00EE77FE"/>
    <w:rsid w:val="00EF035B"/>
    <w:rsid w:val="00EF0E4B"/>
    <w:rsid w:val="00EF13B3"/>
    <w:rsid w:val="00EF1EF4"/>
    <w:rsid w:val="00EF2314"/>
    <w:rsid w:val="00EF2935"/>
    <w:rsid w:val="00EF5967"/>
    <w:rsid w:val="00EF5A94"/>
    <w:rsid w:val="00EF5B08"/>
    <w:rsid w:val="00EF5C9F"/>
    <w:rsid w:val="00EF7440"/>
    <w:rsid w:val="00F007F8"/>
    <w:rsid w:val="00F009D1"/>
    <w:rsid w:val="00F00B68"/>
    <w:rsid w:val="00F0118D"/>
    <w:rsid w:val="00F01F58"/>
    <w:rsid w:val="00F022C8"/>
    <w:rsid w:val="00F02D32"/>
    <w:rsid w:val="00F036E7"/>
    <w:rsid w:val="00F039C9"/>
    <w:rsid w:val="00F06092"/>
    <w:rsid w:val="00F074B1"/>
    <w:rsid w:val="00F07828"/>
    <w:rsid w:val="00F1045D"/>
    <w:rsid w:val="00F10801"/>
    <w:rsid w:val="00F10A06"/>
    <w:rsid w:val="00F11518"/>
    <w:rsid w:val="00F117BB"/>
    <w:rsid w:val="00F122FF"/>
    <w:rsid w:val="00F12DD5"/>
    <w:rsid w:val="00F137FE"/>
    <w:rsid w:val="00F13F0A"/>
    <w:rsid w:val="00F14618"/>
    <w:rsid w:val="00F14D0F"/>
    <w:rsid w:val="00F1653A"/>
    <w:rsid w:val="00F1698D"/>
    <w:rsid w:val="00F17B5E"/>
    <w:rsid w:val="00F20020"/>
    <w:rsid w:val="00F209F1"/>
    <w:rsid w:val="00F20E50"/>
    <w:rsid w:val="00F2110E"/>
    <w:rsid w:val="00F21B1B"/>
    <w:rsid w:val="00F225A1"/>
    <w:rsid w:val="00F22783"/>
    <w:rsid w:val="00F2278F"/>
    <w:rsid w:val="00F2286B"/>
    <w:rsid w:val="00F23052"/>
    <w:rsid w:val="00F233E8"/>
    <w:rsid w:val="00F2365B"/>
    <w:rsid w:val="00F24E7F"/>
    <w:rsid w:val="00F252D6"/>
    <w:rsid w:val="00F257D7"/>
    <w:rsid w:val="00F25F9A"/>
    <w:rsid w:val="00F260AC"/>
    <w:rsid w:val="00F26D39"/>
    <w:rsid w:val="00F2779C"/>
    <w:rsid w:val="00F30359"/>
    <w:rsid w:val="00F30AE5"/>
    <w:rsid w:val="00F311BF"/>
    <w:rsid w:val="00F32347"/>
    <w:rsid w:val="00F32578"/>
    <w:rsid w:val="00F32776"/>
    <w:rsid w:val="00F3364E"/>
    <w:rsid w:val="00F33D1F"/>
    <w:rsid w:val="00F340C3"/>
    <w:rsid w:val="00F341C0"/>
    <w:rsid w:val="00F34A84"/>
    <w:rsid w:val="00F34C86"/>
    <w:rsid w:val="00F356E5"/>
    <w:rsid w:val="00F36382"/>
    <w:rsid w:val="00F37287"/>
    <w:rsid w:val="00F373F5"/>
    <w:rsid w:val="00F37661"/>
    <w:rsid w:val="00F40185"/>
    <w:rsid w:val="00F403B7"/>
    <w:rsid w:val="00F40C09"/>
    <w:rsid w:val="00F41EFD"/>
    <w:rsid w:val="00F422B4"/>
    <w:rsid w:val="00F42CBE"/>
    <w:rsid w:val="00F42D0F"/>
    <w:rsid w:val="00F43197"/>
    <w:rsid w:val="00F43ED5"/>
    <w:rsid w:val="00F43F11"/>
    <w:rsid w:val="00F43F14"/>
    <w:rsid w:val="00F44D22"/>
    <w:rsid w:val="00F44DF4"/>
    <w:rsid w:val="00F44F8A"/>
    <w:rsid w:val="00F4590A"/>
    <w:rsid w:val="00F46987"/>
    <w:rsid w:val="00F479CA"/>
    <w:rsid w:val="00F47BEA"/>
    <w:rsid w:val="00F502EC"/>
    <w:rsid w:val="00F50A1D"/>
    <w:rsid w:val="00F5255E"/>
    <w:rsid w:val="00F526EF"/>
    <w:rsid w:val="00F529F8"/>
    <w:rsid w:val="00F52C34"/>
    <w:rsid w:val="00F52D59"/>
    <w:rsid w:val="00F52FCA"/>
    <w:rsid w:val="00F5344D"/>
    <w:rsid w:val="00F53A7D"/>
    <w:rsid w:val="00F54C40"/>
    <w:rsid w:val="00F56231"/>
    <w:rsid w:val="00F563DB"/>
    <w:rsid w:val="00F565FE"/>
    <w:rsid w:val="00F56757"/>
    <w:rsid w:val="00F56D9E"/>
    <w:rsid w:val="00F601A3"/>
    <w:rsid w:val="00F6072E"/>
    <w:rsid w:val="00F607EA"/>
    <w:rsid w:val="00F60EA3"/>
    <w:rsid w:val="00F61E69"/>
    <w:rsid w:val="00F62373"/>
    <w:rsid w:val="00F62719"/>
    <w:rsid w:val="00F62943"/>
    <w:rsid w:val="00F63888"/>
    <w:rsid w:val="00F641D9"/>
    <w:rsid w:val="00F642C5"/>
    <w:rsid w:val="00F6477A"/>
    <w:rsid w:val="00F657B1"/>
    <w:rsid w:val="00F6616E"/>
    <w:rsid w:val="00F67266"/>
    <w:rsid w:val="00F70CAC"/>
    <w:rsid w:val="00F71CC5"/>
    <w:rsid w:val="00F7218C"/>
    <w:rsid w:val="00F72B7F"/>
    <w:rsid w:val="00F72C46"/>
    <w:rsid w:val="00F73098"/>
    <w:rsid w:val="00F7459C"/>
    <w:rsid w:val="00F75905"/>
    <w:rsid w:val="00F75B5A"/>
    <w:rsid w:val="00F7730A"/>
    <w:rsid w:val="00F77A3A"/>
    <w:rsid w:val="00F80035"/>
    <w:rsid w:val="00F81CA7"/>
    <w:rsid w:val="00F8245A"/>
    <w:rsid w:val="00F83C0B"/>
    <w:rsid w:val="00F845D7"/>
    <w:rsid w:val="00F848D3"/>
    <w:rsid w:val="00F84A48"/>
    <w:rsid w:val="00F84C54"/>
    <w:rsid w:val="00F855C6"/>
    <w:rsid w:val="00F8578F"/>
    <w:rsid w:val="00F85A22"/>
    <w:rsid w:val="00F85DC4"/>
    <w:rsid w:val="00F87369"/>
    <w:rsid w:val="00F87A09"/>
    <w:rsid w:val="00F87CAA"/>
    <w:rsid w:val="00F87D04"/>
    <w:rsid w:val="00F87D35"/>
    <w:rsid w:val="00F87DF4"/>
    <w:rsid w:val="00F908C8"/>
    <w:rsid w:val="00F91FC4"/>
    <w:rsid w:val="00F92364"/>
    <w:rsid w:val="00F92608"/>
    <w:rsid w:val="00F92903"/>
    <w:rsid w:val="00F9295C"/>
    <w:rsid w:val="00F934EA"/>
    <w:rsid w:val="00F93B53"/>
    <w:rsid w:val="00F93C32"/>
    <w:rsid w:val="00F9516F"/>
    <w:rsid w:val="00F959D0"/>
    <w:rsid w:val="00F95AC4"/>
    <w:rsid w:val="00F96619"/>
    <w:rsid w:val="00F96CA0"/>
    <w:rsid w:val="00F9729B"/>
    <w:rsid w:val="00F979B5"/>
    <w:rsid w:val="00FA0C6B"/>
    <w:rsid w:val="00FA11B6"/>
    <w:rsid w:val="00FA12DB"/>
    <w:rsid w:val="00FA1C32"/>
    <w:rsid w:val="00FA1C99"/>
    <w:rsid w:val="00FA21A2"/>
    <w:rsid w:val="00FA21B8"/>
    <w:rsid w:val="00FA22AD"/>
    <w:rsid w:val="00FA2F49"/>
    <w:rsid w:val="00FA3829"/>
    <w:rsid w:val="00FA39B7"/>
    <w:rsid w:val="00FA3FB0"/>
    <w:rsid w:val="00FA4912"/>
    <w:rsid w:val="00FA5362"/>
    <w:rsid w:val="00FA5E65"/>
    <w:rsid w:val="00FA603A"/>
    <w:rsid w:val="00FA626C"/>
    <w:rsid w:val="00FA6712"/>
    <w:rsid w:val="00FA7050"/>
    <w:rsid w:val="00FA7113"/>
    <w:rsid w:val="00FA7267"/>
    <w:rsid w:val="00FA7598"/>
    <w:rsid w:val="00FB0BDD"/>
    <w:rsid w:val="00FB217F"/>
    <w:rsid w:val="00FB30D9"/>
    <w:rsid w:val="00FB3368"/>
    <w:rsid w:val="00FB3568"/>
    <w:rsid w:val="00FB3D43"/>
    <w:rsid w:val="00FB3F50"/>
    <w:rsid w:val="00FB51E4"/>
    <w:rsid w:val="00FB5375"/>
    <w:rsid w:val="00FB59FC"/>
    <w:rsid w:val="00FB5AD0"/>
    <w:rsid w:val="00FB5E75"/>
    <w:rsid w:val="00FB60E0"/>
    <w:rsid w:val="00FB6292"/>
    <w:rsid w:val="00FB6B4D"/>
    <w:rsid w:val="00FB6B78"/>
    <w:rsid w:val="00FB6E7E"/>
    <w:rsid w:val="00FB6F51"/>
    <w:rsid w:val="00FB74DE"/>
    <w:rsid w:val="00FC0A56"/>
    <w:rsid w:val="00FC0DCB"/>
    <w:rsid w:val="00FC1576"/>
    <w:rsid w:val="00FC1C04"/>
    <w:rsid w:val="00FC1E66"/>
    <w:rsid w:val="00FC1EA8"/>
    <w:rsid w:val="00FC26A7"/>
    <w:rsid w:val="00FC31D2"/>
    <w:rsid w:val="00FC3902"/>
    <w:rsid w:val="00FC411F"/>
    <w:rsid w:val="00FC4D5F"/>
    <w:rsid w:val="00FC5297"/>
    <w:rsid w:val="00FC5E02"/>
    <w:rsid w:val="00FC6077"/>
    <w:rsid w:val="00FC637D"/>
    <w:rsid w:val="00FC6F6E"/>
    <w:rsid w:val="00FC75A1"/>
    <w:rsid w:val="00FD067D"/>
    <w:rsid w:val="00FD0A2A"/>
    <w:rsid w:val="00FD0DCF"/>
    <w:rsid w:val="00FD12A6"/>
    <w:rsid w:val="00FD1D42"/>
    <w:rsid w:val="00FD2427"/>
    <w:rsid w:val="00FD24D6"/>
    <w:rsid w:val="00FD3B89"/>
    <w:rsid w:val="00FD3E38"/>
    <w:rsid w:val="00FD4342"/>
    <w:rsid w:val="00FD4B26"/>
    <w:rsid w:val="00FD5810"/>
    <w:rsid w:val="00FD5882"/>
    <w:rsid w:val="00FD5D79"/>
    <w:rsid w:val="00FD6924"/>
    <w:rsid w:val="00FD7749"/>
    <w:rsid w:val="00FE004E"/>
    <w:rsid w:val="00FE043F"/>
    <w:rsid w:val="00FE11F1"/>
    <w:rsid w:val="00FE22D1"/>
    <w:rsid w:val="00FE3FC1"/>
    <w:rsid w:val="00FE46B1"/>
    <w:rsid w:val="00FE4D82"/>
    <w:rsid w:val="00FE580C"/>
    <w:rsid w:val="00FE6296"/>
    <w:rsid w:val="00FE62A7"/>
    <w:rsid w:val="00FE6AD2"/>
    <w:rsid w:val="00FE6B89"/>
    <w:rsid w:val="00FF04BE"/>
    <w:rsid w:val="00FF0534"/>
    <w:rsid w:val="00FF18E1"/>
    <w:rsid w:val="00FF18ED"/>
    <w:rsid w:val="00FF23D0"/>
    <w:rsid w:val="00FF2BFB"/>
    <w:rsid w:val="00FF2C4E"/>
    <w:rsid w:val="00FF2CE8"/>
    <w:rsid w:val="00FF4230"/>
    <w:rsid w:val="00FF568F"/>
    <w:rsid w:val="00FF5838"/>
    <w:rsid w:val="00FF58E6"/>
    <w:rsid w:val="00FF6714"/>
    <w:rsid w:val="00FF6A53"/>
    <w:rsid w:val="00FF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5B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DC9"/>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listbull">
    <w:name w:val="list:bull"/>
    <w:basedOn w:val="Normal"/>
    <w:link w:val="listbullChar"/>
    <w:rsid w:val="00F87D35"/>
    <w:pPr>
      <w:numPr>
        <w:numId w:val="3"/>
      </w:numPr>
      <w:tabs>
        <w:tab w:val="clear" w:pos="567"/>
      </w:tabs>
      <w:spacing w:after="120" w:line="240" w:lineRule="auto"/>
    </w:pPr>
    <w:rPr>
      <w:sz w:val="24"/>
      <w:lang w:eastAsia="en-GB"/>
    </w:rPr>
  </w:style>
  <w:style w:type="paragraph" w:customStyle="1" w:styleId="1">
    <w:name w:val="1"/>
    <w:basedOn w:val="Normal"/>
    <w:rsid w:val="00F87D35"/>
    <w:pPr>
      <w:tabs>
        <w:tab w:val="clear" w:pos="567"/>
      </w:tabs>
      <w:spacing w:after="160" w:line="240" w:lineRule="exact"/>
    </w:pPr>
    <w:rPr>
      <w:sz w:val="24"/>
      <w:szCs w:val="24"/>
      <w:lang w:val="en-US"/>
    </w:rPr>
  </w:style>
  <w:style w:type="character" w:customStyle="1" w:styleId="CSIchar">
    <w:name w:val="CSIchar"/>
    <w:rsid w:val="00362596"/>
    <w:rPr>
      <w:shd w:val="clear" w:color="auto" w:fill="CCCCCC"/>
    </w:rPr>
  </w:style>
  <w:style w:type="paragraph" w:customStyle="1" w:styleId="LBLLevel2">
    <w:name w:val="LBLLevel 2"/>
    <w:basedOn w:val="Normal"/>
    <w:next w:val="Normal"/>
    <w:link w:val="LBLLevel2Char"/>
    <w:rsid w:val="00D978FE"/>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link w:val="LBLLevel2"/>
    <w:rsid w:val="00D978FE"/>
    <w:rPr>
      <w:rFonts w:ascii="Arial" w:hAnsi="Arial"/>
      <w:b/>
      <w:sz w:val="24"/>
      <w:szCs w:val="24"/>
      <w:lang w:val="en-US" w:eastAsia="en-US" w:bidi="ar-SA"/>
    </w:rPr>
  </w:style>
  <w:style w:type="paragraph" w:customStyle="1" w:styleId="NoNumHead4">
    <w:name w:val="NoNum:Head4"/>
    <w:basedOn w:val="Normal"/>
    <w:next w:val="Normal"/>
    <w:rsid w:val="006C3541"/>
    <w:pPr>
      <w:keepNext/>
      <w:tabs>
        <w:tab w:val="clear" w:pos="567"/>
      </w:tabs>
      <w:spacing w:before="120" w:after="240" w:line="240" w:lineRule="auto"/>
      <w:outlineLvl w:val="0"/>
    </w:pPr>
    <w:rPr>
      <w:rFonts w:ascii="Arial" w:hAnsi="Arial"/>
      <w:b/>
      <w:lang w:eastAsia="en-GB"/>
    </w:rPr>
  </w:style>
  <w:style w:type="paragraph" w:styleId="Caption">
    <w:name w:val="caption"/>
    <w:basedOn w:val="Normal"/>
    <w:next w:val="Normal"/>
    <w:link w:val="CaptionChar"/>
    <w:qFormat/>
    <w:rsid w:val="00D90156"/>
    <w:pPr>
      <w:tabs>
        <w:tab w:val="clear" w:pos="567"/>
      </w:tabs>
      <w:spacing w:before="120" w:after="120" w:line="240" w:lineRule="auto"/>
    </w:pPr>
    <w:rPr>
      <w:b/>
      <w:sz w:val="24"/>
      <w:lang w:eastAsia="en-GB"/>
    </w:rPr>
  </w:style>
  <w:style w:type="paragraph" w:customStyle="1" w:styleId="LBLTableFootnotes">
    <w:name w:val="LBL Table Footnotes"/>
    <w:basedOn w:val="Normal"/>
    <w:link w:val="LBLTableFootnotesChar"/>
    <w:rsid w:val="00D90156"/>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link w:val="LBLTableFootnotes"/>
    <w:rsid w:val="00D90156"/>
    <w:rPr>
      <w:sz w:val="24"/>
      <w:lang w:val="en-US" w:eastAsia="en-US" w:bidi="ar-SA"/>
    </w:rPr>
  </w:style>
  <w:style w:type="character" w:customStyle="1" w:styleId="CaptionChar">
    <w:name w:val="Caption Char"/>
    <w:link w:val="Caption"/>
    <w:rsid w:val="00D90156"/>
    <w:rPr>
      <w:b/>
      <w:sz w:val="24"/>
      <w:lang w:val="en-GB" w:eastAsia="en-GB" w:bidi="ar-SA"/>
    </w:rPr>
  </w:style>
  <w:style w:type="paragraph" w:customStyle="1" w:styleId="TableCell">
    <w:name w:val="TableCell"/>
    <w:basedOn w:val="Normal"/>
    <w:rsid w:val="00D90156"/>
    <w:pPr>
      <w:tabs>
        <w:tab w:val="clear" w:pos="567"/>
      </w:tabs>
      <w:spacing w:line="240" w:lineRule="auto"/>
    </w:pPr>
    <w:rPr>
      <w:sz w:val="24"/>
    </w:rPr>
  </w:style>
  <w:style w:type="paragraph" w:customStyle="1" w:styleId="NoNumHead5">
    <w:name w:val="NoNum:Head5"/>
    <w:basedOn w:val="NoNumHead4"/>
    <w:next w:val="Normal"/>
    <w:rsid w:val="00756DD1"/>
    <w:pPr>
      <w:spacing w:before="0"/>
    </w:pPr>
    <w:rPr>
      <w:i/>
    </w:rPr>
  </w:style>
  <w:style w:type="paragraph" w:customStyle="1" w:styleId="tabletextNS">
    <w:name w:val="table:textNS"/>
    <w:basedOn w:val="Normal"/>
    <w:link w:val="tabletextNSChar"/>
    <w:rsid w:val="00756DD1"/>
    <w:pPr>
      <w:tabs>
        <w:tab w:val="clear" w:pos="567"/>
      </w:tabs>
      <w:spacing w:line="240" w:lineRule="auto"/>
    </w:pPr>
    <w:rPr>
      <w:rFonts w:ascii="Arial Narrow" w:hAnsi="Arial Narrow"/>
      <w:sz w:val="24"/>
      <w:lang w:eastAsia="en-GB"/>
    </w:rPr>
  </w:style>
  <w:style w:type="character" w:customStyle="1" w:styleId="tabletextNSChar">
    <w:name w:val="table:textNS Char"/>
    <w:link w:val="tabletextNS"/>
    <w:rsid w:val="00756DD1"/>
    <w:rPr>
      <w:rFonts w:ascii="Arial Narrow" w:hAnsi="Arial Narrow"/>
      <w:sz w:val="24"/>
      <w:lang w:val="en-GB" w:eastAsia="en-GB" w:bidi="ar-SA"/>
    </w:rPr>
  </w:style>
  <w:style w:type="paragraph" w:customStyle="1" w:styleId="ListEnd">
    <w:name w:val="List End"/>
    <w:basedOn w:val="Normal"/>
    <w:autoRedefine/>
    <w:rsid w:val="00866FF5"/>
    <w:pPr>
      <w:shd w:val="clear" w:color="000000" w:fill="FFFFFF"/>
      <w:tabs>
        <w:tab w:val="clear" w:pos="567"/>
      </w:tabs>
      <w:spacing w:line="240" w:lineRule="auto"/>
    </w:pPr>
    <w:rPr>
      <w:szCs w:val="22"/>
      <w:lang w:val="fr-FR"/>
    </w:rPr>
  </w:style>
  <w:style w:type="paragraph" w:customStyle="1" w:styleId="listdashnospace">
    <w:name w:val="list:dashnospace"/>
    <w:basedOn w:val="Normal"/>
    <w:rsid w:val="00AF7473"/>
    <w:pPr>
      <w:tabs>
        <w:tab w:val="clear" w:pos="567"/>
      </w:tabs>
      <w:spacing w:line="240" w:lineRule="auto"/>
    </w:pPr>
    <w:rPr>
      <w:sz w:val="24"/>
    </w:rPr>
  </w:style>
  <w:style w:type="paragraph" w:styleId="EndnoteText">
    <w:name w:val="endnote text"/>
    <w:basedOn w:val="Normal"/>
    <w:semiHidden/>
    <w:rsid w:val="00CE364A"/>
    <w:pPr>
      <w:spacing w:line="240" w:lineRule="auto"/>
    </w:pPr>
  </w:style>
  <w:style w:type="character" w:customStyle="1" w:styleId="LBLLevel3">
    <w:name w:val="LBLLevel 3"/>
    <w:rsid w:val="00FB0BDD"/>
    <w:rPr>
      <w:rFonts w:ascii="Arial" w:hAnsi="Arial"/>
      <w:u w:val="single"/>
    </w:rPr>
  </w:style>
  <w:style w:type="paragraph" w:customStyle="1" w:styleId="LBLBulletStyle1">
    <w:name w:val="LBL BulletStyle 1"/>
    <w:basedOn w:val="Normal"/>
    <w:rsid w:val="00B3060C"/>
    <w:pPr>
      <w:numPr>
        <w:numId w:val="6"/>
      </w:numPr>
      <w:tabs>
        <w:tab w:val="clear" w:pos="567"/>
        <w:tab w:val="left" w:pos="720"/>
        <w:tab w:val="left" w:pos="994"/>
      </w:tabs>
      <w:spacing w:line="320" w:lineRule="atLeast"/>
    </w:pPr>
    <w:rPr>
      <w:sz w:val="24"/>
      <w:lang w:val="en-US"/>
    </w:rPr>
  </w:style>
  <w:style w:type="paragraph" w:customStyle="1" w:styleId="CharChar">
    <w:name w:val="Char Char"/>
    <w:basedOn w:val="Normal"/>
    <w:rsid w:val="00114B40"/>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listbullChar">
    <w:name w:val="list:bull Char"/>
    <w:link w:val="listbull"/>
    <w:rsid w:val="00D12684"/>
    <w:rPr>
      <w:sz w:val="24"/>
      <w:lang w:val="en-GB" w:eastAsia="en-GB"/>
    </w:rPr>
  </w:style>
  <w:style w:type="character" w:customStyle="1" w:styleId="tabletextNSChar1">
    <w:name w:val="table:textNS Char1"/>
    <w:rsid w:val="00D12684"/>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D12684"/>
    <w:pPr>
      <w:numPr>
        <w:numId w:val="7"/>
      </w:numPr>
      <w:tabs>
        <w:tab w:val="clear" w:pos="567"/>
      </w:tabs>
      <w:spacing w:line="240" w:lineRule="auto"/>
    </w:pPr>
    <w:rPr>
      <w:rFonts w:ascii="Arial Narrow" w:hAnsi="Arial Narrow"/>
      <w:sz w:val="24"/>
      <w:szCs w:val="24"/>
    </w:rPr>
  </w:style>
  <w:style w:type="character" w:customStyle="1" w:styleId="tablerefalphaChar">
    <w:name w:val="table:ref (alpha) Char"/>
    <w:link w:val="tablerefalpha"/>
    <w:rsid w:val="00D12684"/>
    <w:rPr>
      <w:rFonts w:ascii="Arial Narrow" w:hAnsi="Arial Narrow"/>
      <w:sz w:val="24"/>
      <w:szCs w:val="24"/>
      <w:lang w:val="en-GB"/>
    </w:rPr>
  </w:style>
  <w:style w:type="table" w:styleId="TableGrid">
    <w:name w:val="Table Grid"/>
    <w:basedOn w:val="TableNormal"/>
    <w:rsid w:val="00D1268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30472"/>
    <w:rPr>
      <w:b/>
      <w:bCs/>
    </w:rPr>
  </w:style>
  <w:style w:type="paragraph" w:customStyle="1" w:styleId="captionfigure">
    <w:name w:val="caption:figure"/>
    <w:basedOn w:val="Normal"/>
    <w:next w:val="Normal"/>
    <w:rsid w:val="003651E4"/>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rsid w:val="00B40DD3"/>
    <w:pPr>
      <w:tabs>
        <w:tab w:val="clear" w:pos="567"/>
      </w:tabs>
      <w:spacing w:after="160" w:line="240" w:lineRule="exact"/>
    </w:pPr>
    <w:rPr>
      <w:sz w:val="24"/>
      <w:szCs w:val="24"/>
      <w:lang w:val="en-US"/>
    </w:rPr>
  </w:style>
  <w:style w:type="paragraph" w:customStyle="1" w:styleId="tabletext">
    <w:name w:val="table:text"/>
    <w:basedOn w:val="Normal"/>
    <w:rsid w:val="003D24E7"/>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rsid w:val="002601C7"/>
    <w:pPr>
      <w:numPr>
        <w:numId w:val="9"/>
      </w:numPr>
      <w:tabs>
        <w:tab w:val="clear" w:pos="567"/>
        <w:tab w:val="left" w:pos="994"/>
      </w:tabs>
      <w:spacing w:line="320" w:lineRule="atLeast"/>
    </w:pPr>
    <w:rPr>
      <w:sz w:val="24"/>
      <w:lang w:val="en-US"/>
    </w:rPr>
  </w:style>
  <w:style w:type="paragraph" w:customStyle="1" w:styleId="CharChar2">
    <w:name w:val="Char Char2"/>
    <w:basedOn w:val="Normal"/>
    <w:rsid w:val="005C4365"/>
    <w:pPr>
      <w:tabs>
        <w:tab w:val="clear" w:pos="567"/>
      </w:tabs>
      <w:spacing w:after="160" w:line="240" w:lineRule="exact"/>
    </w:pPr>
    <w:rPr>
      <w:sz w:val="24"/>
      <w:szCs w:val="24"/>
      <w:lang w:val="en-US"/>
    </w:rPr>
  </w:style>
  <w:style w:type="paragraph" w:customStyle="1" w:styleId="Bullet">
    <w:name w:val="Bullet"/>
    <w:basedOn w:val="Normal"/>
    <w:qFormat/>
    <w:locked/>
    <w:rsid w:val="00E57219"/>
    <w:pPr>
      <w:numPr>
        <w:numId w:val="11"/>
      </w:numPr>
      <w:tabs>
        <w:tab w:val="left" w:pos="851"/>
      </w:tabs>
      <w:spacing w:before="80"/>
    </w:pPr>
    <w:rPr>
      <w:szCs w:val="24"/>
      <w:lang w:eastAsia="en-GB"/>
    </w:rPr>
  </w:style>
  <w:style w:type="paragraph" w:customStyle="1" w:styleId="Action">
    <w:name w:val="Action"/>
    <w:qFormat/>
    <w:locked/>
    <w:rsid w:val="00E57219"/>
    <w:pPr>
      <w:numPr>
        <w:numId w:val="10"/>
      </w:numPr>
      <w:tabs>
        <w:tab w:val="left" w:pos="851"/>
      </w:tabs>
      <w:spacing w:before="120"/>
      <w:ind w:left="924" w:hanging="357"/>
    </w:pPr>
    <w:rPr>
      <w:color w:val="000000"/>
      <w:sz w:val="22"/>
      <w:szCs w:val="22"/>
    </w:rPr>
  </w:style>
  <w:style w:type="paragraph" w:customStyle="1" w:styleId="Bulletindent">
    <w:name w:val="Bullet indent"/>
    <w:basedOn w:val="Bullet"/>
    <w:qFormat/>
    <w:rsid w:val="00E57219"/>
    <w:rPr>
      <w:noProof/>
    </w:rPr>
  </w:style>
  <w:style w:type="paragraph" w:customStyle="1" w:styleId="Textbox">
    <w:name w:val="Text box"/>
    <w:basedOn w:val="Normal"/>
    <w:qFormat/>
    <w:rsid w:val="003C6BEA"/>
    <w:pPr>
      <w:tabs>
        <w:tab w:val="clear" w:pos="567"/>
        <w:tab w:val="left" w:pos="851"/>
      </w:tabs>
      <w:spacing w:line="180" w:lineRule="exact"/>
    </w:pPr>
    <w:rPr>
      <w:rFonts w:ascii="Arial" w:hAnsi="Arial"/>
      <w:b/>
      <w:sz w:val="16"/>
      <w:szCs w:val="24"/>
      <w:lang w:eastAsia="en-GB"/>
    </w:rPr>
  </w:style>
  <w:style w:type="paragraph" w:customStyle="1" w:styleId="Default">
    <w:name w:val="Default"/>
    <w:rsid w:val="00A56C3F"/>
    <w:pPr>
      <w:autoSpaceDE w:val="0"/>
      <w:autoSpaceDN w:val="0"/>
      <w:adjustRightInd w:val="0"/>
    </w:pPr>
    <w:rPr>
      <w:color w:val="000000"/>
      <w:sz w:val="24"/>
      <w:szCs w:val="24"/>
      <w:lang w:val="es-ES" w:eastAsia="es-ES"/>
    </w:rPr>
  </w:style>
  <w:style w:type="paragraph" w:customStyle="1" w:styleId="TitleA">
    <w:name w:val="Title A"/>
    <w:basedOn w:val="Normal"/>
    <w:rsid w:val="00A63ECC"/>
    <w:pPr>
      <w:tabs>
        <w:tab w:val="clear" w:pos="567"/>
      </w:tabs>
      <w:suppressAutoHyphens/>
      <w:spacing w:line="240" w:lineRule="auto"/>
      <w:ind w:left="567" w:hanging="567"/>
      <w:jc w:val="center"/>
    </w:pPr>
    <w:rPr>
      <w:b/>
      <w:color w:val="000000"/>
      <w:szCs w:val="22"/>
      <w:lang w:val="fr-FR" w:eastAsia="fr-FR"/>
    </w:rPr>
  </w:style>
  <w:style w:type="paragraph" w:customStyle="1" w:styleId="Textecourant9-12">
    <w:name w:val="Texte courant 9-12"/>
    <w:basedOn w:val="Normal"/>
    <w:rsid w:val="00A63ECC"/>
    <w:pPr>
      <w:tabs>
        <w:tab w:val="clear" w:pos="567"/>
      </w:tabs>
      <w:spacing w:line="240" w:lineRule="atLeast"/>
      <w:jc w:val="both"/>
    </w:pPr>
    <w:rPr>
      <w:rFonts w:ascii="Arial" w:eastAsia="Times" w:hAnsi="Arial" w:cs="Arial"/>
      <w:sz w:val="20"/>
      <w:lang w:val="fr-FR" w:eastAsia="fr-FR"/>
    </w:rPr>
  </w:style>
  <w:style w:type="character" w:styleId="Emphasis">
    <w:name w:val="Emphasis"/>
    <w:qFormat/>
    <w:rsid w:val="00142FD9"/>
    <w:rPr>
      <w:b/>
      <w:bCs/>
      <w:i w:val="0"/>
      <w:iCs w:val="0"/>
    </w:rPr>
  </w:style>
  <w:style w:type="paragraph" w:styleId="Date">
    <w:name w:val="Date"/>
    <w:basedOn w:val="Normal"/>
    <w:next w:val="Normal"/>
    <w:rsid w:val="00B73732"/>
    <w:pPr>
      <w:tabs>
        <w:tab w:val="clear" w:pos="567"/>
      </w:tabs>
      <w:spacing w:line="240" w:lineRule="auto"/>
    </w:pPr>
  </w:style>
  <w:style w:type="paragraph" w:customStyle="1" w:styleId="AmmListePuces3">
    <w:name w:val="AmmListePuces3"/>
    <w:basedOn w:val="Normal"/>
    <w:rsid w:val="00C24343"/>
    <w:pPr>
      <w:numPr>
        <w:numId w:val="14"/>
      </w:numPr>
    </w:pPr>
  </w:style>
  <w:style w:type="paragraph" w:styleId="EnvelopeAddress">
    <w:name w:val="envelope address"/>
    <w:basedOn w:val="Normal"/>
    <w:rsid w:val="00116DE5"/>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sid w:val="00116DE5"/>
    <w:rPr>
      <w:rFonts w:ascii="Arial" w:hAnsi="Arial" w:cs="Arial"/>
      <w:sz w:val="20"/>
    </w:rPr>
  </w:style>
  <w:style w:type="paragraph" w:styleId="HTMLAddress">
    <w:name w:val="HTML Address"/>
    <w:basedOn w:val="Normal"/>
    <w:rsid w:val="00116DE5"/>
    <w:rPr>
      <w:i/>
      <w:iCs/>
    </w:rPr>
  </w:style>
  <w:style w:type="paragraph" w:styleId="MessageHeader">
    <w:name w:val="Message Header"/>
    <w:basedOn w:val="Normal"/>
    <w:rsid w:val="00116D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rsid w:val="00116DE5"/>
    <w:pPr>
      <w:ind w:left="4252"/>
    </w:pPr>
  </w:style>
  <w:style w:type="paragraph" w:styleId="Index1">
    <w:name w:val="index 1"/>
    <w:basedOn w:val="Normal"/>
    <w:next w:val="Normal"/>
    <w:autoRedefine/>
    <w:semiHidden/>
    <w:rsid w:val="00116DE5"/>
    <w:pPr>
      <w:tabs>
        <w:tab w:val="clear" w:pos="567"/>
      </w:tabs>
      <w:ind w:left="220" w:hanging="220"/>
    </w:pPr>
  </w:style>
  <w:style w:type="paragraph" w:styleId="Index2">
    <w:name w:val="index 2"/>
    <w:basedOn w:val="Normal"/>
    <w:next w:val="Normal"/>
    <w:autoRedefine/>
    <w:semiHidden/>
    <w:rsid w:val="00116DE5"/>
    <w:pPr>
      <w:tabs>
        <w:tab w:val="clear" w:pos="567"/>
      </w:tabs>
      <w:ind w:left="440" w:hanging="220"/>
    </w:pPr>
  </w:style>
  <w:style w:type="paragraph" w:styleId="Index3">
    <w:name w:val="index 3"/>
    <w:basedOn w:val="Normal"/>
    <w:next w:val="Normal"/>
    <w:autoRedefine/>
    <w:semiHidden/>
    <w:rsid w:val="00116DE5"/>
    <w:pPr>
      <w:tabs>
        <w:tab w:val="clear" w:pos="567"/>
      </w:tabs>
      <w:ind w:left="660" w:hanging="220"/>
    </w:pPr>
  </w:style>
  <w:style w:type="paragraph" w:styleId="Index4">
    <w:name w:val="index 4"/>
    <w:basedOn w:val="Normal"/>
    <w:next w:val="Normal"/>
    <w:autoRedefine/>
    <w:semiHidden/>
    <w:rsid w:val="00116DE5"/>
    <w:pPr>
      <w:tabs>
        <w:tab w:val="clear" w:pos="567"/>
      </w:tabs>
      <w:ind w:left="880" w:hanging="220"/>
    </w:pPr>
  </w:style>
  <w:style w:type="paragraph" w:styleId="Index5">
    <w:name w:val="index 5"/>
    <w:basedOn w:val="Normal"/>
    <w:next w:val="Normal"/>
    <w:autoRedefine/>
    <w:semiHidden/>
    <w:rsid w:val="00116DE5"/>
    <w:pPr>
      <w:tabs>
        <w:tab w:val="clear" w:pos="567"/>
      </w:tabs>
      <w:ind w:left="1100" w:hanging="220"/>
    </w:pPr>
  </w:style>
  <w:style w:type="paragraph" w:styleId="Index6">
    <w:name w:val="index 6"/>
    <w:basedOn w:val="Normal"/>
    <w:next w:val="Normal"/>
    <w:autoRedefine/>
    <w:semiHidden/>
    <w:rsid w:val="00116DE5"/>
    <w:pPr>
      <w:tabs>
        <w:tab w:val="clear" w:pos="567"/>
      </w:tabs>
      <w:ind w:left="1320" w:hanging="220"/>
    </w:pPr>
  </w:style>
  <w:style w:type="paragraph" w:styleId="Index7">
    <w:name w:val="index 7"/>
    <w:basedOn w:val="Normal"/>
    <w:next w:val="Normal"/>
    <w:autoRedefine/>
    <w:semiHidden/>
    <w:rsid w:val="00116DE5"/>
    <w:pPr>
      <w:tabs>
        <w:tab w:val="clear" w:pos="567"/>
      </w:tabs>
      <w:ind w:left="1540" w:hanging="220"/>
    </w:pPr>
  </w:style>
  <w:style w:type="paragraph" w:styleId="Index8">
    <w:name w:val="index 8"/>
    <w:basedOn w:val="Normal"/>
    <w:next w:val="Normal"/>
    <w:autoRedefine/>
    <w:semiHidden/>
    <w:rsid w:val="00116DE5"/>
    <w:pPr>
      <w:tabs>
        <w:tab w:val="clear" w:pos="567"/>
      </w:tabs>
      <w:ind w:left="1760" w:hanging="220"/>
    </w:pPr>
  </w:style>
  <w:style w:type="paragraph" w:styleId="Index9">
    <w:name w:val="index 9"/>
    <w:basedOn w:val="Normal"/>
    <w:next w:val="Normal"/>
    <w:autoRedefine/>
    <w:semiHidden/>
    <w:rsid w:val="00116DE5"/>
    <w:pPr>
      <w:tabs>
        <w:tab w:val="clear" w:pos="567"/>
      </w:tabs>
      <w:ind w:left="1980" w:hanging="220"/>
    </w:pPr>
  </w:style>
  <w:style w:type="paragraph" w:styleId="List">
    <w:name w:val="List"/>
    <w:basedOn w:val="Normal"/>
    <w:rsid w:val="00116DE5"/>
    <w:pPr>
      <w:ind w:left="283" w:hanging="283"/>
    </w:pPr>
  </w:style>
  <w:style w:type="paragraph" w:styleId="List2">
    <w:name w:val="List 2"/>
    <w:basedOn w:val="Normal"/>
    <w:rsid w:val="00116DE5"/>
    <w:pPr>
      <w:ind w:left="566" w:hanging="283"/>
    </w:pPr>
  </w:style>
  <w:style w:type="paragraph" w:styleId="List3">
    <w:name w:val="List 3"/>
    <w:basedOn w:val="Normal"/>
    <w:rsid w:val="00116DE5"/>
    <w:pPr>
      <w:ind w:left="849" w:hanging="283"/>
    </w:pPr>
  </w:style>
  <w:style w:type="paragraph" w:styleId="List4">
    <w:name w:val="List 4"/>
    <w:basedOn w:val="Normal"/>
    <w:rsid w:val="00116DE5"/>
    <w:pPr>
      <w:ind w:left="1132" w:hanging="283"/>
    </w:pPr>
  </w:style>
  <w:style w:type="paragraph" w:styleId="List5">
    <w:name w:val="List 5"/>
    <w:basedOn w:val="Normal"/>
    <w:rsid w:val="00116DE5"/>
    <w:pPr>
      <w:ind w:left="1415" w:hanging="283"/>
    </w:pPr>
  </w:style>
  <w:style w:type="paragraph" w:styleId="ListNumber">
    <w:name w:val="List Number"/>
    <w:basedOn w:val="Normal"/>
    <w:rsid w:val="00116DE5"/>
    <w:pPr>
      <w:numPr>
        <w:numId w:val="16"/>
      </w:numPr>
    </w:pPr>
  </w:style>
  <w:style w:type="paragraph" w:styleId="ListNumber2">
    <w:name w:val="List Number 2"/>
    <w:basedOn w:val="Normal"/>
    <w:rsid w:val="00116DE5"/>
    <w:pPr>
      <w:numPr>
        <w:numId w:val="17"/>
      </w:numPr>
    </w:pPr>
  </w:style>
  <w:style w:type="paragraph" w:styleId="ListNumber3">
    <w:name w:val="List Number 3"/>
    <w:basedOn w:val="Normal"/>
    <w:rsid w:val="00116DE5"/>
    <w:pPr>
      <w:numPr>
        <w:numId w:val="18"/>
      </w:numPr>
    </w:pPr>
  </w:style>
  <w:style w:type="paragraph" w:styleId="ListNumber4">
    <w:name w:val="List Number 4"/>
    <w:basedOn w:val="Normal"/>
    <w:rsid w:val="00116DE5"/>
    <w:pPr>
      <w:numPr>
        <w:numId w:val="19"/>
      </w:numPr>
    </w:pPr>
  </w:style>
  <w:style w:type="paragraph" w:styleId="ListNumber5">
    <w:name w:val="List Number 5"/>
    <w:basedOn w:val="Normal"/>
    <w:rsid w:val="00116DE5"/>
    <w:pPr>
      <w:numPr>
        <w:numId w:val="20"/>
      </w:numPr>
    </w:pPr>
  </w:style>
  <w:style w:type="paragraph" w:styleId="ListBullet">
    <w:name w:val="List Bullet"/>
    <w:basedOn w:val="Normal"/>
    <w:autoRedefine/>
    <w:rsid w:val="00116DE5"/>
    <w:pPr>
      <w:numPr>
        <w:numId w:val="21"/>
      </w:numPr>
    </w:pPr>
  </w:style>
  <w:style w:type="paragraph" w:styleId="ListBullet2">
    <w:name w:val="List Bullet 2"/>
    <w:basedOn w:val="Normal"/>
    <w:autoRedefine/>
    <w:rsid w:val="00116DE5"/>
    <w:pPr>
      <w:numPr>
        <w:numId w:val="22"/>
      </w:numPr>
    </w:pPr>
  </w:style>
  <w:style w:type="paragraph" w:styleId="ListBullet3">
    <w:name w:val="List Bullet 3"/>
    <w:basedOn w:val="Normal"/>
    <w:autoRedefine/>
    <w:rsid w:val="00116DE5"/>
    <w:pPr>
      <w:numPr>
        <w:numId w:val="23"/>
      </w:numPr>
    </w:pPr>
  </w:style>
  <w:style w:type="paragraph" w:styleId="ListBullet4">
    <w:name w:val="List Bullet 4"/>
    <w:basedOn w:val="Normal"/>
    <w:autoRedefine/>
    <w:rsid w:val="00116DE5"/>
    <w:pPr>
      <w:numPr>
        <w:numId w:val="24"/>
      </w:numPr>
    </w:pPr>
  </w:style>
  <w:style w:type="paragraph" w:styleId="ListBullet5">
    <w:name w:val="List Bullet 5"/>
    <w:basedOn w:val="Normal"/>
    <w:autoRedefine/>
    <w:rsid w:val="00116DE5"/>
    <w:pPr>
      <w:numPr>
        <w:numId w:val="25"/>
      </w:numPr>
    </w:pPr>
  </w:style>
  <w:style w:type="paragraph" w:styleId="ListContinue">
    <w:name w:val="List Continue"/>
    <w:basedOn w:val="Normal"/>
    <w:rsid w:val="00116DE5"/>
    <w:pPr>
      <w:spacing w:after="120"/>
      <w:ind w:left="283"/>
    </w:pPr>
  </w:style>
  <w:style w:type="paragraph" w:styleId="ListContinue2">
    <w:name w:val="List Continue 2"/>
    <w:basedOn w:val="Normal"/>
    <w:rsid w:val="00116DE5"/>
    <w:pPr>
      <w:spacing w:after="120"/>
      <w:ind w:left="566"/>
    </w:pPr>
  </w:style>
  <w:style w:type="paragraph" w:styleId="ListContinue3">
    <w:name w:val="List Continue 3"/>
    <w:basedOn w:val="Normal"/>
    <w:rsid w:val="00116DE5"/>
    <w:pPr>
      <w:spacing w:after="120"/>
      <w:ind w:left="849"/>
    </w:pPr>
  </w:style>
  <w:style w:type="paragraph" w:styleId="ListContinue4">
    <w:name w:val="List Continue 4"/>
    <w:basedOn w:val="Normal"/>
    <w:rsid w:val="00116DE5"/>
    <w:pPr>
      <w:spacing w:after="120"/>
      <w:ind w:left="1132"/>
    </w:pPr>
  </w:style>
  <w:style w:type="paragraph" w:styleId="ListContinue5">
    <w:name w:val="List Continue 5"/>
    <w:basedOn w:val="Normal"/>
    <w:rsid w:val="00116DE5"/>
    <w:pPr>
      <w:spacing w:after="120"/>
      <w:ind w:left="1415"/>
    </w:pPr>
  </w:style>
  <w:style w:type="paragraph" w:styleId="NormalWeb">
    <w:name w:val="Normal (Web)"/>
    <w:basedOn w:val="Normal"/>
    <w:uiPriority w:val="99"/>
    <w:rsid w:val="00116DE5"/>
    <w:rPr>
      <w:sz w:val="24"/>
      <w:szCs w:val="24"/>
    </w:rPr>
  </w:style>
  <w:style w:type="paragraph" w:styleId="BlockText">
    <w:name w:val="Block Text"/>
    <w:basedOn w:val="Normal"/>
    <w:rsid w:val="00116DE5"/>
    <w:pPr>
      <w:spacing w:after="120"/>
      <w:ind w:left="1440" w:right="1440"/>
    </w:pPr>
  </w:style>
  <w:style w:type="paragraph" w:styleId="FootnoteText">
    <w:name w:val="footnote text"/>
    <w:basedOn w:val="Normal"/>
    <w:semiHidden/>
    <w:rsid w:val="00116DE5"/>
    <w:rPr>
      <w:sz w:val="20"/>
    </w:rPr>
  </w:style>
  <w:style w:type="paragraph" w:styleId="HTMLPreformatted">
    <w:name w:val="HTML Preformatted"/>
    <w:basedOn w:val="Normal"/>
    <w:rsid w:val="00116DE5"/>
    <w:rPr>
      <w:rFonts w:ascii="Courier New" w:hAnsi="Courier New" w:cs="Courier New"/>
      <w:sz w:val="20"/>
    </w:rPr>
  </w:style>
  <w:style w:type="paragraph" w:styleId="BodyTextFirstIndent">
    <w:name w:val="Body Text First Indent"/>
    <w:basedOn w:val="BodyText"/>
    <w:rsid w:val="00116DE5"/>
    <w:pPr>
      <w:tabs>
        <w:tab w:val="left" w:pos="567"/>
      </w:tabs>
      <w:spacing w:after="120" w:line="260" w:lineRule="exact"/>
      <w:ind w:firstLine="210"/>
    </w:pPr>
    <w:rPr>
      <w:i w:val="0"/>
      <w:color w:val="auto"/>
    </w:rPr>
  </w:style>
  <w:style w:type="paragraph" w:styleId="BodyTextFirstIndent2">
    <w:name w:val="Body Text First Indent 2"/>
    <w:basedOn w:val="BodyTextIndent"/>
    <w:rsid w:val="00116DE5"/>
    <w:pPr>
      <w:tabs>
        <w:tab w:val="left" w:pos="567"/>
      </w:tabs>
      <w:autoSpaceDE/>
      <w:autoSpaceDN/>
      <w:adjustRightInd/>
      <w:spacing w:after="120" w:line="260" w:lineRule="exact"/>
      <w:ind w:left="283" w:firstLine="210"/>
      <w:jc w:val="left"/>
    </w:pPr>
    <w:rPr>
      <w:szCs w:val="20"/>
      <w:lang w:eastAsia="en-US"/>
    </w:rPr>
  </w:style>
  <w:style w:type="paragraph" w:styleId="NormalIndent">
    <w:name w:val="Normal Indent"/>
    <w:basedOn w:val="Normal"/>
    <w:rsid w:val="00116DE5"/>
    <w:pPr>
      <w:ind w:left="708"/>
    </w:pPr>
  </w:style>
  <w:style w:type="paragraph" w:styleId="Salutation">
    <w:name w:val="Salutation"/>
    <w:basedOn w:val="Normal"/>
    <w:next w:val="Normal"/>
    <w:rsid w:val="00116DE5"/>
  </w:style>
  <w:style w:type="paragraph" w:styleId="Signature">
    <w:name w:val="Signature"/>
    <w:basedOn w:val="Normal"/>
    <w:rsid w:val="00116DE5"/>
    <w:pPr>
      <w:ind w:left="4252"/>
    </w:pPr>
  </w:style>
  <w:style w:type="paragraph" w:styleId="E-mailSignature">
    <w:name w:val="E-mail Signature"/>
    <w:basedOn w:val="Normal"/>
    <w:rsid w:val="00116DE5"/>
  </w:style>
  <w:style w:type="paragraph" w:styleId="Subtitle">
    <w:name w:val="Subtitle"/>
    <w:basedOn w:val="Normal"/>
    <w:qFormat/>
    <w:rsid w:val="00116DE5"/>
    <w:pPr>
      <w:spacing w:after="60"/>
      <w:jc w:val="center"/>
      <w:outlineLvl w:val="1"/>
    </w:pPr>
    <w:rPr>
      <w:rFonts w:ascii="Arial" w:hAnsi="Arial" w:cs="Arial"/>
      <w:sz w:val="24"/>
      <w:szCs w:val="24"/>
    </w:rPr>
  </w:style>
  <w:style w:type="paragraph" w:styleId="TableofFigures">
    <w:name w:val="table of figures"/>
    <w:basedOn w:val="Normal"/>
    <w:next w:val="Normal"/>
    <w:semiHidden/>
    <w:rsid w:val="00116DE5"/>
    <w:pPr>
      <w:tabs>
        <w:tab w:val="clear" w:pos="567"/>
      </w:tabs>
      <w:ind w:left="440" w:hanging="440"/>
    </w:pPr>
  </w:style>
  <w:style w:type="paragraph" w:styleId="TableofAuthorities">
    <w:name w:val="table of authorities"/>
    <w:basedOn w:val="Normal"/>
    <w:next w:val="Normal"/>
    <w:semiHidden/>
    <w:rsid w:val="00116DE5"/>
    <w:pPr>
      <w:tabs>
        <w:tab w:val="clear" w:pos="567"/>
      </w:tabs>
      <w:ind w:left="220" w:hanging="220"/>
    </w:pPr>
  </w:style>
  <w:style w:type="paragraph" w:styleId="PlainText">
    <w:name w:val="Plain Text"/>
    <w:basedOn w:val="Normal"/>
    <w:rsid w:val="00116DE5"/>
    <w:rPr>
      <w:rFonts w:ascii="Courier New" w:hAnsi="Courier New" w:cs="Courier New"/>
      <w:sz w:val="20"/>
    </w:rPr>
  </w:style>
  <w:style w:type="paragraph" w:styleId="MacroText">
    <w:name w:val="macro"/>
    <w:semiHidden/>
    <w:rsid w:val="00116DE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paragraph" w:styleId="Title">
    <w:name w:val="Title"/>
    <w:basedOn w:val="Normal"/>
    <w:qFormat/>
    <w:rsid w:val="00116DE5"/>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116DE5"/>
  </w:style>
  <w:style w:type="paragraph" w:styleId="IndexHeading">
    <w:name w:val="index heading"/>
    <w:basedOn w:val="Normal"/>
    <w:next w:val="Index1"/>
    <w:semiHidden/>
    <w:rsid w:val="00116DE5"/>
    <w:rPr>
      <w:rFonts w:ascii="Arial" w:hAnsi="Arial" w:cs="Arial"/>
      <w:b/>
      <w:bCs/>
    </w:rPr>
  </w:style>
  <w:style w:type="paragraph" w:styleId="TOAHeading">
    <w:name w:val="toa heading"/>
    <w:basedOn w:val="Normal"/>
    <w:next w:val="Normal"/>
    <w:semiHidden/>
    <w:rsid w:val="00116DE5"/>
    <w:pPr>
      <w:spacing w:before="120"/>
    </w:pPr>
    <w:rPr>
      <w:rFonts w:ascii="Arial" w:hAnsi="Arial" w:cs="Arial"/>
      <w:b/>
      <w:bCs/>
      <w:sz w:val="24"/>
      <w:szCs w:val="24"/>
    </w:rPr>
  </w:style>
  <w:style w:type="paragraph" w:styleId="TOC1">
    <w:name w:val="toc 1"/>
    <w:basedOn w:val="Normal"/>
    <w:next w:val="Normal"/>
    <w:autoRedefine/>
    <w:semiHidden/>
    <w:rsid w:val="00116DE5"/>
    <w:pPr>
      <w:tabs>
        <w:tab w:val="clear" w:pos="567"/>
      </w:tabs>
    </w:pPr>
  </w:style>
  <w:style w:type="paragraph" w:styleId="TOC2">
    <w:name w:val="toc 2"/>
    <w:basedOn w:val="Normal"/>
    <w:next w:val="Normal"/>
    <w:autoRedefine/>
    <w:semiHidden/>
    <w:rsid w:val="00116DE5"/>
    <w:pPr>
      <w:tabs>
        <w:tab w:val="clear" w:pos="567"/>
      </w:tabs>
      <w:ind w:left="220"/>
    </w:pPr>
  </w:style>
  <w:style w:type="paragraph" w:styleId="TOC3">
    <w:name w:val="toc 3"/>
    <w:basedOn w:val="Normal"/>
    <w:next w:val="Normal"/>
    <w:autoRedefine/>
    <w:semiHidden/>
    <w:rsid w:val="00116DE5"/>
    <w:pPr>
      <w:tabs>
        <w:tab w:val="clear" w:pos="567"/>
      </w:tabs>
      <w:ind w:left="440"/>
    </w:pPr>
  </w:style>
  <w:style w:type="paragraph" w:styleId="TOC4">
    <w:name w:val="toc 4"/>
    <w:basedOn w:val="Normal"/>
    <w:next w:val="Normal"/>
    <w:autoRedefine/>
    <w:semiHidden/>
    <w:rsid w:val="00116DE5"/>
    <w:pPr>
      <w:tabs>
        <w:tab w:val="clear" w:pos="567"/>
      </w:tabs>
      <w:ind w:left="660"/>
    </w:pPr>
  </w:style>
  <w:style w:type="paragraph" w:styleId="TOC5">
    <w:name w:val="toc 5"/>
    <w:basedOn w:val="Normal"/>
    <w:next w:val="Normal"/>
    <w:autoRedefine/>
    <w:semiHidden/>
    <w:rsid w:val="00116DE5"/>
    <w:pPr>
      <w:tabs>
        <w:tab w:val="clear" w:pos="567"/>
      </w:tabs>
      <w:ind w:left="880"/>
    </w:pPr>
  </w:style>
  <w:style w:type="paragraph" w:styleId="TOC6">
    <w:name w:val="toc 6"/>
    <w:basedOn w:val="Normal"/>
    <w:next w:val="Normal"/>
    <w:autoRedefine/>
    <w:semiHidden/>
    <w:rsid w:val="00116DE5"/>
    <w:pPr>
      <w:tabs>
        <w:tab w:val="clear" w:pos="567"/>
      </w:tabs>
      <w:ind w:left="1100"/>
    </w:pPr>
  </w:style>
  <w:style w:type="paragraph" w:styleId="TOC7">
    <w:name w:val="toc 7"/>
    <w:basedOn w:val="Normal"/>
    <w:next w:val="Normal"/>
    <w:autoRedefine/>
    <w:semiHidden/>
    <w:rsid w:val="00116DE5"/>
    <w:pPr>
      <w:tabs>
        <w:tab w:val="clear" w:pos="567"/>
      </w:tabs>
      <w:ind w:left="1320"/>
    </w:pPr>
  </w:style>
  <w:style w:type="paragraph" w:styleId="TOC8">
    <w:name w:val="toc 8"/>
    <w:basedOn w:val="Normal"/>
    <w:next w:val="Normal"/>
    <w:autoRedefine/>
    <w:semiHidden/>
    <w:rsid w:val="00116DE5"/>
    <w:pPr>
      <w:tabs>
        <w:tab w:val="clear" w:pos="567"/>
      </w:tabs>
      <w:ind w:left="1540"/>
    </w:pPr>
  </w:style>
  <w:style w:type="paragraph" w:styleId="TOC9">
    <w:name w:val="toc 9"/>
    <w:basedOn w:val="Normal"/>
    <w:next w:val="Normal"/>
    <w:autoRedefine/>
    <w:semiHidden/>
    <w:rsid w:val="00116DE5"/>
    <w:pPr>
      <w:tabs>
        <w:tab w:val="clear" w:pos="567"/>
      </w:tabs>
      <w:ind w:left="1760"/>
    </w:pPr>
  </w:style>
  <w:style w:type="paragraph" w:customStyle="1" w:styleId="TitleB">
    <w:name w:val="Title B"/>
    <w:basedOn w:val="Normal"/>
    <w:qFormat/>
    <w:rsid w:val="00116DE5"/>
    <w:pPr>
      <w:ind w:left="567" w:hanging="567"/>
    </w:pPr>
    <w:rPr>
      <w:b/>
      <w:noProof/>
      <w:lang w:val="fr-FR"/>
    </w:rPr>
  </w:style>
  <w:style w:type="paragraph" w:customStyle="1" w:styleId="TitleC">
    <w:name w:val="Title C"/>
    <w:basedOn w:val="Normal"/>
    <w:rsid w:val="008954F6"/>
    <w:pPr>
      <w:ind w:right="71"/>
    </w:pPr>
    <w:rPr>
      <w:b/>
      <w:noProof/>
      <w:lang w:val="fr-FR"/>
    </w:rPr>
  </w:style>
  <w:style w:type="paragraph" w:styleId="Bibliography">
    <w:name w:val="Bibliography"/>
    <w:basedOn w:val="Normal"/>
    <w:next w:val="Normal"/>
    <w:uiPriority w:val="37"/>
    <w:semiHidden/>
    <w:unhideWhenUsed/>
    <w:rsid w:val="003B525F"/>
  </w:style>
  <w:style w:type="paragraph" w:styleId="IntenseQuote">
    <w:name w:val="Intense Quote"/>
    <w:basedOn w:val="Normal"/>
    <w:next w:val="Normal"/>
    <w:link w:val="IntenseQuoteChar"/>
    <w:uiPriority w:val="30"/>
    <w:qFormat/>
    <w:rsid w:val="003B52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B525F"/>
    <w:rPr>
      <w:b/>
      <w:bCs/>
      <w:i/>
      <w:iCs/>
      <w:color w:val="4F81BD"/>
      <w:sz w:val="22"/>
      <w:lang w:val="en-GB" w:eastAsia="en-US"/>
    </w:rPr>
  </w:style>
  <w:style w:type="paragraph" w:styleId="ListParagraph">
    <w:name w:val="List Paragraph"/>
    <w:basedOn w:val="Normal"/>
    <w:uiPriority w:val="34"/>
    <w:qFormat/>
    <w:rsid w:val="003B525F"/>
    <w:pPr>
      <w:ind w:left="708"/>
    </w:pPr>
  </w:style>
  <w:style w:type="paragraph" w:styleId="NoSpacing">
    <w:name w:val="No Spacing"/>
    <w:uiPriority w:val="1"/>
    <w:qFormat/>
    <w:rsid w:val="003B525F"/>
    <w:pPr>
      <w:tabs>
        <w:tab w:val="left" w:pos="567"/>
      </w:tabs>
    </w:pPr>
    <w:rPr>
      <w:sz w:val="22"/>
      <w:lang w:eastAsia="en-US"/>
    </w:rPr>
  </w:style>
  <w:style w:type="paragraph" w:styleId="Quote">
    <w:name w:val="Quote"/>
    <w:basedOn w:val="Normal"/>
    <w:next w:val="Normal"/>
    <w:link w:val="QuoteChar"/>
    <w:uiPriority w:val="29"/>
    <w:qFormat/>
    <w:rsid w:val="003B525F"/>
    <w:rPr>
      <w:i/>
      <w:iCs/>
      <w:color w:val="000000"/>
    </w:rPr>
  </w:style>
  <w:style w:type="character" w:customStyle="1" w:styleId="QuoteChar">
    <w:name w:val="Quote Char"/>
    <w:link w:val="Quote"/>
    <w:uiPriority w:val="29"/>
    <w:rsid w:val="003B525F"/>
    <w:rPr>
      <w:i/>
      <w:iCs/>
      <w:color w:val="000000"/>
      <w:sz w:val="22"/>
      <w:lang w:val="en-GB" w:eastAsia="en-US"/>
    </w:rPr>
  </w:style>
  <w:style w:type="paragraph" w:styleId="TOCHeading">
    <w:name w:val="TOC Heading"/>
    <w:basedOn w:val="Heading1"/>
    <w:next w:val="Normal"/>
    <w:uiPriority w:val="39"/>
    <w:qFormat/>
    <w:rsid w:val="003B525F"/>
    <w:pPr>
      <w:keepNext/>
      <w:spacing w:after="60"/>
      <w:ind w:left="0" w:firstLine="0"/>
      <w:outlineLvl w:val="9"/>
    </w:pPr>
    <w:rPr>
      <w:rFonts w:ascii="Cambria" w:hAnsi="Cambria"/>
      <w:bCs/>
      <w:caps w:val="0"/>
      <w:kern w:val="32"/>
      <w:sz w:val="32"/>
      <w:szCs w:val="32"/>
      <w:lang w:val="en-GB"/>
    </w:rPr>
  </w:style>
  <w:style w:type="paragraph" w:styleId="Revision">
    <w:name w:val="Revision"/>
    <w:hidden/>
    <w:uiPriority w:val="99"/>
    <w:semiHidden/>
    <w:rsid w:val="00892AC4"/>
    <w:rPr>
      <w:sz w:val="22"/>
      <w:lang w:eastAsia="en-US"/>
    </w:rPr>
  </w:style>
  <w:style w:type="character" w:customStyle="1" w:styleId="shorttext">
    <w:name w:val="short_text"/>
    <w:basedOn w:val="DefaultParagraphFont"/>
    <w:rsid w:val="008E38CF"/>
  </w:style>
  <w:style w:type="character" w:customStyle="1" w:styleId="hps">
    <w:name w:val="hps"/>
    <w:basedOn w:val="DefaultParagraphFont"/>
    <w:rsid w:val="008E38CF"/>
  </w:style>
  <w:style w:type="character" w:customStyle="1" w:styleId="atn">
    <w:name w:val="atn"/>
    <w:basedOn w:val="DefaultParagraphFont"/>
    <w:rsid w:val="006F17A8"/>
  </w:style>
  <w:style w:type="character" w:customStyle="1" w:styleId="CSI">
    <w:name w:val="CSI"/>
    <w:uiPriority w:val="1"/>
    <w:qFormat/>
    <w:rsid w:val="001257A0"/>
    <w:rPr>
      <w:bdr w:val="none" w:sz="0" w:space="0" w:color="auto"/>
      <w:shd w:val="clear" w:color="auto" w:fill="BFBFBF"/>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link w:val="CommentText"/>
    <w:locked/>
    <w:rsid w:val="00BF4F13"/>
    <w:rPr>
      <w:lang w:val="en-GB"/>
    </w:rPr>
  </w:style>
  <w:style w:type="paragraph" w:customStyle="1" w:styleId="captiontable">
    <w:name w:val="caption:table"/>
    <w:basedOn w:val="Normal"/>
    <w:next w:val="tabletext"/>
    <w:link w:val="captiontableChar"/>
    <w:rsid w:val="0011287C"/>
    <w:pPr>
      <w:keepNext/>
      <w:tabs>
        <w:tab w:val="clear" w:pos="567"/>
      </w:tabs>
      <w:spacing w:after="240" w:line="240" w:lineRule="auto"/>
      <w:ind w:left="1440" w:hanging="1440"/>
    </w:pPr>
    <w:rPr>
      <w:rFonts w:ascii="Arial" w:hAnsi="Arial"/>
      <w:b/>
      <w:lang w:val="en-US"/>
    </w:rPr>
  </w:style>
  <w:style w:type="character" w:customStyle="1" w:styleId="captiontableChar">
    <w:name w:val="caption:table Char"/>
    <w:link w:val="captiontable"/>
    <w:rsid w:val="0011287C"/>
    <w:rPr>
      <w:rFonts w:ascii="Arial" w:hAnsi="Arial"/>
      <w:b/>
      <w:sz w:val="22"/>
    </w:rPr>
  </w:style>
  <w:style w:type="paragraph" w:customStyle="1" w:styleId="tableref">
    <w:name w:val="table:ref"/>
    <w:basedOn w:val="Normal"/>
    <w:rsid w:val="0011287C"/>
    <w:pPr>
      <w:tabs>
        <w:tab w:val="clear" w:pos="567"/>
        <w:tab w:val="left" w:pos="360"/>
      </w:tabs>
      <w:spacing w:line="240" w:lineRule="auto"/>
      <w:ind w:left="360" w:hanging="360"/>
    </w:pPr>
    <w:rPr>
      <w:rFonts w:ascii="Arial Narrow" w:hAnsi="Arial Narrow"/>
      <w:sz w:val="20"/>
      <w:lang w:eastAsia="en-GB"/>
    </w:rPr>
  </w:style>
  <w:style w:type="paragraph" w:customStyle="1" w:styleId="Titre11">
    <w:name w:val="Titre 11"/>
    <w:basedOn w:val="Normal"/>
    <w:uiPriority w:val="1"/>
    <w:qFormat/>
    <w:rsid w:val="00A07287"/>
    <w:pPr>
      <w:widowControl w:val="0"/>
      <w:tabs>
        <w:tab w:val="clear" w:pos="567"/>
      </w:tabs>
      <w:spacing w:line="240" w:lineRule="auto"/>
      <w:ind w:left="685"/>
      <w:outlineLvl w:val="1"/>
    </w:pPr>
    <w:rPr>
      <w:b/>
      <w:bCs/>
      <w:szCs w:val="22"/>
      <w:lang w:val="en-US"/>
    </w:rPr>
  </w:style>
  <w:style w:type="character" w:customStyle="1" w:styleId="HeaderChar">
    <w:name w:val="Header Char"/>
    <w:link w:val="Header"/>
    <w:rsid w:val="00D27082"/>
    <w:rPr>
      <w:rFonts w:ascii="Helvetica" w:hAnsi="Helvetica"/>
      <w:lang w:val="en-GB"/>
    </w:rPr>
  </w:style>
  <w:style w:type="paragraph" w:customStyle="1" w:styleId="No-numheading3Agency">
    <w:name w:val="No-num heading 3 (Agency)"/>
    <w:link w:val="No-numheading3AgencyChar"/>
    <w:rsid w:val="00A90F33"/>
    <w:pPr>
      <w:keepNext/>
      <w:spacing w:before="280" w:after="220"/>
      <w:outlineLvl w:val="2"/>
    </w:pPr>
    <w:rPr>
      <w:rFonts w:ascii="Verdana" w:eastAsia="SimSun" w:hAnsi="Verdana" w:cs="Arial"/>
      <w:b/>
      <w:bCs/>
      <w:kern w:val="32"/>
      <w:sz w:val="22"/>
      <w:szCs w:val="22"/>
      <w:lang w:eastAsia="zh-CN"/>
    </w:rPr>
  </w:style>
  <w:style w:type="character" w:customStyle="1" w:styleId="BodytextAgencyChar">
    <w:name w:val="Body text (Agency) Char"/>
    <w:link w:val="BodytextAgency"/>
    <w:locked/>
    <w:rsid w:val="00DD4F0A"/>
    <w:rPr>
      <w:rFonts w:ascii="Verdana" w:eastAsia="Verdana" w:hAnsi="Verdana"/>
      <w:sz w:val="18"/>
      <w:szCs w:val="18"/>
    </w:rPr>
  </w:style>
  <w:style w:type="paragraph" w:customStyle="1" w:styleId="BodytextAgency">
    <w:name w:val="Body text (Agency)"/>
    <w:basedOn w:val="Normal"/>
    <w:link w:val="BodytextAgencyChar"/>
    <w:qFormat/>
    <w:rsid w:val="00DD4F0A"/>
    <w:pPr>
      <w:tabs>
        <w:tab w:val="clear" w:pos="567"/>
      </w:tabs>
      <w:spacing w:after="140" w:line="280" w:lineRule="atLeast"/>
    </w:pPr>
    <w:rPr>
      <w:rFonts w:ascii="Verdana" w:eastAsia="Verdana" w:hAnsi="Verdana"/>
      <w:sz w:val="18"/>
      <w:szCs w:val="18"/>
      <w:lang w:val="en-US"/>
    </w:rPr>
  </w:style>
  <w:style w:type="character" w:customStyle="1" w:styleId="No-numheading3AgencyChar">
    <w:name w:val="No-num heading 3 (Agency) Char"/>
    <w:link w:val="No-numheading3Agency"/>
    <w:locked/>
    <w:rsid w:val="00DD4F0A"/>
    <w:rPr>
      <w:rFonts w:ascii="Verdana" w:eastAsia="SimSun" w:hAnsi="Verdana" w:cs="Arial"/>
      <w:b/>
      <w:bCs/>
      <w:kern w:val="32"/>
      <w:sz w:val="22"/>
      <w:szCs w:val="22"/>
      <w:lang w:val="en-GB" w:eastAsia="zh-CN"/>
    </w:rPr>
  </w:style>
  <w:style w:type="character" w:customStyle="1" w:styleId="DraftingNotesAgencyChar">
    <w:name w:val="Drafting Notes (Agency) Char"/>
    <w:link w:val="DraftingNotesAgency"/>
    <w:locked/>
    <w:rsid w:val="00DD4F0A"/>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DD4F0A"/>
    <w:pPr>
      <w:tabs>
        <w:tab w:val="clear" w:pos="567"/>
      </w:tabs>
      <w:spacing w:after="140" w:line="280" w:lineRule="atLeast"/>
    </w:pPr>
    <w:rPr>
      <w:rFonts w:ascii="Courier New" w:eastAsia="Verdana" w:hAnsi="Courier New" w:cs="Courier New"/>
      <w:i/>
      <w:color w:val="339966"/>
      <w:szCs w:val="18"/>
      <w:lang w:val="en-US"/>
    </w:rPr>
  </w:style>
  <w:style w:type="character" w:customStyle="1" w:styleId="normaltextrun">
    <w:name w:val="normaltextrun"/>
    <w:basedOn w:val="DefaultParagraphFont"/>
    <w:rsid w:val="003E3192"/>
  </w:style>
  <w:style w:type="character" w:customStyle="1" w:styleId="eop">
    <w:name w:val="eop"/>
    <w:basedOn w:val="DefaultParagraphFont"/>
    <w:rsid w:val="003E3192"/>
  </w:style>
  <w:style w:type="character" w:customStyle="1" w:styleId="UnresolvedMention1">
    <w:name w:val="Unresolved Mention1"/>
    <w:basedOn w:val="DefaultParagraphFont"/>
    <w:uiPriority w:val="99"/>
    <w:semiHidden/>
    <w:unhideWhenUsed/>
    <w:rsid w:val="00C850DF"/>
    <w:rPr>
      <w:color w:val="605E5C"/>
      <w:shd w:val="clear" w:color="auto" w:fill="E1DFDD"/>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C87A52"/>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C87A52"/>
    <w:rPr>
      <w:rFonts w:eastAsia="MS Mincho"/>
      <w:sz w:val="24"/>
      <w:lang w:val="en-US" w:eastAsia="zh-CN"/>
    </w:rPr>
  </w:style>
  <w:style w:type="character" w:customStyle="1" w:styleId="Mentionnonrsolue1">
    <w:name w:val="Mention non résolue1"/>
    <w:basedOn w:val="DefaultParagraphFont"/>
    <w:uiPriority w:val="99"/>
    <w:semiHidden/>
    <w:unhideWhenUsed/>
    <w:rsid w:val="00F84C54"/>
    <w:rPr>
      <w:color w:val="605E5C"/>
      <w:shd w:val="clear" w:color="auto" w:fill="E1DFDD"/>
    </w:rPr>
  </w:style>
  <w:style w:type="character" w:customStyle="1" w:styleId="UnresolvedMention2">
    <w:name w:val="Unresolved Mention2"/>
    <w:basedOn w:val="DefaultParagraphFont"/>
    <w:uiPriority w:val="99"/>
    <w:semiHidden/>
    <w:unhideWhenUsed/>
    <w:rsid w:val="008E7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2768">
      <w:bodyDiv w:val="1"/>
      <w:marLeft w:val="0"/>
      <w:marRight w:val="0"/>
      <w:marTop w:val="0"/>
      <w:marBottom w:val="0"/>
      <w:divBdr>
        <w:top w:val="none" w:sz="0" w:space="0" w:color="auto"/>
        <w:left w:val="none" w:sz="0" w:space="0" w:color="auto"/>
        <w:bottom w:val="none" w:sz="0" w:space="0" w:color="auto"/>
        <w:right w:val="none" w:sz="0" w:space="0" w:color="auto"/>
      </w:divBdr>
    </w:div>
    <w:div w:id="23752834">
      <w:bodyDiv w:val="1"/>
      <w:marLeft w:val="0"/>
      <w:marRight w:val="0"/>
      <w:marTop w:val="0"/>
      <w:marBottom w:val="0"/>
      <w:divBdr>
        <w:top w:val="none" w:sz="0" w:space="0" w:color="auto"/>
        <w:left w:val="none" w:sz="0" w:space="0" w:color="auto"/>
        <w:bottom w:val="none" w:sz="0" w:space="0" w:color="auto"/>
        <w:right w:val="none" w:sz="0" w:space="0" w:color="auto"/>
      </w:divBdr>
    </w:div>
    <w:div w:id="25451674">
      <w:bodyDiv w:val="1"/>
      <w:marLeft w:val="0"/>
      <w:marRight w:val="0"/>
      <w:marTop w:val="0"/>
      <w:marBottom w:val="0"/>
      <w:divBdr>
        <w:top w:val="none" w:sz="0" w:space="0" w:color="auto"/>
        <w:left w:val="none" w:sz="0" w:space="0" w:color="auto"/>
        <w:bottom w:val="none" w:sz="0" w:space="0" w:color="auto"/>
        <w:right w:val="none" w:sz="0" w:space="0" w:color="auto"/>
      </w:divBdr>
    </w:div>
    <w:div w:id="71513189">
      <w:bodyDiv w:val="1"/>
      <w:marLeft w:val="0"/>
      <w:marRight w:val="0"/>
      <w:marTop w:val="0"/>
      <w:marBottom w:val="0"/>
      <w:divBdr>
        <w:top w:val="none" w:sz="0" w:space="0" w:color="auto"/>
        <w:left w:val="none" w:sz="0" w:space="0" w:color="auto"/>
        <w:bottom w:val="none" w:sz="0" w:space="0" w:color="auto"/>
        <w:right w:val="none" w:sz="0" w:space="0" w:color="auto"/>
      </w:divBdr>
    </w:div>
    <w:div w:id="76757907">
      <w:bodyDiv w:val="1"/>
      <w:marLeft w:val="0"/>
      <w:marRight w:val="0"/>
      <w:marTop w:val="0"/>
      <w:marBottom w:val="0"/>
      <w:divBdr>
        <w:top w:val="none" w:sz="0" w:space="0" w:color="auto"/>
        <w:left w:val="none" w:sz="0" w:space="0" w:color="auto"/>
        <w:bottom w:val="none" w:sz="0" w:space="0" w:color="auto"/>
        <w:right w:val="none" w:sz="0" w:space="0" w:color="auto"/>
      </w:divBdr>
    </w:div>
    <w:div w:id="79177263">
      <w:bodyDiv w:val="1"/>
      <w:marLeft w:val="0"/>
      <w:marRight w:val="0"/>
      <w:marTop w:val="0"/>
      <w:marBottom w:val="0"/>
      <w:divBdr>
        <w:top w:val="none" w:sz="0" w:space="0" w:color="auto"/>
        <w:left w:val="none" w:sz="0" w:space="0" w:color="auto"/>
        <w:bottom w:val="none" w:sz="0" w:space="0" w:color="auto"/>
        <w:right w:val="none" w:sz="0" w:space="0" w:color="auto"/>
      </w:divBdr>
    </w:div>
    <w:div w:id="79957965">
      <w:bodyDiv w:val="1"/>
      <w:marLeft w:val="0"/>
      <w:marRight w:val="0"/>
      <w:marTop w:val="0"/>
      <w:marBottom w:val="0"/>
      <w:divBdr>
        <w:top w:val="none" w:sz="0" w:space="0" w:color="auto"/>
        <w:left w:val="none" w:sz="0" w:space="0" w:color="auto"/>
        <w:bottom w:val="none" w:sz="0" w:space="0" w:color="auto"/>
        <w:right w:val="none" w:sz="0" w:space="0" w:color="auto"/>
      </w:divBdr>
    </w:div>
    <w:div w:id="83570481">
      <w:bodyDiv w:val="1"/>
      <w:marLeft w:val="0"/>
      <w:marRight w:val="0"/>
      <w:marTop w:val="0"/>
      <w:marBottom w:val="0"/>
      <w:divBdr>
        <w:top w:val="none" w:sz="0" w:space="0" w:color="auto"/>
        <w:left w:val="none" w:sz="0" w:space="0" w:color="auto"/>
        <w:bottom w:val="none" w:sz="0" w:space="0" w:color="auto"/>
        <w:right w:val="none" w:sz="0" w:space="0" w:color="auto"/>
      </w:divBdr>
    </w:div>
    <w:div w:id="103154645">
      <w:bodyDiv w:val="1"/>
      <w:marLeft w:val="0"/>
      <w:marRight w:val="0"/>
      <w:marTop w:val="0"/>
      <w:marBottom w:val="0"/>
      <w:divBdr>
        <w:top w:val="none" w:sz="0" w:space="0" w:color="auto"/>
        <w:left w:val="none" w:sz="0" w:space="0" w:color="auto"/>
        <w:bottom w:val="none" w:sz="0" w:space="0" w:color="auto"/>
        <w:right w:val="none" w:sz="0" w:space="0" w:color="auto"/>
      </w:divBdr>
    </w:div>
    <w:div w:id="107117516">
      <w:bodyDiv w:val="1"/>
      <w:marLeft w:val="0"/>
      <w:marRight w:val="0"/>
      <w:marTop w:val="0"/>
      <w:marBottom w:val="0"/>
      <w:divBdr>
        <w:top w:val="none" w:sz="0" w:space="0" w:color="auto"/>
        <w:left w:val="none" w:sz="0" w:space="0" w:color="auto"/>
        <w:bottom w:val="none" w:sz="0" w:space="0" w:color="auto"/>
        <w:right w:val="none" w:sz="0" w:space="0" w:color="auto"/>
      </w:divBdr>
    </w:div>
    <w:div w:id="122773855">
      <w:bodyDiv w:val="1"/>
      <w:marLeft w:val="0"/>
      <w:marRight w:val="0"/>
      <w:marTop w:val="0"/>
      <w:marBottom w:val="0"/>
      <w:divBdr>
        <w:top w:val="none" w:sz="0" w:space="0" w:color="auto"/>
        <w:left w:val="none" w:sz="0" w:space="0" w:color="auto"/>
        <w:bottom w:val="none" w:sz="0" w:space="0" w:color="auto"/>
        <w:right w:val="none" w:sz="0" w:space="0" w:color="auto"/>
      </w:divBdr>
    </w:div>
    <w:div w:id="123157748">
      <w:bodyDiv w:val="1"/>
      <w:marLeft w:val="0"/>
      <w:marRight w:val="0"/>
      <w:marTop w:val="0"/>
      <w:marBottom w:val="0"/>
      <w:divBdr>
        <w:top w:val="none" w:sz="0" w:space="0" w:color="auto"/>
        <w:left w:val="none" w:sz="0" w:space="0" w:color="auto"/>
        <w:bottom w:val="none" w:sz="0" w:space="0" w:color="auto"/>
        <w:right w:val="none" w:sz="0" w:space="0" w:color="auto"/>
      </w:divBdr>
    </w:div>
    <w:div w:id="130876722">
      <w:bodyDiv w:val="1"/>
      <w:marLeft w:val="0"/>
      <w:marRight w:val="0"/>
      <w:marTop w:val="0"/>
      <w:marBottom w:val="0"/>
      <w:divBdr>
        <w:top w:val="none" w:sz="0" w:space="0" w:color="auto"/>
        <w:left w:val="none" w:sz="0" w:space="0" w:color="auto"/>
        <w:bottom w:val="none" w:sz="0" w:space="0" w:color="auto"/>
        <w:right w:val="none" w:sz="0" w:space="0" w:color="auto"/>
      </w:divBdr>
    </w:div>
    <w:div w:id="169830933">
      <w:bodyDiv w:val="1"/>
      <w:marLeft w:val="0"/>
      <w:marRight w:val="0"/>
      <w:marTop w:val="0"/>
      <w:marBottom w:val="0"/>
      <w:divBdr>
        <w:top w:val="none" w:sz="0" w:space="0" w:color="auto"/>
        <w:left w:val="none" w:sz="0" w:space="0" w:color="auto"/>
        <w:bottom w:val="none" w:sz="0" w:space="0" w:color="auto"/>
        <w:right w:val="none" w:sz="0" w:space="0" w:color="auto"/>
      </w:divBdr>
      <w:divsChild>
        <w:div w:id="1894534600">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sChild>
                <w:div w:id="576864564">
                  <w:marLeft w:val="0"/>
                  <w:marRight w:val="0"/>
                  <w:marTop w:val="0"/>
                  <w:marBottom w:val="0"/>
                  <w:divBdr>
                    <w:top w:val="none" w:sz="0" w:space="0" w:color="auto"/>
                    <w:left w:val="none" w:sz="0" w:space="0" w:color="auto"/>
                    <w:bottom w:val="none" w:sz="0" w:space="0" w:color="auto"/>
                    <w:right w:val="none" w:sz="0" w:space="0" w:color="auto"/>
                  </w:divBdr>
                  <w:divsChild>
                    <w:div w:id="405766080">
                      <w:marLeft w:val="0"/>
                      <w:marRight w:val="0"/>
                      <w:marTop w:val="0"/>
                      <w:marBottom w:val="0"/>
                      <w:divBdr>
                        <w:top w:val="none" w:sz="0" w:space="0" w:color="auto"/>
                        <w:left w:val="none" w:sz="0" w:space="0" w:color="auto"/>
                        <w:bottom w:val="none" w:sz="0" w:space="0" w:color="auto"/>
                        <w:right w:val="none" w:sz="0" w:space="0" w:color="auto"/>
                      </w:divBdr>
                      <w:divsChild>
                        <w:div w:id="201018314">
                          <w:marLeft w:val="0"/>
                          <w:marRight w:val="0"/>
                          <w:marTop w:val="0"/>
                          <w:marBottom w:val="0"/>
                          <w:divBdr>
                            <w:top w:val="none" w:sz="0" w:space="0" w:color="auto"/>
                            <w:left w:val="none" w:sz="0" w:space="0" w:color="auto"/>
                            <w:bottom w:val="none" w:sz="0" w:space="0" w:color="auto"/>
                            <w:right w:val="none" w:sz="0" w:space="0" w:color="auto"/>
                          </w:divBdr>
                          <w:divsChild>
                            <w:div w:id="1367678658">
                              <w:marLeft w:val="0"/>
                              <w:marRight w:val="0"/>
                              <w:marTop w:val="0"/>
                              <w:marBottom w:val="0"/>
                              <w:divBdr>
                                <w:top w:val="none" w:sz="0" w:space="0" w:color="auto"/>
                                <w:left w:val="none" w:sz="0" w:space="0" w:color="auto"/>
                                <w:bottom w:val="none" w:sz="0" w:space="0" w:color="auto"/>
                                <w:right w:val="none" w:sz="0" w:space="0" w:color="auto"/>
                              </w:divBdr>
                              <w:divsChild>
                                <w:div w:id="1262833835">
                                  <w:marLeft w:val="0"/>
                                  <w:marRight w:val="0"/>
                                  <w:marTop w:val="0"/>
                                  <w:marBottom w:val="0"/>
                                  <w:divBdr>
                                    <w:top w:val="none" w:sz="0" w:space="0" w:color="auto"/>
                                    <w:left w:val="none" w:sz="0" w:space="0" w:color="auto"/>
                                    <w:bottom w:val="none" w:sz="0" w:space="0" w:color="auto"/>
                                    <w:right w:val="none" w:sz="0" w:space="0" w:color="auto"/>
                                  </w:divBdr>
                                  <w:divsChild>
                                    <w:div w:id="1462501818">
                                      <w:marLeft w:val="0"/>
                                      <w:marRight w:val="0"/>
                                      <w:marTop w:val="0"/>
                                      <w:marBottom w:val="0"/>
                                      <w:divBdr>
                                        <w:top w:val="none" w:sz="0" w:space="0" w:color="auto"/>
                                        <w:left w:val="none" w:sz="0" w:space="0" w:color="auto"/>
                                        <w:bottom w:val="none" w:sz="0" w:space="0" w:color="auto"/>
                                        <w:right w:val="none" w:sz="0" w:space="0" w:color="auto"/>
                                      </w:divBdr>
                                      <w:divsChild>
                                        <w:div w:id="245963697">
                                          <w:marLeft w:val="0"/>
                                          <w:marRight w:val="0"/>
                                          <w:marTop w:val="0"/>
                                          <w:marBottom w:val="0"/>
                                          <w:divBdr>
                                            <w:top w:val="none" w:sz="0" w:space="0" w:color="auto"/>
                                            <w:left w:val="none" w:sz="0" w:space="0" w:color="auto"/>
                                            <w:bottom w:val="none" w:sz="0" w:space="0" w:color="auto"/>
                                            <w:right w:val="none" w:sz="0" w:space="0" w:color="auto"/>
                                          </w:divBdr>
                                          <w:divsChild>
                                            <w:div w:id="1352806097">
                                              <w:marLeft w:val="0"/>
                                              <w:marRight w:val="0"/>
                                              <w:marTop w:val="0"/>
                                              <w:marBottom w:val="109"/>
                                              <w:divBdr>
                                                <w:top w:val="single" w:sz="6" w:space="0" w:color="F5F5F5"/>
                                                <w:left w:val="single" w:sz="6" w:space="0" w:color="F5F5F5"/>
                                                <w:bottom w:val="single" w:sz="6" w:space="0" w:color="F5F5F5"/>
                                                <w:right w:val="single" w:sz="6" w:space="0" w:color="F5F5F5"/>
                                              </w:divBdr>
                                              <w:divsChild>
                                                <w:div w:id="1585724005">
                                                  <w:marLeft w:val="0"/>
                                                  <w:marRight w:val="0"/>
                                                  <w:marTop w:val="0"/>
                                                  <w:marBottom w:val="0"/>
                                                  <w:divBdr>
                                                    <w:top w:val="none" w:sz="0" w:space="0" w:color="auto"/>
                                                    <w:left w:val="none" w:sz="0" w:space="0" w:color="auto"/>
                                                    <w:bottom w:val="none" w:sz="0" w:space="0" w:color="auto"/>
                                                    <w:right w:val="none" w:sz="0" w:space="0" w:color="auto"/>
                                                  </w:divBdr>
                                                  <w:divsChild>
                                                    <w:div w:id="9736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94175">
      <w:marLeft w:val="0"/>
      <w:marRight w:val="0"/>
      <w:marTop w:val="0"/>
      <w:marBottom w:val="0"/>
      <w:divBdr>
        <w:top w:val="none" w:sz="0" w:space="0" w:color="auto"/>
        <w:left w:val="none" w:sz="0" w:space="0" w:color="auto"/>
        <w:bottom w:val="none" w:sz="0" w:space="0" w:color="auto"/>
        <w:right w:val="none" w:sz="0" w:space="0" w:color="auto"/>
      </w:divBdr>
      <w:divsChild>
        <w:div w:id="220753740">
          <w:marLeft w:val="0"/>
          <w:marRight w:val="0"/>
          <w:marTop w:val="0"/>
          <w:marBottom w:val="0"/>
          <w:divBdr>
            <w:top w:val="single" w:sz="6" w:space="31" w:color="F0C36D"/>
            <w:left w:val="single" w:sz="6" w:space="31" w:color="F0C36D"/>
            <w:bottom w:val="single" w:sz="6" w:space="31" w:color="F0C36D"/>
            <w:right w:val="single" w:sz="6" w:space="31" w:color="F0C36D"/>
          </w:divBdr>
        </w:div>
        <w:div w:id="230508726">
          <w:marLeft w:val="0"/>
          <w:marRight w:val="0"/>
          <w:marTop w:val="0"/>
          <w:marBottom w:val="0"/>
          <w:divBdr>
            <w:top w:val="single" w:sz="6" w:space="31" w:color="F0C36D"/>
            <w:left w:val="single" w:sz="6" w:space="31" w:color="F0C36D"/>
            <w:bottom w:val="single" w:sz="6" w:space="31" w:color="F0C36D"/>
            <w:right w:val="single" w:sz="6" w:space="31" w:color="F0C36D"/>
          </w:divBdr>
        </w:div>
        <w:div w:id="277957327">
          <w:marLeft w:val="0"/>
          <w:marRight w:val="0"/>
          <w:marTop w:val="0"/>
          <w:marBottom w:val="0"/>
          <w:divBdr>
            <w:top w:val="single" w:sz="6" w:space="31" w:color="F0C36D"/>
            <w:left w:val="single" w:sz="6" w:space="31" w:color="F0C36D"/>
            <w:bottom w:val="single" w:sz="6" w:space="31" w:color="F0C36D"/>
            <w:right w:val="single" w:sz="6" w:space="31" w:color="F0C36D"/>
          </w:divBdr>
        </w:div>
        <w:div w:id="948389939">
          <w:marLeft w:val="0"/>
          <w:marRight w:val="0"/>
          <w:marTop w:val="0"/>
          <w:marBottom w:val="0"/>
          <w:divBdr>
            <w:top w:val="none" w:sz="0" w:space="0" w:color="auto"/>
            <w:left w:val="none" w:sz="0" w:space="0" w:color="auto"/>
            <w:bottom w:val="none" w:sz="0" w:space="0" w:color="auto"/>
            <w:right w:val="none" w:sz="0" w:space="0" w:color="auto"/>
          </w:divBdr>
          <w:divsChild>
            <w:div w:id="759258016">
              <w:marLeft w:val="0"/>
              <w:marRight w:val="0"/>
              <w:marTop w:val="0"/>
              <w:marBottom w:val="0"/>
              <w:divBdr>
                <w:top w:val="none" w:sz="0" w:space="0" w:color="auto"/>
                <w:left w:val="none" w:sz="0" w:space="0" w:color="auto"/>
                <w:bottom w:val="none" w:sz="0" w:space="0" w:color="auto"/>
                <w:right w:val="none" w:sz="0" w:space="0" w:color="auto"/>
              </w:divBdr>
              <w:divsChild>
                <w:div w:id="770784351">
                  <w:marLeft w:val="0"/>
                  <w:marRight w:val="0"/>
                  <w:marTop w:val="0"/>
                  <w:marBottom w:val="0"/>
                  <w:divBdr>
                    <w:top w:val="none" w:sz="0" w:space="0" w:color="auto"/>
                    <w:left w:val="none" w:sz="0" w:space="0" w:color="auto"/>
                    <w:bottom w:val="none" w:sz="0" w:space="0" w:color="auto"/>
                    <w:right w:val="none" w:sz="0" w:space="0" w:color="auto"/>
                  </w:divBdr>
                  <w:divsChild>
                    <w:div w:id="929432230">
                      <w:marLeft w:val="0"/>
                      <w:marRight w:val="0"/>
                      <w:marTop w:val="0"/>
                      <w:marBottom w:val="0"/>
                      <w:divBdr>
                        <w:top w:val="none" w:sz="0" w:space="0" w:color="auto"/>
                        <w:left w:val="none" w:sz="0" w:space="0" w:color="auto"/>
                        <w:bottom w:val="none" w:sz="0" w:space="0" w:color="auto"/>
                        <w:right w:val="none" w:sz="0" w:space="0" w:color="auto"/>
                      </w:divBdr>
                      <w:divsChild>
                        <w:div w:id="595867307">
                          <w:marLeft w:val="0"/>
                          <w:marRight w:val="0"/>
                          <w:marTop w:val="0"/>
                          <w:marBottom w:val="0"/>
                          <w:divBdr>
                            <w:top w:val="none" w:sz="0" w:space="0" w:color="auto"/>
                            <w:left w:val="none" w:sz="0" w:space="0" w:color="auto"/>
                            <w:bottom w:val="none" w:sz="0" w:space="0" w:color="auto"/>
                            <w:right w:val="none" w:sz="0" w:space="0" w:color="auto"/>
                          </w:divBdr>
                          <w:divsChild>
                            <w:div w:id="2007245053">
                              <w:marLeft w:val="0"/>
                              <w:marRight w:val="0"/>
                              <w:marTop w:val="0"/>
                              <w:marBottom w:val="0"/>
                              <w:divBdr>
                                <w:top w:val="none" w:sz="0" w:space="0" w:color="auto"/>
                                <w:left w:val="none" w:sz="0" w:space="0" w:color="auto"/>
                                <w:bottom w:val="none" w:sz="0" w:space="0" w:color="auto"/>
                                <w:right w:val="none" w:sz="0" w:space="0" w:color="auto"/>
                              </w:divBdr>
                              <w:divsChild>
                                <w:div w:id="1833058408">
                                  <w:marLeft w:val="0"/>
                                  <w:marRight w:val="0"/>
                                  <w:marTop w:val="0"/>
                                  <w:marBottom w:val="0"/>
                                  <w:divBdr>
                                    <w:top w:val="none" w:sz="0" w:space="0" w:color="auto"/>
                                    <w:left w:val="none" w:sz="0" w:space="0" w:color="auto"/>
                                    <w:bottom w:val="none" w:sz="0" w:space="0" w:color="auto"/>
                                    <w:right w:val="none" w:sz="0" w:space="0" w:color="auto"/>
                                  </w:divBdr>
                                  <w:divsChild>
                                    <w:div w:id="642270926">
                                      <w:marLeft w:val="0"/>
                                      <w:marRight w:val="0"/>
                                      <w:marTop w:val="0"/>
                                      <w:marBottom w:val="0"/>
                                      <w:divBdr>
                                        <w:top w:val="none" w:sz="0" w:space="0" w:color="auto"/>
                                        <w:left w:val="none" w:sz="0" w:space="0" w:color="auto"/>
                                        <w:bottom w:val="none" w:sz="0" w:space="0" w:color="auto"/>
                                        <w:right w:val="none" w:sz="0" w:space="0" w:color="auto"/>
                                      </w:divBdr>
                                      <w:divsChild>
                                        <w:div w:id="993295127">
                                          <w:marLeft w:val="0"/>
                                          <w:marRight w:val="0"/>
                                          <w:marTop w:val="217"/>
                                          <w:marBottom w:val="0"/>
                                          <w:divBdr>
                                            <w:top w:val="single" w:sz="6" w:space="5" w:color="EBEBEB"/>
                                            <w:left w:val="single" w:sz="6" w:space="5" w:color="EBEBEB"/>
                                            <w:bottom w:val="single" w:sz="6" w:space="5" w:color="EBEBEB"/>
                                            <w:right w:val="single" w:sz="6" w:space="5" w:color="EBEBEB"/>
                                          </w:divBdr>
                                          <w:divsChild>
                                            <w:div w:id="1413821515">
                                              <w:marLeft w:val="0"/>
                                              <w:marRight w:val="0"/>
                                              <w:marTop w:val="0"/>
                                              <w:marBottom w:val="0"/>
                                              <w:divBdr>
                                                <w:top w:val="none" w:sz="0" w:space="0" w:color="auto"/>
                                                <w:left w:val="none" w:sz="0" w:space="0" w:color="auto"/>
                                                <w:bottom w:val="none" w:sz="0" w:space="0" w:color="auto"/>
                                                <w:right w:val="none" w:sz="0" w:space="0" w:color="auto"/>
                                              </w:divBdr>
                                              <w:divsChild>
                                                <w:div w:id="11159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2859">
                                          <w:marLeft w:val="0"/>
                                          <w:marRight w:val="0"/>
                                          <w:marTop w:val="0"/>
                                          <w:marBottom w:val="0"/>
                                          <w:divBdr>
                                            <w:top w:val="none" w:sz="0" w:space="0" w:color="auto"/>
                                            <w:left w:val="none" w:sz="0" w:space="0" w:color="auto"/>
                                            <w:bottom w:val="none" w:sz="0" w:space="0" w:color="auto"/>
                                            <w:right w:val="none" w:sz="0" w:space="0" w:color="auto"/>
                                          </w:divBdr>
                                        </w:div>
                                        <w:div w:id="1056005799">
                                          <w:marLeft w:val="0"/>
                                          <w:marRight w:val="0"/>
                                          <w:marTop w:val="0"/>
                                          <w:marBottom w:val="109"/>
                                          <w:divBdr>
                                            <w:top w:val="single" w:sz="6" w:space="0" w:color="F5F5F5"/>
                                            <w:left w:val="single" w:sz="6" w:space="0" w:color="F5F5F5"/>
                                            <w:bottom w:val="single" w:sz="6" w:space="0" w:color="F5F5F5"/>
                                            <w:right w:val="single" w:sz="6" w:space="0" w:color="F5F5F5"/>
                                          </w:divBdr>
                                          <w:divsChild>
                                            <w:div w:id="320819096">
                                              <w:marLeft w:val="0"/>
                                              <w:marRight w:val="0"/>
                                              <w:marTop w:val="0"/>
                                              <w:marBottom w:val="0"/>
                                              <w:divBdr>
                                                <w:top w:val="none" w:sz="0" w:space="0" w:color="auto"/>
                                                <w:left w:val="none" w:sz="0" w:space="0" w:color="auto"/>
                                                <w:bottom w:val="none" w:sz="0" w:space="0" w:color="auto"/>
                                                <w:right w:val="none" w:sz="0" w:space="0" w:color="auto"/>
                                              </w:divBdr>
                                              <w:divsChild>
                                                <w:div w:id="1246374962">
                                                  <w:marLeft w:val="0"/>
                                                  <w:marRight w:val="0"/>
                                                  <w:marTop w:val="0"/>
                                                  <w:marBottom w:val="0"/>
                                                  <w:divBdr>
                                                    <w:top w:val="none" w:sz="0" w:space="0" w:color="auto"/>
                                                    <w:left w:val="none" w:sz="0" w:space="0" w:color="auto"/>
                                                    <w:bottom w:val="none" w:sz="0" w:space="0" w:color="auto"/>
                                                    <w:right w:val="none" w:sz="0" w:space="0" w:color="auto"/>
                                                  </w:divBdr>
                                                </w:div>
                                              </w:divsChild>
                                            </w:div>
                                            <w:div w:id="1682733700">
                                              <w:marLeft w:val="0"/>
                                              <w:marRight w:val="0"/>
                                              <w:marTop w:val="0"/>
                                              <w:marBottom w:val="0"/>
                                              <w:divBdr>
                                                <w:top w:val="none" w:sz="0" w:space="0" w:color="auto"/>
                                                <w:left w:val="none" w:sz="0" w:space="0" w:color="auto"/>
                                                <w:bottom w:val="none" w:sz="0" w:space="0" w:color="auto"/>
                                                <w:right w:val="none" w:sz="0" w:space="0" w:color="auto"/>
                                              </w:divBdr>
                                              <w:divsChild>
                                                <w:div w:id="683828844">
                                                  <w:marLeft w:val="0"/>
                                                  <w:marRight w:val="0"/>
                                                  <w:marTop w:val="0"/>
                                                  <w:marBottom w:val="0"/>
                                                  <w:divBdr>
                                                    <w:top w:val="none" w:sz="0" w:space="0" w:color="auto"/>
                                                    <w:left w:val="none" w:sz="0" w:space="0" w:color="auto"/>
                                                    <w:bottom w:val="none" w:sz="0" w:space="0" w:color="auto"/>
                                                    <w:right w:val="none" w:sz="0" w:space="0" w:color="auto"/>
                                                  </w:divBdr>
                                                  <w:divsChild>
                                                    <w:div w:id="1230768220">
                                                      <w:marLeft w:val="0"/>
                                                      <w:marRight w:val="109"/>
                                                      <w:marTop w:val="82"/>
                                                      <w:marBottom w:val="0"/>
                                                      <w:divBdr>
                                                        <w:top w:val="none" w:sz="0" w:space="0" w:color="auto"/>
                                                        <w:left w:val="none" w:sz="0" w:space="0" w:color="auto"/>
                                                        <w:bottom w:val="none" w:sz="0" w:space="0" w:color="auto"/>
                                                        <w:right w:val="none" w:sz="0" w:space="0" w:color="auto"/>
                                                      </w:divBdr>
                                                    </w:div>
                                                  </w:divsChild>
                                                </w:div>
                                                <w:div w:id="1725105521">
                                                  <w:marLeft w:val="0"/>
                                                  <w:marRight w:val="0"/>
                                                  <w:marTop w:val="0"/>
                                                  <w:marBottom w:val="0"/>
                                                  <w:divBdr>
                                                    <w:top w:val="none" w:sz="0" w:space="0" w:color="auto"/>
                                                    <w:left w:val="none" w:sz="0" w:space="0" w:color="auto"/>
                                                    <w:bottom w:val="none" w:sz="0" w:space="0" w:color="auto"/>
                                                    <w:right w:val="none" w:sz="0" w:space="0" w:color="auto"/>
                                                  </w:divBdr>
                                                  <w:divsChild>
                                                    <w:div w:id="394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3278">
                                          <w:marLeft w:val="0"/>
                                          <w:marRight w:val="0"/>
                                          <w:marTop w:val="0"/>
                                          <w:marBottom w:val="0"/>
                                          <w:divBdr>
                                            <w:top w:val="none" w:sz="0" w:space="0" w:color="auto"/>
                                            <w:left w:val="none" w:sz="0" w:space="0" w:color="auto"/>
                                            <w:bottom w:val="none" w:sz="0" w:space="0" w:color="auto"/>
                                            <w:right w:val="none" w:sz="0" w:space="0" w:color="auto"/>
                                          </w:divBdr>
                                          <w:divsChild>
                                            <w:div w:id="892041730">
                                              <w:marLeft w:val="0"/>
                                              <w:marRight w:val="0"/>
                                              <w:marTop w:val="163"/>
                                              <w:marBottom w:val="0"/>
                                              <w:divBdr>
                                                <w:top w:val="single" w:sz="6" w:space="0" w:color="EBEBEB"/>
                                                <w:left w:val="single" w:sz="6" w:space="0" w:color="EBEBEB"/>
                                                <w:bottom w:val="single" w:sz="6" w:space="0" w:color="EBEBEB"/>
                                                <w:right w:val="single" w:sz="6" w:space="0" w:color="EBEBEB"/>
                                              </w:divBdr>
                                              <w:divsChild>
                                                <w:div w:id="1025862435">
                                                  <w:marLeft w:val="0"/>
                                                  <w:marRight w:val="0"/>
                                                  <w:marTop w:val="0"/>
                                                  <w:marBottom w:val="0"/>
                                                  <w:divBdr>
                                                    <w:top w:val="none" w:sz="0" w:space="0" w:color="auto"/>
                                                    <w:left w:val="none" w:sz="0" w:space="0" w:color="auto"/>
                                                    <w:bottom w:val="none" w:sz="0" w:space="0" w:color="auto"/>
                                                    <w:right w:val="none" w:sz="0" w:space="0" w:color="auto"/>
                                                  </w:divBdr>
                                                  <w:divsChild>
                                                    <w:div w:id="56515448">
                                                      <w:marLeft w:val="0"/>
                                                      <w:marRight w:val="0"/>
                                                      <w:marTop w:val="0"/>
                                                      <w:marBottom w:val="0"/>
                                                      <w:divBdr>
                                                        <w:top w:val="none" w:sz="0" w:space="0" w:color="auto"/>
                                                        <w:left w:val="none" w:sz="0" w:space="0" w:color="auto"/>
                                                        <w:bottom w:val="none" w:sz="0" w:space="0" w:color="auto"/>
                                                        <w:right w:val="none" w:sz="0" w:space="0" w:color="auto"/>
                                                      </w:divBdr>
                                                      <w:divsChild>
                                                        <w:div w:id="5749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025">
                                                  <w:marLeft w:val="0"/>
                                                  <w:marRight w:val="0"/>
                                                  <w:marTop w:val="0"/>
                                                  <w:marBottom w:val="0"/>
                                                  <w:divBdr>
                                                    <w:top w:val="none" w:sz="0" w:space="0" w:color="auto"/>
                                                    <w:left w:val="none" w:sz="0" w:space="0" w:color="auto"/>
                                                    <w:bottom w:val="none" w:sz="0" w:space="0" w:color="auto"/>
                                                    <w:right w:val="none" w:sz="0" w:space="0" w:color="auto"/>
                                                  </w:divBdr>
                                                  <w:divsChild>
                                                    <w:div w:id="2212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78">
                          <w:marLeft w:val="0"/>
                          <w:marRight w:val="0"/>
                          <w:marTop w:val="240"/>
                          <w:marBottom w:val="475"/>
                          <w:divBdr>
                            <w:top w:val="none" w:sz="0" w:space="0" w:color="auto"/>
                            <w:left w:val="none" w:sz="0" w:space="0" w:color="auto"/>
                            <w:bottom w:val="none" w:sz="0" w:space="0" w:color="auto"/>
                            <w:right w:val="none" w:sz="0" w:space="0" w:color="auto"/>
                          </w:divBdr>
                          <w:divsChild>
                            <w:div w:id="1993294607">
                              <w:marLeft w:val="0"/>
                              <w:marRight w:val="0"/>
                              <w:marTop w:val="0"/>
                              <w:marBottom w:val="0"/>
                              <w:divBdr>
                                <w:top w:val="none" w:sz="0" w:space="0" w:color="auto"/>
                                <w:left w:val="none" w:sz="0" w:space="0" w:color="auto"/>
                                <w:bottom w:val="none" w:sz="0" w:space="0" w:color="auto"/>
                                <w:right w:val="none" w:sz="0" w:space="0" w:color="auto"/>
                              </w:divBdr>
                            </w:div>
                          </w:divsChild>
                        </w:div>
                        <w:div w:id="14583733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78594385">
          <w:marLeft w:val="0"/>
          <w:marRight w:val="0"/>
          <w:marTop w:val="0"/>
          <w:marBottom w:val="0"/>
          <w:divBdr>
            <w:top w:val="single" w:sz="6" w:space="31" w:color="F0C36D"/>
            <w:left w:val="single" w:sz="6" w:space="31" w:color="F0C36D"/>
            <w:bottom w:val="single" w:sz="6" w:space="31" w:color="F0C36D"/>
            <w:right w:val="single" w:sz="6" w:space="31" w:color="F0C36D"/>
          </w:divBdr>
        </w:div>
        <w:div w:id="1670521762">
          <w:marLeft w:val="0"/>
          <w:marRight w:val="0"/>
          <w:marTop w:val="0"/>
          <w:marBottom w:val="0"/>
          <w:divBdr>
            <w:top w:val="single" w:sz="6" w:space="0" w:color="E5E5E5"/>
            <w:left w:val="none" w:sz="0" w:space="0" w:color="auto"/>
            <w:bottom w:val="none" w:sz="0" w:space="0" w:color="auto"/>
            <w:right w:val="none" w:sz="0" w:space="0" w:color="auto"/>
          </w:divBdr>
        </w:div>
      </w:divsChild>
    </w:div>
    <w:div w:id="181287520">
      <w:bodyDiv w:val="1"/>
      <w:marLeft w:val="0"/>
      <w:marRight w:val="0"/>
      <w:marTop w:val="0"/>
      <w:marBottom w:val="0"/>
      <w:divBdr>
        <w:top w:val="none" w:sz="0" w:space="0" w:color="auto"/>
        <w:left w:val="none" w:sz="0" w:space="0" w:color="auto"/>
        <w:bottom w:val="none" w:sz="0" w:space="0" w:color="auto"/>
        <w:right w:val="none" w:sz="0" w:space="0" w:color="auto"/>
      </w:divBdr>
      <w:divsChild>
        <w:div w:id="1116800327">
          <w:marLeft w:val="0"/>
          <w:marRight w:val="0"/>
          <w:marTop w:val="0"/>
          <w:marBottom w:val="0"/>
          <w:divBdr>
            <w:top w:val="none" w:sz="0" w:space="0" w:color="auto"/>
            <w:left w:val="none" w:sz="0" w:space="0" w:color="auto"/>
            <w:bottom w:val="none" w:sz="0" w:space="0" w:color="auto"/>
            <w:right w:val="none" w:sz="0" w:space="0" w:color="auto"/>
          </w:divBdr>
          <w:divsChild>
            <w:div w:id="846676811">
              <w:marLeft w:val="0"/>
              <w:marRight w:val="0"/>
              <w:marTop w:val="0"/>
              <w:marBottom w:val="0"/>
              <w:divBdr>
                <w:top w:val="none" w:sz="0" w:space="0" w:color="auto"/>
                <w:left w:val="none" w:sz="0" w:space="0" w:color="auto"/>
                <w:bottom w:val="none" w:sz="0" w:space="0" w:color="auto"/>
                <w:right w:val="none" w:sz="0" w:space="0" w:color="auto"/>
              </w:divBdr>
              <w:divsChild>
                <w:div w:id="1464419821">
                  <w:marLeft w:val="0"/>
                  <w:marRight w:val="0"/>
                  <w:marTop w:val="0"/>
                  <w:marBottom w:val="0"/>
                  <w:divBdr>
                    <w:top w:val="none" w:sz="0" w:space="0" w:color="auto"/>
                    <w:left w:val="none" w:sz="0" w:space="0" w:color="auto"/>
                    <w:bottom w:val="none" w:sz="0" w:space="0" w:color="auto"/>
                    <w:right w:val="none" w:sz="0" w:space="0" w:color="auto"/>
                  </w:divBdr>
                  <w:divsChild>
                    <w:div w:id="831334455">
                      <w:marLeft w:val="0"/>
                      <w:marRight w:val="0"/>
                      <w:marTop w:val="0"/>
                      <w:marBottom w:val="0"/>
                      <w:divBdr>
                        <w:top w:val="none" w:sz="0" w:space="0" w:color="auto"/>
                        <w:left w:val="none" w:sz="0" w:space="0" w:color="auto"/>
                        <w:bottom w:val="none" w:sz="0" w:space="0" w:color="auto"/>
                        <w:right w:val="none" w:sz="0" w:space="0" w:color="auto"/>
                      </w:divBdr>
                      <w:divsChild>
                        <w:div w:id="373121976">
                          <w:marLeft w:val="0"/>
                          <w:marRight w:val="0"/>
                          <w:marTop w:val="0"/>
                          <w:marBottom w:val="0"/>
                          <w:divBdr>
                            <w:top w:val="none" w:sz="0" w:space="0" w:color="auto"/>
                            <w:left w:val="none" w:sz="0" w:space="0" w:color="auto"/>
                            <w:bottom w:val="none" w:sz="0" w:space="0" w:color="auto"/>
                            <w:right w:val="none" w:sz="0" w:space="0" w:color="auto"/>
                          </w:divBdr>
                          <w:divsChild>
                            <w:div w:id="1235160526">
                              <w:marLeft w:val="0"/>
                              <w:marRight w:val="0"/>
                              <w:marTop w:val="0"/>
                              <w:marBottom w:val="0"/>
                              <w:divBdr>
                                <w:top w:val="none" w:sz="0" w:space="0" w:color="auto"/>
                                <w:left w:val="none" w:sz="0" w:space="0" w:color="auto"/>
                                <w:bottom w:val="none" w:sz="0" w:space="0" w:color="auto"/>
                                <w:right w:val="none" w:sz="0" w:space="0" w:color="auto"/>
                              </w:divBdr>
                              <w:divsChild>
                                <w:div w:id="1735349052">
                                  <w:marLeft w:val="0"/>
                                  <w:marRight w:val="0"/>
                                  <w:marTop w:val="0"/>
                                  <w:marBottom w:val="0"/>
                                  <w:divBdr>
                                    <w:top w:val="none" w:sz="0" w:space="0" w:color="auto"/>
                                    <w:left w:val="none" w:sz="0" w:space="0" w:color="auto"/>
                                    <w:bottom w:val="none" w:sz="0" w:space="0" w:color="auto"/>
                                    <w:right w:val="none" w:sz="0" w:space="0" w:color="auto"/>
                                  </w:divBdr>
                                  <w:divsChild>
                                    <w:div w:id="627978413">
                                      <w:marLeft w:val="0"/>
                                      <w:marRight w:val="0"/>
                                      <w:marTop w:val="0"/>
                                      <w:marBottom w:val="0"/>
                                      <w:divBdr>
                                        <w:top w:val="none" w:sz="0" w:space="0" w:color="auto"/>
                                        <w:left w:val="none" w:sz="0" w:space="0" w:color="auto"/>
                                        <w:bottom w:val="none" w:sz="0" w:space="0" w:color="auto"/>
                                        <w:right w:val="none" w:sz="0" w:space="0" w:color="auto"/>
                                      </w:divBdr>
                                      <w:divsChild>
                                        <w:div w:id="60370972">
                                          <w:marLeft w:val="0"/>
                                          <w:marRight w:val="0"/>
                                          <w:marTop w:val="0"/>
                                          <w:marBottom w:val="0"/>
                                          <w:divBdr>
                                            <w:top w:val="none" w:sz="0" w:space="0" w:color="auto"/>
                                            <w:left w:val="none" w:sz="0" w:space="0" w:color="auto"/>
                                            <w:bottom w:val="none" w:sz="0" w:space="0" w:color="auto"/>
                                            <w:right w:val="none" w:sz="0" w:space="0" w:color="auto"/>
                                          </w:divBdr>
                                          <w:divsChild>
                                            <w:div w:id="200283661">
                                              <w:marLeft w:val="0"/>
                                              <w:marRight w:val="0"/>
                                              <w:marTop w:val="0"/>
                                              <w:marBottom w:val="109"/>
                                              <w:divBdr>
                                                <w:top w:val="single" w:sz="6" w:space="0" w:color="F5F5F5"/>
                                                <w:left w:val="single" w:sz="6" w:space="0" w:color="F5F5F5"/>
                                                <w:bottom w:val="single" w:sz="6" w:space="0" w:color="F5F5F5"/>
                                                <w:right w:val="single" w:sz="6" w:space="0" w:color="F5F5F5"/>
                                              </w:divBdr>
                                              <w:divsChild>
                                                <w:div w:id="1274434319">
                                                  <w:marLeft w:val="0"/>
                                                  <w:marRight w:val="0"/>
                                                  <w:marTop w:val="0"/>
                                                  <w:marBottom w:val="0"/>
                                                  <w:divBdr>
                                                    <w:top w:val="none" w:sz="0" w:space="0" w:color="auto"/>
                                                    <w:left w:val="none" w:sz="0" w:space="0" w:color="auto"/>
                                                    <w:bottom w:val="none" w:sz="0" w:space="0" w:color="auto"/>
                                                    <w:right w:val="none" w:sz="0" w:space="0" w:color="auto"/>
                                                  </w:divBdr>
                                                  <w:divsChild>
                                                    <w:div w:id="19986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28341">
      <w:marLeft w:val="0"/>
      <w:marRight w:val="0"/>
      <w:marTop w:val="0"/>
      <w:marBottom w:val="0"/>
      <w:divBdr>
        <w:top w:val="single" w:sz="6" w:space="5" w:color="FFFFFF"/>
        <w:left w:val="single" w:sz="6" w:space="6" w:color="FFFFFF"/>
        <w:bottom w:val="single" w:sz="6" w:space="5" w:color="FFFFFF"/>
        <w:right w:val="single" w:sz="6" w:space="6" w:color="FFFFFF"/>
      </w:divBdr>
      <w:divsChild>
        <w:div w:id="1271888251">
          <w:marLeft w:val="0"/>
          <w:marRight w:val="0"/>
          <w:marTop w:val="0"/>
          <w:marBottom w:val="0"/>
          <w:divBdr>
            <w:top w:val="none" w:sz="0" w:space="0" w:color="auto"/>
            <w:left w:val="none" w:sz="0" w:space="0" w:color="auto"/>
            <w:bottom w:val="none" w:sz="0" w:space="0" w:color="auto"/>
            <w:right w:val="none" w:sz="0" w:space="0" w:color="auto"/>
          </w:divBdr>
        </w:div>
      </w:divsChild>
    </w:div>
    <w:div w:id="223369080">
      <w:bodyDiv w:val="1"/>
      <w:marLeft w:val="0"/>
      <w:marRight w:val="0"/>
      <w:marTop w:val="0"/>
      <w:marBottom w:val="0"/>
      <w:divBdr>
        <w:top w:val="none" w:sz="0" w:space="0" w:color="auto"/>
        <w:left w:val="none" w:sz="0" w:space="0" w:color="auto"/>
        <w:bottom w:val="none" w:sz="0" w:space="0" w:color="auto"/>
        <w:right w:val="none" w:sz="0" w:space="0" w:color="auto"/>
      </w:divBdr>
    </w:div>
    <w:div w:id="229385791">
      <w:bodyDiv w:val="1"/>
      <w:marLeft w:val="0"/>
      <w:marRight w:val="0"/>
      <w:marTop w:val="0"/>
      <w:marBottom w:val="0"/>
      <w:divBdr>
        <w:top w:val="none" w:sz="0" w:space="0" w:color="auto"/>
        <w:left w:val="none" w:sz="0" w:space="0" w:color="auto"/>
        <w:bottom w:val="none" w:sz="0" w:space="0" w:color="auto"/>
        <w:right w:val="none" w:sz="0" w:space="0" w:color="auto"/>
      </w:divBdr>
    </w:div>
    <w:div w:id="229730264">
      <w:bodyDiv w:val="1"/>
      <w:marLeft w:val="0"/>
      <w:marRight w:val="0"/>
      <w:marTop w:val="0"/>
      <w:marBottom w:val="0"/>
      <w:divBdr>
        <w:top w:val="none" w:sz="0" w:space="0" w:color="auto"/>
        <w:left w:val="none" w:sz="0" w:space="0" w:color="auto"/>
        <w:bottom w:val="none" w:sz="0" w:space="0" w:color="auto"/>
        <w:right w:val="none" w:sz="0" w:space="0" w:color="auto"/>
      </w:divBdr>
      <w:divsChild>
        <w:div w:id="487326420">
          <w:marLeft w:val="0"/>
          <w:marRight w:val="0"/>
          <w:marTop w:val="0"/>
          <w:marBottom w:val="0"/>
          <w:divBdr>
            <w:top w:val="none" w:sz="0" w:space="0" w:color="auto"/>
            <w:left w:val="none" w:sz="0" w:space="0" w:color="auto"/>
            <w:bottom w:val="none" w:sz="0" w:space="0" w:color="auto"/>
            <w:right w:val="none" w:sz="0" w:space="0" w:color="auto"/>
          </w:divBdr>
          <w:divsChild>
            <w:div w:id="400253870">
              <w:marLeft w:val="0"/>
              <w:marRight w:val="0"/>
              <w:marTop w:val="0"/>
              <w:marBottom w:val="0"/>
              <w:divBdr>
                <w:top w:val="none" w:sz="0" w:space="0" w:color="auto"/>
                <w:left w:val="none" w:sz="0" w:space="0" w:color="auto"/>
                <w:bottom w:val="none" w:sz="0" w:space="0" w:color="auto"/>
                <w:right w:val="none" w:sz="0" w:space="0" w:color="auto"/>
              </w:divBdr>
              <w:divsChild>
                <w:div w:id="284652813">
                  <w:marLeft w:val="0"/>
                  <w:marRight w:val="0"/>
                  <w:marTop w:val="0"/>
                  <w:marBottom w:val="0"/>
                  <w:divBdr>
                    <w:top w:val="none" w:sz="0" w:space="0" w:color="auto"/>
                    <w:left w:val="none" w:sz="0" w:space="0" w:color="auto"/>
                    <w:bottom w:val="none" w:sz="0" w:space="0" w:color="auto"/>
                    <w:right w:val="none" w:sz="0" w:space="0" w:color="auto"/>
                  </w:divBdr>
                  <w:divsChild>
                    <w:div w:id="739518344">
                      <w:marLeft w:val="0"/>
                      <w:marRight w:val="0"/>
                      <w:marTop w:val="0"/>
                      <w:marBottom w:val="0"/>
                      <w:divBdr>
                        <w:top w:val="none" w:sz="0" w:space="0" w:color="auto"/>
                        <w:left w:val="none" w:sz="0" w:space="0" w:color="auto"/>
                        <w:bottom w:val="none" w:sz="0" w:space="0" w:color="auto"/>
                        <w:right w:val="none" w:sz="0" w:space="0" w:color="auto"/>
                      </w:divBdr>
                      <w:divsChild>
                        <w:div w:id="1604455819">
                          <w:marLeft w:val="0"/>
                          <w:marRight w:val="0"/>
                          <w:marTop w:val="0"/>
                          <w:marBottom w:val="0"/>
                          <w:divBdr>
                            <w:top w:val="none" w:sz="0" w:space="0" w:color="auto"/>
                            <w:left w:val="none" w:sz="0" w:space="0" w:color="auto"/>
                            <w:bottom w:val="none" w:sz="0" w:space="0" w:color="auto"/>
                            <w:right w:val="none" w:sz="0" w:space="0" w:color="auto"/>
                          </w:divBdr>
                          <w:divsChild>
                            <w:div w:id="516427799">
                              <w:marLeft w:val="0"/>
                              <w:marRight w:val="0"/>
                              <w:marTop w:val="0"/>
                              <w:marBottom w:val="0"/>
                              <w:divBdr>
                                <w:top w:val="none" w:sz="0" w:space="0" w:color="auto"/>
                                <w:left w:val="none" w:sz="0" w:space="0" w:color="auto"/>
                                <w:bottom w:val="none" w:sz="0" w:space="0" w:color="auto"/>
                                <w:right w:val="none" w:sz="0" w:space="0" w:color="auto"/>
                              </w:divBdr>
                              <w:divsChild>
                                <w:div w:id="1532648058">
                                  <w:marLeft w:val="0"/>
                                  <w:marRight w:val="0"/>
                                  <w:marTop w:val="0"/>
                                  <w:marBottom w:val="0"/>
                                  <w:divBdr>
                                    <w:top w:val="none" w:sz="0" w:space="0" w:color="auto"/>
                                    <w:left w:val="none" w:sz="0" w:space="0" w:color="auto"/>
                                    <w:bottom w:val="none" w:sz="0" w:space="0" w:color="auto"/>
                                    <w:right w:val="none" w:sz="0" w:space="0" w:color="auto"/>
                                  </w:divBdr>
                                  <w:divsChild>
                                    <w:div w:id="141427898">
                                      <w:marLeft w:val="0"/>
                                      <w:marRight w:val="0"/>
                                      <w:marTop w:val="0"/>
                                      <w:marBottom w:val="0"/>
                                      <w:divBdr>
                                        <w:top w:val="none" w:sz="0" w:space="0" w:color="auto"/>
                                        <w:left w:val="none" w:sz="0" w:space="0" w:color="auto"/>
                                        <w:bottom w:val="none" w:sz="0" w:space="0" w:color="auto"/>
                                        <w:right w:val="none" w:sz="0" w:space="0" w:color="auto"/>
                                      </w:divBdr>
                                      <w:divsChild>
                                        <w:div w:id="1457411892">
                                          <w:marLeft w:val="0"/>
                                          <w:marRight w:val="0"/>
                                          <w:marTop w:val="0"/>
                                          <w:marBottom w:val="0"/>
                                          <w:divBdr>
                                            <w:top w:val="none" w:sz="0" w:space="0" w:color="auto"/>
                                            <w:left w:val="none" w:sz="0" w:space="0" w:color="auto"/>
                                            <w:bottom w:val="none" w:sz="0" w:space="0" w:color="auto"/>
                                            <w:right w:val="none" w:sz="0" w:space="0" w:color="auto"/>
                                          </w:divBdr>
                                          <w:divsChild>
                                            <w:div w:id="1183864133">
                                              <w:marLeft w:val="0"/>
                                              <w:marRight w:val="0"/>
                                              <w:marTop w:val="0"/>
                                              <w:marBottom w:val="109"/>
                                              <w:divBdr>
                                                <w:top w:val="single" w:sz="6" w:space="0" w:color="F5F5F5"/>
                                                <w:left w:val="single" w:sz="6" w:space="0" w:color="F5F5F5"/>
                                                <w:bottom w:val="single" w:sz="6" w:space="0" w:color="F5F5F5"/>
                                                <w:right w:val="single" w:sz="6" w:space="0" w:color="F5F5F5"/>
                                              </w:divBdr>
                                              <w:divsChild>
                                                <w:div w:id="1794667270">
                                                  <w:marLeft w:val="0"/>
                                                  <w:marRight w:val="0"/>
                                                  <w:marTop w:val="0"/>
                                                  <w:marBottom w:val="0"/>
                                                  <w:divBdr>
                                                    <w:top w:val="none" w:sz="0" w:space="0" w:color="auto"/>
                                                    <w:left w:val="none" w:sz="0" w:space="0" w:color="auto"/>
                                                    <w:bottom w:val="none" w:sz="0" w:space="0" w:color="auto"/>
                                                    <w:right w:val="none" w:sz="0" w:space="0" w:color="auto"/>
                                                  </w:divBdr>
                                                  <w:divsChild>
                                                    <w:div w:id="396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429436">
      <w:bodyDiv w:val="1"/>
      <w:marLeft w:val="0"/>
      <w:marRight w:val="0"/>
      <w:marTop w:val="0"/>
      <w:marBottom w:val="0"/>
      <w:divBdr>
        <w:top w:val="none" w:sz="0" w:space="0" w:color="auto"/>
        <w:left w:val="none" w:sz="0" w:space="0" w:color="auto"/>
        <w:bottom w:val="none" w:sz="0" w:space="0" w:color="auto"/>
        <w:right w:val="none" w:sz="0" w:space="0" w:color="auto"/>
      </w:divBdr>
    </w:div>
    <w:div w:id="288172179">
      <w:bodyDiv w:val="1"/>
      <w:marLeft w:val="0"/>
      <w:marRight w:val="0"/>
      <w:marTop w:val="0"/>
      <w:marBottom w:val="0"/>
      <w:divBdr>
        <w:top w:val="none" w:sz="0" w:space="0" w:color="auto"/>
        <w:left w:val="none" w:sz="0" w:space="0" w:color="auto"/>
        <w:bottom w:val="none" w:sz="0" w:space="0" w:color="auto"/>
        <w:right w:val="none" w:sz="0" w:space="0" w:color="auto"/>
      </w:divBdr>
    </w:div>
    <w:div w:id="296379539">
      <w:bodyDiv w:val="1"/>
      <w:marLeft w:val="0"/>
      <w:marRight w:val="0"/>
      <w:marTop w:val="0"/>
      <w:marBottom w:val="0"/>
      <w:divBdr>
        <w:top w:val="none" w:sz="0" w:space="0" w:color="auto"/>
        <w:left w:val="none" w:sz="0" w:space="0" w:color="auto"/>
        <w:bottom w:val="none" w:sz="0" w:space="0" w:color="auto"/>
        <w:right w:val="none" w:sz="0" w:space="0" w:color="auto"/>
      </w:divBdr>
    </w:div>
    <w:div w:id="338625203">
      <w:bodyDiv w:val="1"/>
      <w:marLeft w:val="0"/>
      <w:marRight w:val="0"/>
      <w:marTop w:val="0"/>
      <w:marBottom w:val="0"/>
      <w:divBdr>
        <w:top w:val="none" w:sz="0" w:space="0" w:color="auto"/>
        <w:left w:val="none" w:sz="0" w:space="0" w:color="auto"/>
        <w:bottom w:val="none" w:sz="0" w:space="0" w:color="auto"/>
        <w:right w:val="none" w:sz="0" w:space="0" w:color="auto"/>
      </w:divBdr>
    </w:div>
    <w:div w:id="340740612">
      <w:bodyDiv w:val="1"/>
      <w:marLeft w:val="0"/>
      <w:marRight w:val="0"/>
      <w:marTop w:val="0"/>
      <w:marBottom w:val="0"/>
      <w:divBdr>
        <w:top w:val="none" w:sz="0" w:space="0" w:color="auto"/>
        <w:left w:val="none" w:sz="0" w:space="0" w:color="auto"/>
        <w:bottom w:val="none" w:sz="0" w:space="0" w:color="auto"/>
        <w:right w:val="none" w:sz="0" w:space="0" w:color="auto"/>
      </w:divBdr>
    </w:div>
    <w:div w:id="363479818">
      <w:bodyDiv w:val="1"/>
      <w:marLeft w:val="0"/>
      <w:marRight w:val="0"/>
      <w:marTop w:val="0"/>
      <w:marBottom w:val="0"/>
      <w:divBdr>
        <w:top w:val="none" w:sz="0" w:space="0" w:color="auto"/>
        <w:left w:val="none" w:sz="0" w:space="0" w:color="auto"/>
        <w:bottom w:val="none" w:sz="0" w:space="0" w:color="auto"/>
        <w:right w:val="none" w:sz="0" w:space="0" w:color="auto"/>
      </w:divBdr>
    </w:div>
    <w:div w:id="383022287">
      <w:bodyDiv w:val="1"/>
      <w:marLeft w:val="0"/>
      <w:marRight w:val="0"/>
      <w:marTop w:val="0"/>
      <w:marBottom w:val="0"/>
      <w:divBdr>
        <w:top w:val="none" w:sz="0" w:space="0" w:color="auto"/>
        <w:left w:val="none" w:sz="0" w:space="0" w:color="auto"/>
        <w:bottom w:val="none" w:sz="0" w:space="0" w:color="auto"/>
        <w:right w:val="none" w:sz="0" w:space="0" w:color="auto"/>
      </w:divBdr>
    </w:div>
    <w:div w:id="393427716">
      <w:bodyDiv w:val="1"/>
      <w:marLeft w:val="0"/>
      <w:marRight w:val="0"/>
      <w:marTop w:val="0"/>
      <w:marBottom w:val="0"/>
      <w:divBdr>
        <w:top w:val="none" w:sz="0" w:space="0" w:color="auto"/>
        <w:left w:val="none" w:sz="0" w:space="0" w:color="auto"/>
        <w:bottom w:val="none" w:sz="0" w:space="0" w:color="auto"/>
        <w:right w:val="none" w:sz="0" w:space="0" w:color="auto"/>
      </w:divBdr>
    </w:div>
    <w:div w:id="423259958">
      <w:bodyDiv w:val="1"/>
      <w:marLeft w:val="0"/>
      <w:marRight w:val="0"/>
      <w:marTop w:val="0"/>
      <w:marBottom w:val="0"/>
      <w:divBdr>
        <w:top w:val="none" w:sz="0" w:space="0" w:color="auto"/>
        <w:left w:val="none" w:sz="0" w:space="0" w:color="auto"/>
        <w:bottom w:val="none" w:sz="0" w:space="0" w:color="auto"/>
        <w:right w:val="none" w:sz="0" w:space="0" w:color="auto"/>
      </w:divBdr>
    </w:div>
    <w:div w:id="432945211">
      <w:bodyDiv w:val="1"/>
      <w:marLeft w:val="0"/>
      <w:marRight w:val="0"/>
      <w:marTop w:val="0"/>
      <w:marBottom w:val="0"/>
      <w:divBdr>
        <w:top w:val="none" w:sz="0" w:space="0" w:color="auto"/>
        <w:left w:val="none" w:sz="0" w:space="0" w:color="auto"/>
        <w:bottom w:val="none" w:sz="0" w:space="0" w:color="auto"/>
        <w:right w:val="none" w:sz="0" w:space="0" w:color="auto"/>
      </w:divBdr>
    </w:div>
    <w:div w:id="434638479">
      <w:bodyDiv w:val="1"/>
      <w:marLeft w:val="0"/>
      <w:marRight w:val="0"/>
      <w:marTop w:val="0"/>
      <w:marBottom w:val="0"/>
      <w:divBdr>
        <w:top w:val="none" w:sz="0" w:space="0" w:color="auto"/>
        <w:left w:val="none" w:sz="0" w:space="0" w:color="auto"/>
        <w:bottom w:val="none" w:sz="0" w:space="0" w:color="auto"/>
        <w:right w:val="none" w:sz="0" w:space="0" w:color="auto"/>
      </w:divBdr>
    </w:div>
    <w:div w:id="448008359">
      <w:bodyDiv w:val="1"/>
      <w:marLeft w:val="0"/>
      <w:marRight w:val="0"/>
      <w:marTop w:val="0"/>
      <w:marBottom w:val="0"/>
      <w:divBdr>
        <w:top w:val="none" w:sz="0" w:space="0" w:color="auto"/>
        <w:left w:val="none" w:sz="0" w:space="0" w:color="auto"/>
        <w:bottom w:val="none" w:sz="0" w:space="0" w:color="auto"/>
        <w:right w:val="none" w:sz="0" w:space="0" w:color="auto"/>
      </w:divBdr>
    </w:div>
    <w:div w:id="449014304">
      <w:bodyDiv w:val="1"/>
      <w:marLeft w:val="0"/>
      <w:marRight w:val="0"/>
      <w:marTop w:val="0"/>
      <w:marBottom w:val="0"/>
      <w:divBdr>
        <w:top w:val="none" w:sz="0" w:space="0" w:color="auto"/>
        <w:left w:val="none" w:sz="0" w:space="0" w:color="auto"/>
        <w:bottom w:val="none" w:sz="0" w:space="0" w:color="auto"/>
        <w:right w:val="none" w:sz="0" w:space="0" w:color="auto"/>
      </w:divBdr>
    </w:div>
    <w:div w:id="467208237">
      <w:bodyDiv w:val="1"/>
      <w:marLeft w:val="0"/>
      <w:marRight w:val="0"/>
      <w:marTop w:val="0"/>
      <w:marBottom w:val="0"/>
      <w:divBdr>
        <w:top w:val="none" w:sz="0" w:space="0" w:color="auto"/>
        <w:left w:val="none" w:sz="0" w:space="0" w:color="auto"/>
        <w:bottom w:val="none" w:sz="0" w:space="0" w:color="auto"/>
        <w:right w:val="none" w:sz="0" w:space="0" w:color="auto"/>
      </w:divBdr>
    </w:div>
    <w:div w:id="521015569">
      <w:bodyDiv w:val="1"/>
      <w:marLeft w:val="0"/>
      <w:marRight w:val="0"/>
      <w:marTop w:val="0"/>
      <w:marBottom w:val="0"/>
      <w:divBdr>
        <w:top w:val="none" w:sz="0" w:space="0" w:color="auto"/>
        <w:left w:val="none" w:sz="0" w:space="0" w:color="auto"/>
        <w:bottom w:val="none" w:sz="0" w:space="0" w:color="auto"/>
        <w:right w:val="none" w:sz="0" w:space="0" w:color="auto"/>
      </w:divBdr>
      <w:divsChild>
        <w:div w:id="35159747">
          <w:marLeft w:val="0"/>
          <w:marRight w:val="0"/>
          <w:marTop w:val="0"/>
          <w:marBottom w:val="0"/>
          <w:divBdr>
            <w:top w:val="none" w:sz="0" w:space="0" w:color="auto"/>
            <w:left w:val="none" w:sz="0" w:space="0" w:color="auto"/>
            <w:bottom w:val="none" w:sz="0" w:space="0" w:color="auto"/>
            <w:right w:val="none" w:sz="0" w:space="0" w:color="auto"/>
          </w:divBdr>
          <w:divsChild>
            <w:div w:id="420025382">
              <w:marLeft w:val="0"/>
              <w:marRight w:val="0"/>
              <w:marTop w:val="0"/>
              <w:marBottom w:val="0"/>
              <w:divBdr>
                <w:top w:val="none" w:sz="0" w:space="0" w:color="auto"/>
                <w:left w:val="none" w:sz="0" w:space="0" w:color="auto"/>
                <w:bottom w:val="none" w:sz="0" w:space="0" w:color="auto"/>
                <w:right w:val="none" w:sz="0" w:space="0" w:color="auto"/>
              </w:divBdr>
              <w:divsChild>
                <w:div w:id="1805657782">
                  <w:marLeft w:val="0"/>
                  <w:marRight w:val="0"/>
                  <w:marTop w:val="0"/>
                  <w:marBottom w:val="0"/>
                  <w:divBdr>
                    <w:top w:val="none" w:sz="0" w:space="0" w:color="auto"/>
                    <w:left w:val="none" w:sz="0" w:space="0" w:color="auto"/>
                    <w:bottom w:val="none" w:sz="0" w:space="0" w:color="auto"/>
                    <w:right w:val="none" w:sz="0" w:space="0" w:color="auto"/>
                  </w:divBdr>
                  <w:divsChild>
                    <w:div w:id="1102799565">
                      <w:marLeft w:val="0"/>
                      <w:marRight w:val="0"/>
                      <w:marTop w:val="0"/>
                      <w:marBottom w:val="0"/>
                      <w:divBdr>
                        <w:top w:val="none" w:sz="0" w:space="0" w:color="auto"/>
                        <w:left w:val="none" w:sz="0" w:space="0" w:color="auto"/>
                        <w:bottom w:val="none" w:sz="0" w:space="0" w:color="auto"/>
                        <w:right w:val="none" w:sz="0" w:space="0" w:color="auto"/>
                      </w:divBdr>
                      <w:divsChild>
                        <w:div w:id="600643347">
                          <w:marLeft w:val="0"/>
                          <w:marRight w:val="0"/>
                          <w:marTop w:val="0"/>
                          <w:marBottom w:val="0"/>
                          <w:divBdr>
                            <w:top w:val="none" w:sz="0" w:space="0" w:color="auto"/>
                            <w:left w:val="none" w:sz="0" w:space="0" w:color="auto"/>
                            <w:bottom w:val="none" w:sz="0" w:space="0" w:color="auto"/>
                            <w:right w:val="none" w:sz="0" w:space="0" w:color="auto"/>
                          </w:divBdr>
                          <w:divsChild>
                            <w:div w:id="2113158850">
                              <w:marLeft w:val="0"/>
                              <w:marRight w:val="0"/>
                              <w:marTop w:val="0"/>
                              <w:marBottom w:val="0"/>
                              <w:divBdr>
                                <w:top w:val="none" w:sz="0" w:space="0" w:color="auto"/>
                                <w:left w:val="none" w:sz="0" w:space="0" w:color="auto"/>
                                <w:bottom w:val="none" w:sz="0" w:space="0" w:color="auto"/>
                                <w:right w:val="none" w:sz="0" w:space="0" w:color="auto"/>
                              </w:divBdr>
                              <w:divsChild>
                                <w:div w:id="1233664644">
                                  <w:marLeft w:val="0"/>
                                  <w:marRight w:val="0"/>
                                  <w:marTop w:val="0"/>
                                  <w:marBottom w:val="0"/>
                                  <w:divBdr>
                                    <w:top w:val="none" w:sz="0" w:space="0" w:color="auto"/>
                                    <w:left w:val="none" w:sz="0" w:space="0" w:color="auto"/>
                                    <w:bottom w:val="none" w:sz="0" w:space="0" w:color="auto"/>
                                    <w:right w:val="none" w:sz="0" w:space="0" w:color="auto"/>
                                  </w:divBdr>
                                  <w:divsChild>
                                    <w:div w:id="182521799">
                                      <w:marLeft w:val="0"/>
                                      <w:marRight w:val="0"/>
                                      <w:marTop w:val="0"/>
                                      <w:marBottom w:val="0"/>
                                      <w:divBdr>
                                        <w:top w:val="none" w:sz="0" w:space="0" w:color="auto"/>
                                        <w:left w:val="none" w:sz="0" w:space="0" w:color="auto"/>
                                        <w:bottom w:val="none" w:sz="0" w:space="0" w:color="auto"/>
                                        <w:right w:val="none" w:sz="0" w:space="0" w:color="auto"/>
                                      </w:divBdr>
                                      <w:divsChild>
                                        <w:div w:id="747774455">
                                          <w:marLeft w:val="0"/>
                                          <w:marRight w:val="0"/>
                                          <w:marTop w:val="0"/>
                                          <w:marBottom w:val="0"/>
                                          <w:divBdr>
                                            <w:top w:val="none" w:sz="0" w:space="0" w:color="auto"/>
                                            <w:left w:val="none" w:sz="0" w:space="0" w:color="auto"/>
                                            <w:bottom w:val="none" w:sz="0" w:space="0" w:color="auto"/>
                                            <w:right w:val="none" w:sz="0" w:space="0" w:color="auto"/>
                                          </w:divBdr>
                                          <w:divsChild>
                                            <w:div w:id="843394769">
                                              <w:marLeft w:val="0"/>
                                              <w:marRight w:val="0"/>
                                              <w:marTop w:val="0"/>
                                              <w:marBottom w:val="109"/>
                                              <w:divBdr>
                                                <w:top w:val="single" w:sz="6" w:space="0" w:color="F5F5F5"/>
                                                <w:left w:val="single" w:sz="6" w:space="0" w:color="F5F5F5"/>
                                                <w:bottom w:val="single" w:sz="6" w:space="0" w:color="F5F5F5"/>
                                                <w:right w:val="single" w:sz="6" w:space="0" w:color="F5F5F5"/>
                                              </w:divBdr>
                                              <w:divsChild>
                                                <w:div w:id="1387415258">
                                                  <w:marLeft w:val="0"/>
                                                  <w:marRight w:val="0"/>
                                                  <w:marTop w:val="0"/>
                                                  <w:marBottom w:val="0"/>
                                                  <w:divBdr>
                                                    <w:top w:val="none" w:sz="0" w:space="0" w:color="auto"/>
                                                    <w:left w:val="none" w:sz="0" w:space="0" w:color="auto"/>
                                                    <w:bottom w:val="none" w:sz="0" w:space="0" w:color="auto"/>
                                                    <w:right w:val="none" w:sz="0" w:space="0" w:color="auto"/>
                                                  </w:divBdr>
                                                  <w:divsChild>
                                                    <w:div w:id="4769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3793">
      <w:bodyDiv w:val="1"/>
      <w:marLeft w:val="0"/>
      <w:marRight w:val="0"/>
      <w:marTop w:val="0"/>
      <w:marBottom w:val="0"/>
      <w:divBdr>
        <w:top w:val="none" w:sz="0" w:space="0" w:color="auto"/>
        <w:left w:val="none" w:sz="0" w:space="0" w:color="auto"/>
        <w:bottom w:val="none" w:sz="0" w:space="0" w:color="auto"/>
        <w:right w:val="none" w:sz="0" w:space="0" w:color="auto"/>
      </w:divBdr>
    </w:div>
    <w:div w:id="608394142">
      <w:bodyDiv w:val="1"/>
      <w:marLeft w:val="0"/>
      <w:marRight w:val="0"/>
      <w:marTop w:val="0"/>
      <w:marBottom w:val="0"/>
      <w:divBdr>
        <w:top w:val="none" w:sz="0" w:space="0" w:color="auto"/>
        <w:left w:val="none" w:sz="0" w:space="0" w:color="auto"/>
        <w:bottom w:val="none" w:sz="0" w:space="0" w:color="auto"/>
        <w:right w:val="none" w:sz="0" w:space="0" w:color="auto"/>
      </w:divBdr>
    </w:div>
    <w:div w:id="614681940">
      <w:bodyDiv w:val="1"/>
      <w:marLeft w:val="0"/>
      <w:marRight w:val="0"/>
      <w:marTop w:val="0"/>
      <w:marBottom w:val="0"/>
      <w:divBdr>
        <w:top w:val="none" w:sz="0" w:space="0" w:color="auto"/>
        <w:left w:val="none" w:sz="0" w:space="0" w:color="auto"/>
        <w:bottom w:val="none" w:sz="0" w:space="0" w:color="auto"/>
        <w:right w:val="none" w:sz="0" w:space="0" w:color="auto"/>
      </w:divBdr>
    </w:div>
    <w:div w:id="626283513">
      <w:bodyDiv w:val="1"/>
      <w:marLeft w:val="0"/>
      <w:marRight w:val="0"/>
      <w:marTop w:val="0"/>
      <w:marBottom w:val="0"/>
      <w:divBdr>
        <w:top w:val="none" w:sz="0" w:space="0" w:color="auto"/>
        <w:left w:val="none" w:sz="0" w:space="0" w:color="auto"/>
        <w:bottom w:val="none" w:sz="0" w:space="0" w:color="auto"/>
        <w:right w:val="none" w:sz="0" w:space="0" w:color="auto"/>
      </w:divBdr>
    </w:div>
    <w:div w:id="646012162">
      <w:bodyDiv w:val="1"/>
      <w:marLeft w:val="0"/>
      <w:marRight w:val="0"/>
      <w:marTop w:val="0"/>
      <w:marBottom w:val="0"/>
      <w:divBdr>
        <w:top w:val="none" w:sz="0" w:space="0" w:color="auto"/>
        <w:left w:val="none" w:sz="0" w:space="0" w:color="auto"/>
        <w:bottom w:val="none" w:sz="0" w:space="0" w:color="auto"/>
        <w:right w:val="none" w:sz="0" w:space="0" w:color="auto"/>
      </w:divBdr>
    </w:div>
    <w:div w:id="657614426">
      <w:bodyDiv w:val="1"/>
      <w:marLeft w:val="0"/>
      <w:marRight w:val="0"/>
      <w:marTop w:val="0"/>
      <w:marBottom w:val="0"/>
      <w:divBdr>
        <w:top w:val="none" w:sz="0" w:space="0" w:color="auto"/>
        <w:left w:val="none" w:sz="0" w:space="0" w:color="auto"/>
        <w:bottom w:val="none" w:sz="0" w:space="0" w:color="auto"/>
        <w:right w:val="none" w:sz="0" w:space="0" w:color="auto"/>
      </w:divBdr>
    </w:div>
    <w:div w:id="704251418">
      <w:bodyDiv w:val="1"/>
      <w:marLeft w:val="0"/>
      <w:marRight w:val="0"/>
      <w:marTop w:val="0"/>
      <w:marBottom w:val="0"/>
      <w:divBdr>
        <w:top w:val="none" w:sz="0" w:space="0" w:color="auto"/>
        <w:left w:val="none" w:sz="0" w:space="0" w:color="auto"/>
        <w:bottom w:val="none" w:sz="0" w:space="0" w:color="auto"/>
        <w:right w:val="none" w:sz="0" w:space="0" w:color="auto"/>
      </w:divBdr>
    </w:div>
    <w:div w:id="711349675">
      <w:bodyDiv w:val="1"/>
      <w:marLeft w:val="0"/>
      <w:marRight w:val="0"/>
      <w:marTop w:val="0"/>
      <w:marBottom w:val="0"/>
      <w:divBdr>
        <w:top w:val="none" w:sz="0" w:space="0" w:color="auto"/>
        <w:left w:val="none" w:sz="0" w:space="0" w:color="auto"/>
        <w:bottom w:val="none" w:sz="0" w:space="0" w:color="auto"/>
        <w:right w:val="none" w:sz="0" w:space="0" w:color="auto"/>
      </w:divBdr>
    </w:div>
    <w:div w:id="734354501">
      <w:bodyDiv w:val="1"/>
      <w:marLeft w:val="0"/>
      <w:marRight w:val="0"/>
      <w:marTop w:val="0"/>
      <w:marBottom w:val="0"/>
      <w:divBdr>
        <w:top w:val="none" w:sz="0" w:space="0" w:color="auto"/>
        <w:left w:val="none" w:sz="0" w:space="0" w:color="auto"/>
        <w:bottom w:val="none" w:sz="0" w:space="0" w:color="auto"/>
        <w:right w:val="none" w:sz="0" w:space="0" w:color="auto"/>
      </w:divBdr>
    </w:div>
    <w:div w:id="761226075">
      <w:bodyDiv w:val="1"/>
      <w:marLeft w:val="0"/>
      <w:marRight w:val="0"/>
      <w:marTop w:val="0"/>
      <w:marBottom w:val="0"/>
      <w:divBdr>
        <w:top w:val="none" w:sz="0" w:space="0" w:color="auto"/>
        <w:left w:val="none" w:sz="0" w:space="0" w:color="auto"/>
        <w:bottom w:val="none" w:sz="0" w:space="0" w:color="auto"/>
        <w:right w:val="none" w:sz="0" w:space="0" w:color="auto"/>
      </w:divBdr>
    </w:div>
    <w:div w:id="763964764">
      <w:bodyDiv w:val="1"/>
      <w:marLeft w:val="0"/>
      <w:marRight w:val="0"/>
      <w:marTop w:val="0"/>
      <w:marBottom w:val="0"/>
      <w:divBdr>
        <w:top w:val="none" w:sz="0" w:space="0" w:color="auto"/>
        <w:left w:val="none" w:sz="0" w:space="0" w:color="auto"/>
        <w:bottom w:val="none" w:sz="0" w:space="0" w:color="auto"/>
        <w:right w:val="none" w:sz="0" w:space="0" w:color="auto"/>
      </w:divBdr>
    </w:div>
    <w:div w:id="768769788">
      <w:bodyDiv w:val="1"/>
      <w:marLeft w:val="0"/>
      <w:marRight w:val="0"/>
      <w:marTop w:val="0"/>
      <w:marBottom w:val="0"/>
      <w:divBdr>
        <w:top w:val="none" w:sz="0" w:space="0" w:color="auto"/>
        <w:left w:val="none" w:sz="0" w:space="0" w:color="auto"/>
        <w:bottom w:val="none" w:sz="0" w:space="0" w:color="auto"/>
        <w:right w:val="none" w:sz="0" w:space="0" w:color="auto"/>
      </w:divBdr>
    </w:div>
    <w:div w:id="777408908">
      <w:bodyDiv w:val="1"/>
      <w:marLeft w:val="0"/>
      <w:marRight w:val="0"/>
      <w:marTop w:val="0"/>
      <w:marBottom w:val="0"/>
      <w:divBdr>
        <w:top w:val="none" w:sz="0" w:space="0" w:color="auto"/>
        <w:left w:val="none" w:sz="0" w:space="0" w:color="auto"/>
        <w:bottom w:val="none" w:sz="0" w:space="0" w:color="auto"/>
        <w:right w:val="none" w:sz="0" w:space="0" w:color="auto"/>
      </w:divBdr>
    </w:div>
    <w:div w:id="789933298">
      <w:bodyDiv w:val="1"/>
      <w:marLeft w:val="0"/>
      <w:marRight w:val="0"/>
      <w:marTop w:val="0"/>
      <w:marBottom w:val="0"/>
      <w:divBdr>
        <w:top w:val="none" w:sz="0" w:space="0" w:color="auto"/>
        <w:left w:val="none" w:sz="0" w:space="0" w:color="auto"/>
        <w:bottom w:val="none" w:sz="0" w:space="0" w:color="auto"/>
        <w:right w:val="none" w:sz="0" w:space="0" w:color="auto"/>
      </w:divBdr>
    </w:div>
    <w:div w:id="825820807">
      <w:bodyDiv w:val="1"/>
      <w:marLeft w:val="0"/>
      <w:marRight w:val="0"/>
      <w:marTop w:val="0"/>
      <w:marBottom w:val="0"/>
      <w:divBdr>
        <w:top w:val="none" w:sz="0" w:space="0" w:color="auto"/>
        <w:left w:val="none" w:sz="0" w:space="0" w:color="auto"/>
        <w:bottom w:val="none" w:sz="0" w:space="0" w:color="auto"/>
        <w:right w:val="none" w:sz="0" w:space="0" w:color="auto"/>
      </w:divBdr>
    </w:div>
    <w:div w:id="831142157">
      <w:bodyDiv w:val="1"/>
      <w:marLeft w:val="0"/>
      <w:marRight w:val="0"/>
      <w:marTop w:val="0"/>
      <w:marBottom w:val="0"/>
      <w:divBdr>
        <w:top w:val="none" w:sz="0" w:space="0" w:color="auto"/>
        <w:left w:val="none" w:sz="0" w:space="0" w:color="auto"/>
        <w:bottom w:val="none" w:sz="0" w:space="0" w:color="auto"/>
        <w:right w:val="none" w:sz="0" w:space="0" w:color="auto"/>
      </w:divBdr>
    </w:div>
    <w:div w:id="865564266">
      <w:bodyDiv w:val="1"/>
      <w:marLeft w:val="0"/>
      <w:marRight w:val="0"/>
      <w:marTop w:val="0"/>
      <w:marBottom w:val="0"/>
      <w:divBdr>
        <w:top w:val="none" w:sz="0" w:space="0" w:color="auto"/>
        <w:left w:val="none" w:sz="0" w:space="0" w:color="auto"/>
        <w:bottom w:val="none" w:sz="0" w:space="0" w:color="auto"/>
        <w:right w:val="none" w:sz="0" w:space="0" w:color="auto"/>
      </w:divBdr>
    </w:div>
    <w:div w:id="866452715">
      <w:bodyDiv w:val="1"/>
      <w:marLeft w:val="0"/>
      <w:marRight w:val="0"/>
      <w:marTop w:val="0"/>
      <w:marBottom w:val="0"/>
      <w:divBdr>
        <w:top w:val="none" w:sz="0" w:space="0" w:color="auto"/>
        <w:left w:val="none" w:sz="0" w:space="0" w:color="auto"/>
        <w:bottom w:val="none" w:sz="0" w:space="0" w:color="auto"/>
        <w:right w:val="none" w:sz="0" w:space="0" w:color="auto"/>
      </w:divBdr>
    </w:div>
    <w:div w:id="870191734">
      <w:bodyDiv w:val="1"/>
      <w:marLeft w:val="0"/>
      <w:marRight w:val="0"/>
      <w:marTop w:val="0"/>
      <w:marBottom w:val="0"/>
      <w:divBdr>
        <w:top w:val="none" w:sz="0" w:space="0" w:color="auto"/>
        <w:left w:val="none" w:sz="0" w:space="0" w:color="auto"/>
        <w:bottom w:val="none" w:sz="0" w:space="0" w:color="auto"/>
        <w:right w:val="none" w:sz="0" w:space="0" w:color="auto"/>
      </w:divBdr>
    </w:div>
    <w:div w:id="891968196">
      <w:bodyDiv w:val="1"/>
      <w:marLeft w:val="0"/>
      <w:marRight w:val="0"/>
      <w:marTop w:val="0"/>
      <w:marBottom w:val="0"/>
      <w:divBdr>
        <w:top w:val="none" w:sz="0" w:space="0" w:color="auto"/>
        <w:left w:val="none" w:sz="0" w:space="0" w:color="auto"/>
        <w:bottom w:val="none" w:sz="0" w:space="0" w:color="auto"/>
        <w:right w:val="none" w:sz="0" w:space="0" w:color="auto"/>
      </w:divBdr>
    </w:div>
    <w:div w:id="894583280">
      <w:bodyDiv w:val="1"/>
      <w:marLeft w:val="0"/>
      <w:marRight w:val="0"/>
      <w:marTop w:val="0"/>
      <w:marBottom w:val="0"/>
      <w:divBdr>
        <w:top w:val="none" w:sz="0" w:space="0" w:color="auto"/>
        <w:left w:val="none" w:sz="0" w:space="0" w:color="auto"/>
        <w:bottom w:val="none" w:sz="0" w:space="0" w:color="auto"/>
        <w:right w:val="none" w:sz="0" w:space="0" w:color="auto"/>
      </w:divBdr>
    </w:div>
    <w:div w:id="925499463">
      <w:bodyDiv w:val="1"/>
      <w:marLeft w:val="0"/>
      <w:marRight w:val="0"/>
      <w:marTop w:val="0"/>
      <w:marBottom w:val="0"/>
      <w:divBdr>
        <w:top w:val="none" w:sz="0" w:space="0" w:color="auto"/>
        <w:left w:val="none" w:sz="0" w:space="0" w:color="auto"/>
        <w:bottom w:val="none" w:sz="0" w:space="0" w:color="auto"/>
        <w:right w:val="none" w:sz="0" w:space="0" w:color="auto"/>
      </w:divBdr>
    </w:div>
    <w:div w:id="934480100">
      <w:bodyDiv w:val="1"/>
      <w:marLeft w:val="0"/>
      <w:marRight w:val="0"/>
      <w:marTop w:val="0"/>
      <w:marBottom w:val="0"/>
      <w:divBdr>
        <w:top w:val="none" w:sz="0" w:space="0" w:color="auto"/>
        <w:left w:val="none" w:sz="0" w:space="0" w:color="auto"/>
        <w:bottom w:val="none" w:sz="0" w:space="0" w:color="auto"/>
        <w:right w:val="none" w:sz="0" w:space="0" w:color="auto"/>
      </w:divBdr>
      <w:divsChild>
        <w:div w:id="1604990985">
          <w:marLeft w:val="0"/>
          <w:marRight w:val="0"/>
          <w:marTop w:val="0"/>
          <w:marBottom w:val="0"/>
          <w:divBdr>
            <w:top w:val="none" w:sz="0" w:space="0" w:color="auto"/>
            <w:left w:val="none" w:sz="0" w:space="0" w:color="auto"/>
            <w:bottom w:val="none" w:sz="0" w:space="0" w:color="auto"/>
            <w:right w:val="none" w:sz="0" w:space="0" w:color="auto"/>
          </w:divBdr>
          <w:divsChild>
            <w:div w:id="525216954">
              <w:marLeft w:val="0"/>
              <w:marRight w:val="0"/>
              <w:marTop w:val="0"/>
              <w:marBottom w:val="0"/>
              <w:divBdr>
                <w:top w:val="none" w:sz="0" w:space="0" w:color="auto"/>
                <w:left w:val="none" w:sz="0" w:space="0" w:color="auto"/>
                <w:bottom w:val="none" w:sz="0" w:space="0" w:color="auto"/>
                <w:right w:val="none" w:sz="0" w:space="0" w:color="auto"/>
              </w:divBdr>
              <w:divsChild>
                <w:div w:id="1064336066">
                  <w:marLeft w:val="0"/>
                  <w:marRight w:val="0"/>
                  <w:marTop w:val="0"/>
                  <w:marBottom w:val="0"/>
                  <w:divBdr>
                    <w:top w:val="none" w:sz="0" w:space="0" w:color="auto"/>
                    <w:left w:val="none" w:sz="0" w:space="0" w:color="auto"/>
                    <w:bottom w:val="none" w:sz="0" w:space="0" w:color="auto"/>
                    <w:right w:val="none" w:sz="0" w:space="0" w:color="auto"/>
                  </w:divBdr>
                  <w:divsChild>
                    <w:div w:id="17434506">
                      <w:marLeft w:val="0"/>
                      <w:marRight w:val="0"/>
                      <w:marTop w:val="0"/>
                      <w:marBottom w:val="0"/>
                      <w:divBdr>
                        <w:top w:val="none" w:sz="0" w:space="0" w:color="auto"/>
                        <w:left w:val="none" w:sz="0" w:space="0" w:color="auto"/>
                        <w:bottom w:val="none" w:sz="0" w:space="0" w:color="auto"/>
                        <w:right w:val="none" w:sz="0" w:space="0" w:color="auto"/>
                      </w:divBdr>
                      <w:divsChild>
                        <w:div w:id="1986808917">
                          <w:marLeft w:val="0"/>
                          <w:marRight w:val="0"/>
                          <w:marTop w:val="0"/>
                          <w:marBottom w:val="0"/>
                          <w:divBdr>
                            <w:top w:val="none" w:sz="0" w:space="0" w:color="auto"/>
                            <w:left w:val="none" w:sz="0" w:space="0" w:color="auto"/>
                            <w:bottom w:val="none" w:sz="0" w:space="0" w:color="auto"/>
                            <w:right w:val="none" w:sz="0" w:space="0" w:color="auto"/>
                          </w:divBdr>
                          <w:divsChild>
                            <w:div w:id="1096633225">
                              <w:marLeft w:val="0"/>
                              <w:marRight w:val="0"/>
                              <w:marTop w:val="0"/>
                              <w:marBottom w:val="0"/>
                              <w:divBdr>
                                <w:top w:val="none" w:sz="0" w:space="0" w:color="auto"/>
                                <w:left w:val="none" w:sz="0" w:space="0" w:color="auto"/>
                                <w:bottom w:val="none" w:sz="0" w:space="0" w:color="auto"/>
                                <w:right w:val="none" w:sz="0" w:space="0" w:color="auto"/>
                              </w:divBdr>
                              <w:divsChild>
                                <w:div w:id="1141116604">
                                  <w:marLeft w:val="0"/>
                                  <w:marRight w:val="0"/>
                                  <w:marTop w:val="0"/>
                                  <w:marBottom w:val="0"/>
                                  <w:divBdr>
                                    <w:top w:val="none" w:sz="0" w:space="0" w:color="auto"/>
                                    <w:left w:val="none" w:sz="0" w:space="0" w:color="auto"/>
                                    <w:bottom w:val="none" w:sz="0" w:space="0" w:color="auto"/>
                                    <w:right w:val="none" w:sz="0" w:space="0" w:color="auto"/>
                                  </w:divBdr>
                                  <w:divsChild>
                                    <w:div w:id="1407071998">
                                      <w:marLeft w:val="0"/>
                                      <w:marRight w:val="0"/>
                                      <w:marTop w:val="0"/>
                                      <w:marBottom w:val="0"/>
                                      <w:divBdr>
                                        <w:top w:val="none" w:sz="0" w:space="0" w:color="auto"/>
                                        <w:left w:val="none" w:sz="0" w:space="0" w:color="auto"/>
                                        <w:bottom w:val="none" w:sz="0" w:space="0" w:color="auto"/>
                                        <w:right w:val="none" w:sz="0" w:space="0" w:color="auto"/>
                                      </w:divBdr>
                                      <w:divsChild>
                                        <w:div w:id="1950770906">
                                          <w:marLeft w:val="0"/>
                                          <w:marRight w:val="0"/>
                                          <w:marTop w:val="0"/>
                                          <w:marBottom w:val="0"/>
                                          <w:divBdr>
                                            <w:top w:val="none" w:sz="0" w:space="0" w:color="auto"/>
                                            <w:left w:val="none" w:sz="0" w:space="0" w:color="auto"/>
                                            <w:bottom w:val="none" w:sz="0" w:space="0" w:color="auto"/>
                                            <w:right w:val="none" w:sz="0" w:space="0" w:color="auto"/>
                                          </w:divBdr>
                                          <w:divsChild>
                                            <w:div w:id="1895236411">
                                              <w:marLeft w:val="0"/>
                                              <w:marRight w:val="0"/>
                                              <w:marTop w:val="0"/>
                                              <w:marBottom w:val="0"/>
                                              <w:divBdr>
                                                <w:top w:val="none" w:sz="0" w:space="0" w:color="auto"/>
                                                <w:left w:val="none" w:sz="0" w:space="0" w:color="auto"/>
                                                <w:bottom w:val="none" w:sz="0" w:space="0" w:color="auto"/>
                                                <w:right w:val="none" w:sz="0" w:space="0" w:color="auto"/>
                                              </w:divBdr>
                                              <w:divsChild>
                                                <w:div w:id="1243369940">
                                                  <w:marLeft w:val="0"/>
                                                  <w:marRight w:val="0"/>
                                                  <w:marTop w:val="0"/>
                                                  <w:marBottom w:val="0"/>
                                                  <w:divBdr>
                                                    <w:top w:val="none" w:sz="0" w:space="0" w:color="auto"/>
                                                    <w:left w:val="none" w:sz="0" w:space="0" w:color="auto"/>
                                                    <w:bottom w:val="single" w:sz="6" w:space="0" w:color="DADCE0"/>
                                                    <w:right w:val="none" w:sz="0" w:space="0" w:color="auto"/>
                                                  </w:divBdr>
                                                  <w:divsChild>
                                                    <w:div w:id="409618846">
                                                      <w:marLeft w:val="0"/>
                                                      <w:marRight w:val="0"/>
                                                      <w:marTop w:val="0"/>
                                                      <w:marBottom w:val="0"/>
                                                      <w:divBdr>
                                                        <w:top w:val="none" w:sz="0" w:space="0" w:color="auto"/>
                                                        <w:left w:val="none" w:sz="0" w:space="0" w:color="auto"/>
                                                        <w:bottom w:val="none" w:sz="0" w:space="0" w:color="auto"/>
                                                        <w:right w:val="none" w:sz="0" w:space="0" w:color="auto"/>
                                                      </w:divBdr>
                                                      <w:divsChild>
                                                        <w:div w:id="822815922">
                                                          <w:marLeft w:val="0"/>
                                                          <w:marRight w:val="0"/>
                                                          <w:marTop w:val="0"/>
                                                          <w:marBottom w:val="0"/>
                                                          <w:divBdr>
                                                            <w:top w:val="none" w:sz="0" w:space="0" w:color="auto"/>
                                                            <w:left w:val="none" w:sz="0" w:space="0" w:color="auto"/>
                                                            <w:bottom w:val="none" w:sz="0" w:space="0" w:color="auto"/>
                                                            <w:right w:val="none" w:sz="0" w:space="0" w:color="auto"/>
                                                          </w:divBdr>
                                                        </w:div>
                                                        <w:div w:id="744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2394">
                                                  <w:marLeft w:val="0"/>
                                                  <w:marRight w:val="0"/>
                                                  <w:marTop w:val="0"/>
                                                  <w:marBottom w:val="0"/>
                                                  <w:divBdr>
                                                    <w:top w:val="none" w:sz="0" w:space="0" w:color="auto"/>
                                                    <w:left w:val="none" w:sz="0" w:space="0" w:color="auto"/>
                                                    <w:bottom w:val="single" w:sz="6" w:space="0" w:color="DADCE0"/>
                                                    <w:right w:val="none" w:sz="0" w:space="0" w:color="auto"/>
                                                  </w:divBdr>
                                                  <w:divsChild>
                                                    <w:div w:id="730426999">
                                                      <w:marLeft w:val="0"/>
                                                      <w:marRight w:val="0"/>
                                                      <w:marTop w:val="0"/>
                                                      <w:marBottom w:val="0"/>
                                                      <w:divBdr>
                                                        <w:top w:val="none" w:sz="0" w:space="0" w:color="auto"/>
                                                        <w:left w:val="none" w:sz="0" w:space="0" w:color="auto"/>
                                                        <w:bottom w:val="none" w:sz="0" w:space="0" w:color="auto"/>
                                                        <w:right w:val="none" w:sz="0" w:space="0" w:color="auto"/>
                                                      </w:divBdr>
                                                      <w:divsChild>
                                                        <w:div w:id="1313482795">
                                                          <w:marLeft w:val="0"/>
                                                          <w:marRight w:val="0"/>
                                                          <w:marTop w:val="0"/>
                                                          <w:marBottom w:val="0"/>
                                                          <w:divBdr>
                                                            <w:top w:val="none" w:sz="0" w:space="0" w:color="auto"/>
                                                            <w:left w:val="none" w:sz="0" w:space="0" w:color="auto"/>
                                                            <w:bottom w:val="none" w:sz="0" w:space="0" w:color="auto"/>
                                                            <w:right w:val="none" w:sz="0" w:space="0" w:color="auto"/>
                                                          </w:divBdr>
                                                        </w:div>
                                                        <w:div w:id="2992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7015">
                                                  <w:marLeft w:val="0"/>
                                                  <w:marRight w:val="0"/>
                                                  <w:marTop w:val="0"/>
                                                  <w:marBottom w:val="0"/>
                                                  <w:divBdr>
                                                    <w:top w:val="none" w:sz="0" w:space="0" w:color="auto"/>
                                                    <w:left w:val="none" w:sz="0" w:space="0" w:color="auto"/>
                                                    <w:bottom w:val="none" w:sz="0" w:space="0" w:color="auto"/>
                                                    <w:right w:val="none" w:sz="0" w:space="0" w:color="auto"/>
                                                  </w:divBdr>
                                                  <w:divsChild>
                                                    <w:div w:id="337006041">
                                                      <w:marLeft w:val="0"/>
                                                      <w:marRight w:val="0"/>
                                                      <w:marTop w:val="0"/>
                                                      <w:marBottom w:val="0"/>
                                                      <w:divBdr>
                                                        <w:top w:val="none" w:sz="0" w:space="0" w:color="auto"/>
                                                        <w:left w:val="none" w:sz="0" w:space="0" w:color="auto"/>
                                                        <w:bottom w:val="none" w:sz="0" w:space="0" w:color="auto"/>
                                                        <w:right w:val="none" w:sz="0" w:space="0" w:color="auto"/>
                                                      </w:divBdr>
                                                      <w:divsChild>
                                                        <w:div w:id="1342200271">
                                                          <w:marLeft w:val="0"/>
                                                          <w:marRight w:val="0"/>
                                                          <w:marTop w:val="0"/>
                                                          <w:marBottom w:val="0"/>
                                                          <w:divBdr>
                                                            <w:top w:val="none" w:sz="0" w:space="0" w:color="auto"/>
                                                            <w:left w:val="none" w:sz="0" w:space="0" w:color="auto"/>
                                                            <w:bottom w:val="none" w:sz="0" w:space="0" w:color="auto"/>
                                                            <w:right w:val="none" w:sz="0" w:space="0" w:color="auto"/>
                                                          </w:divBdr>
                                                        </w:div>
                                                        <w:div w:id="2187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240">
                                                  <w:marLeft w:val="0"/>
                                                  <w:marRight w:val="0"/>
                                                  <w:marTop w:val="0"/>
                                                  <w:marBottom w:val="0"/>
                                                  <w:divBdr>
                                                    <w:top w:val="none" w:sz="0" w:space="0" w:color="auto"/>
                                                    <w:left w:val="none" w:sz="0" w:space="0" w:color="auto"/>
                                                    <w:bottom w:val="none" w:sz="0" w:space="0" w:color="auto"/>
                                                    <w:right w:val="none" w:sz="0" w:space="0" w:color="auto"/>
                                                  </w:divBdr>
                                                  <w:divsChild>
                                                    <w:div w:id="1431658143">
                                                      <w:marLeft w:val="0"/>
                                                      <w:marRight w:val="0"/>
                                                      <w:marTop w:val="0"/>
                                                      <w:marBottom w:val="0"/>
                                                      <w:divBdr>
                                                        <w:top w:val="none" w:sz="0" w:space="0" w:color="auto"/>
                                                        <w:left w:val="none" w:sz="0" w:space="0" w:color="auto"/>
                                                        <w:bottom w:val="none" w:sz="0" w:space="0" w:color="auto"/>
                                                        <w:right w:val="none" w:sz="0" w:space="0" w:color="auto"/>
                                                      </w:divBdr>
                                                      <w:divsChild>
                                                        <w:div w:id="20279036">
                                                          <w:marLeft w:val="0"/>
                                                          <w:marRight w:val="0"/>
                                                          <w:marTop w:val="0"/>
                                                          <w:marBottom w:val="0"/>
                                                          <w:divBdr>
                                                            <w:top w:val="none" w:sz="0" w:space="0" w:color="auto"/>
                                                            <w:left w:val="none" w:sz="0" w:space="0" w:color="auto"/>
                                                            <w:bottom w:val="none" w:sz="0" w:space="0" w:color="auto"/>
                                                            <w:right w:val="none" w:sz="0" w:space="0" w:color="auto"/>
                                                          </w:divBdr>
                                                          <w:divsChild>
                                                            <w:div w:id="5357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8325">
                                              <w:marLeft w:val="0"/>
                                              <w:marRight w:val="0"/>
                                              <w:marTop w:val="0"/>
                                              <w:marBottom w:val="0"/>
                                              <w:divBdr>
                                                <w:top w:val="none" w:sz="0" w:space="0" w:color="auto"/>
                                                <w:left w:val="none" w:sz="0" w:space="0" w:color="auto"/>
                                                <w:bottom w:val="none" w:sz="0" w:space="0" w:color="auto"/>
                                                <w:right w:val="none" w:sz="0" w:space="0" w:color="auto"/>
                                              </w:divBdr>
                                              <w:divsChild>
                                                <w:div w:id="145979101">
                                                  <w:marLeft w:val="0"/>
                                                  <w:marRight w:val="0"/>
                                                  <w:marTop w:val="0"/>
                                                  <w:marBottom w:val="0"/>
                                                  <w:divBdr>
                                                    <w:top w:val="none" w:sz="0" w:space="0" w:color="auto"/>
                                                    <w:left w:val="none" w:sz="0" w:space="0" w:color="auto"/>
                                                    <w:bottom w:val="none" w:sz="0" w:space="0" w:color="auto"/>
                                                    <w:right w:val="none" w:sz="0" w:space="0" w:color="auto"/>
                                                  </w:divBdr>
                                                  <w:divsChild>
                                                    <w:div w:id="2036613188">
                                                      <w:marLeft w:val="0"/>
                                                      <w:marRight w:val="0"/>
                                                      <w:marTop w:val="0"/>
                                                      <w:marBottom w:val="0"/>
                                                      <w:divBdr>
                                                        <w:top w:val="none" w:sz="0" w:space="0" w:color="auto"/>
                                                        <w:left w:val="none" w:sz="0" w:space="0" w:color="auto"/>
                                                        <w:bottom w:val="none" w:sz="0" w:space="0" w:color="auto"/>
                                                        <w:right w:val="none" w:sz="0" w:space="0" w:color="auto"/>
                                                      </w:divBdr>
                                                      <w:divsChild>
                                                        <w:div w:id="124811506">
                                                          <w:marLeft w:val="0"/>
                                                          <w:marRight w:val="0"/>
                                                          <w:marTop w:val="0"/>
                                                          <w:marBottom w:val="0"/>
                                                          <w:divBdr>
                                                            <w:top w:val="none" w:sz="0" w:space="0" w:color="auto"/>
                                                            <w:left w:val="none" w:sz="0" w:space="0" w:color="auto"/>
                                                            <w:bottom w:val="none" w:sz="0" w:space="0" w:color="auto"/>
                                                            <w:right w:val="none" w:sz="0" w:space="0" w:color="auto"/>
                                                          </w:divBdr>
                                                        </w:div>
                                                        <w:div w:id="218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2236">
                                                  <w:marLeft w:val="0"/>
                                                  <w:marRight w:val="0"/>
                                                  <w:marTop w:val="0"/>
                                                  <w:marBottom w:val="0"/>
                                                  <w:divBdr>
                                                    <w:top w:val="none" w:sz="0" w:space="0" w:color="auto"/>
                                                    <w:left w:val="none" w:sz="0" w:space="0" w:color="auto"/>
                                                    <w:bottom w:val="none" w:sz="0" w:space="0" w:color="auto"/>
                                                    <w:right w:val="none" w:sz="0" w:space="0" w:color="auto"/>
                                                  </w:divBdr>
                                                  <w:divsChild>
                                                    <w:div w:id="1709914024">
                                                      <w:marLeft w:val="0"/>
                                                      <w:marRight w:val="0"/>
                                                      <w:marTop w:val="0"/>
                                                      <w:marBottom w:val="0"/>
                                                      <w:divBdr>
                                                        <w:top w:val="none" w:sz="0" w:space="0" w:color="auto"/>
                                                        <w:left w:val="none" w:sz="0" w:space="0" w:color="auto"/>
                                                        <w:bottom w:val="none" w:sz="0" w:space="0" w:color="auto"/>
                                                        <w:right w:val="none" w:sz="0" w:space="0" w:color="auto"/>
                                                      </w:divBdr>
                                                      <w:divsChild>
                                                        <w:div w:id="1440763041">
                                                          <w:marLeft w:val="0"/>
                                                          <w:marRight w:val="0"/>
                                                          <w:marTop w:val="0"/>
                                                          <w:marBottom w:val="0"/>
                                                          <w:divBdr>
                                                            <w:top w:val="none" w:sz="0" w:space="0" w:color="auto"/>
                                                            <w:left w:val="none" w:sz="0" w:space="0" w:color="auto"/>
                                                            <w:bottom w:val="none" w:sz="0" w:space="0" w:color="auto"/>
                                                            <w:right w:val="none" w:sz="0" w:space="0" w:color="auto"/>
                                                          </w:divBdr>
                                                          <w:divsChild>
                                                            <w:div w:id="9489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036196">
      <w:bodyDiv w:val="1"/>
      <w:marLeft w:val="0"/>
      <w:marRight w:val="0"/>
      <w:marTop w:val="0"/>
      <w:marBottom w:val="0"/>
      <w:divBdr>
        <w:top w:val="none" w:sz="0" w:space="0" w:color="auto"/>
        <w:left w:val="none" w:sz="0" w:space="0" w:color="auto"/>
        <w:bottom w:val="none" w:sz="0" w:space="0" w:color="auto"/>
        <w:right w:val="none" w:sz="0" w:space="0" w:color="auto"/>
      </w:divBdr>
    </w:div>
    <w:div w:id="943070994">
      <w:bodyDiv w:val="1"/>
      <w:marLeft w:val="0"/>
      <w:marRight w:val="0"/>
      <w:marTop w:val="0"/>
      <w:marBottom w:val="0"/>
      <w:divBdr>
        <w:top w:val="none" w:sz="0" w:space="0" w:color="auto"/>
        <w:left w:val="none" w:sz="0" w:space="0" w:color="auto"/>
        <w:bottom w:val="none" w:sz="0" w:space="0" w:color="auto"/>
        <w:right w:val="none" w:sz="0" w:space="0" w:color="auto"/>
      </w:divBdr>
    </w:div>
    <w:div w:id="946087414">
      <w:bodyDiv w:val="1"/>
      <w:marLeft w:val="0"/>
      <w:marRight w:val="0"/>
      <w:marTop w:val="0"/>
      <w:marBottom w:val="0"/>
      <w:divBdr>
        <w:top w:val="none" w:sz="0" w:space="0" w:color="auto"/>
        <w:left w:val="none" w:sz="0" w:space="0" w:color="auto"/>
        <w:bottom w:val="none" w:sz="0" w:space="0" w:color="auto"/>
        <w:right w:val="none" w:sz="0" w:space="0" w:color="auto"/>
      </w:divBdr>
    </w:div>
    <w:div w:id="971208107">
      <w:bodyDiv w:val="1"/>
      <w:marLeft w:val="0"/>
      <w:marRight w:val="0"/>
      <w:marTop w:val="0"/>
      <w:marBottom w:val="0"/>
      <w:divBdr>
        <w:top w:val="none" w:sz="0" w:space="0" w:color="auto"/>
        <w:left w:val="none" w:sz="0" w:space="0" w:color="auto"/>
        <w:bottom w:val="none" w:sz="0" w:space="0" w:color="auto"/>
        <w:right w:val="none" w:sz="0" w:space="0" w:color="auto"/>
      </w:divBdr>
      <w:divsChild>
        <w:div w:id="2113696944">
          <w:marLeft w:val="0"/>
          <w:marRight w:val="0"/>
          <w:marTop w:val="0"/>
          <w:marBottom w:val="0"/>
          <w:divBdr>
            <w:top w:val="none" w:sz="0" w:space="0" w:color="auto"/>
            <w:left w:val="none" w:sz="0" w:space="0" w:color="auto"/>
            <w:bottom w:val="none" w:sz="0" w:space="0" w:color="auto"/>
            <w:right w:val="none" w:sz="0" w:space="0" w:color="auto"/>
          </w:divBdr>
          <w:divsChild>
            <w:div w:id="2007315980">
              <w:marLeft w:val="0"/>
              <w:marRight w:val="0"/>
              <w:marTop w:val="0"/>
              <w:marBottom w:val="0"/>
              <w:divBdr>
                <w:top w:val="none" w:sz="0" w:space="0" w:color="auto"/>
                <w:left w:val="none" w:sz="0" w:space="0" w:color="auto"/>
                <w:bottom w:val="none" w:sz="0" w:space="0" w:color="auto"/>
                <w:right w:val="none" w:sz="0" w:space="0" w:color="auto"/>
              </w:divBdr>
              <w:divsChild>
                <w:div w:id="1112088648">
                  <w:marLeft w:val="0"/>
                  <w:marRight w:val="0"/>
                  <w:marTop w:val="0"/>
                  <w:marBottom w:val="0"/>
                  <w:divBdr>
                    <w:top w:val="none" w:sz="0" w:space="0" w:color="auto"/>
                    <w:left w:val="none" w:sz="0" w:space="0" w:color="auto"/>
                    <w:bottom w:val="none" w:sz="0" w:space="0" w:color="auto"/>
                    <w:right w:val="none" w:sz="0" w:space="0" w:color="auto"/>
                  </w:divBdr>
                  <w:divsChild>
                    <w:div w:id="2008172581">
                      <w:marLeft w:val="0"/>
                      <w:marRight w:val="0"/>
                      <w:marTop w:val="0"/>
                      <w:marBottom w:val="0"/>
                      <w:divBdr>
                        <w:top w:val="none" w:sz="0" w:space="0" w:color="auto"/>
                        <w:left w:val="none" w:sz="0" w:space="0" w:color="auto"/>
                        <w:bottom w:val="none" w:sz="0" w:space="0" w:color="auto"/>
                        <w:right w:val="none" w:sz="0" w:space="0" w:color="auto"/>
                      </w:divBdr>
                      <w:divsChild>
                        <w:div w:id="1164005425">
                          <w:marLeft w:val="0"/>
                          <w:marRight w:val="0"/>
                          <w:marTop w:val="0"/>
                          <w:marBottom w:val="0"/>
                          <w:divBdr>
                            <w:top w:val="none" w:sz="0" w:space="0" w:color="auto"/>
                            <w:left w:val="none" w:sz="0" w:space="0" w:color="auto"/>
                            <w:bottom w:val="none" w:sz="0" w:space="0" w:color="auto"/>
                            <w:right w:val="none" w:sz="0" w:space="0" w:color="auto"/>
                          </w:divBdr>
                          <w:divsChild>
                            <w:div w:id="1354965259">
                              <w:marLeft w:val="0"/>
                              <w:marRight w:val="0"/>
                              <w:marTop w:val="0"/>
                              <w:marBottom w:val="0"/>
                              <w:divBdr>
                                <w:top w:val="none" w:sz="0" w:space="0" w:color="auto"/>
                                <w:left w:val="none" w:sz="0" w:space="0" w:color="auto"/>
                                <w:bottom w:val="none" w:sz="0" w:space="0" w:color="auto"/>
                                <w:right w:val="none" w:sz="0" w:space="0" w:color="auto"/>
                              </w:divBdr>
                              <w:divsChild>
                                <w:div w:id="916282413">
                                  <w:marLeft w:val="0"/>
                                  <w:marRight w:val="0"/>
                                  <w:marTop w:val="0"/>
                                  <w:marBottom w:val="0"/>
                                  <w:divBdr>
                                    <w:top w:val="none" w:sz="0" w:space="0" w:color="auto"/>
                                    <w:left w:val="none" w:sz="0" w:space="0" w:color="auto"/>
                                    <w:bottom w:val="none" w:sz="0" w:space="0" w:color="auto"/>
                                    <w:right w:val="none" w:sz="0" w:space="0" w:color="auto"/>
                                  </w:divBdr>
                                  <w:divsChild>
                                    <w:div w:id="9332768">
                                      <w:marLeft w:val="0"/>
                                      <w:marRight w:val="0"/>
                                      <w:marTop w:val="0"/>
                                      <w:marBottom w:val="0"/>
                                      <w:divBdr>
                                        <w:top w:val="none" w:sz="0" w:space="0" w:color="auto"/>
                                        <w:left w:val="none" w:sz="0" w:space="0" w:color="auto"/>
                                        <w:bottom w:val="none" w:sz="0" w:space="0" w:color="auto"/>
                                        <w:right w:val="none" w:sz="0" w:space="0" w:color="auto"/>
                                      </w:divBdr>
                                      <w:divsChild>
                                        <w:div w:id="656954684">
                                          <w:marLeft w:val="0"/>
                                          <w:marRight w:val="0"/>
                                          <w:marTop w:val="0"/>
                                          <w:marBottom w:val="0"/>
                                          <w:divBdr>
                                            <w:top w:val="none" w:sz="0" w:space="0" w:color="auto"/>
                                            <w:left w:val="none" w:sz="0" w:space="0" w:color="auto"/>
                                            <w:bottom w:val="none" w:sz="0" w:space="0" w:color="auto"/>
                                            <w:right w:val="none" w:sz="0" w:space="0" w:color="auto"/>
                                          </w:divBdr>
                                          <w:divsChild>
                                            <w:div w:id="722173051">
                                              <w:marLeft w:val="0"/>
                                              <w:marRight w:val="0"/>
                                              <w:marTop w:val="0"/>
                                              <w:marBottom w:val="109"/>
                                              <w:divBdr>
                                                <w:top w:val="single" w:sz="6" w:space="0" w:color="F5F5F5"/>
                                                <w:left w:val="single" w:sz="6" w:space="0" w:color="F5F5F5"/>
                                                <w:bottom w:val="single" w:sz="6" w:space="0" w:color="F5F5F5"/>
                                                <w:right w:val="single" w:sz="6" w:space="0" w:color="F5F5F5"/>
                                              </w:divBdr>
                                              <w:divsChild>
                                                <w:div w:id="1159152089">
                                                  <w:marLeft w:val="0"/>
                                                  <w:marRight w:val="0"/>
                                                  <w:marTop w:val="0"/>
                                                  <w:marBottom w:val="0"/>
                                                  <w:divBdr>
                                                    <w:top w:val="none" w:sz="0" w:space="0" w:color="auto"/>
                                                    <w:left w:val="none" w:sz="0" w:space="0" w:color="auto"/>
                                                    <w:bottom w:val="none" w:sz="0" w:space="0" w:color="auto"/>
                                                    <w:right w:val="none" w:sz="0" w:space="0" w:color="auto"/>
                                                  </w:divBdr>
                                                  <w:divsChild>
                                                    <w:div w:id="84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276706">
      <w:bodyDiv w:val="1"/>
      <w:marLeft w:val="0"/>
      <w:marRight w:val="0"/>
      <w:marTop w:val="0"/>
      <w:marBottom w:val="0"/>
      <w:divBdr>
        <w:top w:val="none" w:sz="0" w:space="0" w:color="auto"/>
        <w:left w:val="none" w:sz="0" w:space="0" w:color="auto"/>
        <w:bottom w:val="none" w:sz="0" w:space="0" w:color="auto"/>
        <w:right w:val="none" w:sz="0" w:space="0" w:color="auto"/>
      </w:divBdr>
    </w:div>
    <w:div w:id="1053429220">
      <w:bodyDiv w:val="1"/>
      <w:marLeft w:val="0"/>
      <w:marRight w:val="0"/>
      <w:marTop w:val="0"/>
      <w:marBottom w:val="0"/>
      <w:divBdr>
        <w:top w:val="none" w:sz="0" w:space="0" w:color="auto"/>
        <w:left w:val="none" w:sz="0" w:space="0" w:color="auto"/>
        <w:bottom w:val="none" w:sz="0" w:space="0" w:color="auto"/>
        <w:right w:val="none" w:sz="0" w:space="0" w:color="auto"/>
      </w:divBdr>
    </w:div>
    <w:div w:id="1086655902">
      <w:bodyDiv w:val="1"/>
      <w:marLeft w:val="0"/>
      <w:marRight w:val="0"/>
      <w:marTop w:val="0"/>
      <w:marBottom w:val="0"/>
      <w:divBdr>
        <w:top w:val="none" w:sz="0" w:space="0" w:color="auto"/>
        <w:left w:val="none" w:sz="0" w:space="0" w:color="auto"/>
        <w:bottom w:val="none" w:sz="0" w:space="0" w:color="auto"/>
        <w:right w:val="none" w:sz="0" w:space="0" w:color="auto"/>
      </w:divBdr>
    </w:div>
    <w:div w:id="1089040597">
      <w:bodyDiv w:val="1"/>
      <w:marLeft w:val="0"/>
      <w:marRight w:val="0"/>
      <w:marTop w:val="0"/>
      <w:marBottom w:val="0"/>
      <w:divBdr>
        <w:top w:val="none" w:sz="0" w:space="0" w:color="auto"/>
        <w:left w:val="none" w:sz="0" w:space="0" w:color="auto"/>
        <w:bottom w:val="none" w:sz="0" w:space="0" w:color="auto"/>
        <w:right w:val="none" w:sz="0" w:space="0" w:color="auto"/>
      </w:divBdr>
    </w:div>
    <w:div w:id="1120416292">
      <w:bodyDiv w:val="1"/>
      <w:marLeft w:val="0"/>
      <w:marRight w:val="0"/>
      <w:marTop w:val="0"/>
      <w:marBottom w:val="0"/>
      <w:divBdr>
        <w:top w:val="none" w:sz="0" w:space="0" w:color="auto"/>
        <w:left w:val="none" w:sz="0" w:space="0" w:color="auto"/>
        <w:bottom w:val="none" w:sz="0" w:space="0" w:color="auto"/>
        <w:right w:val="none" w:sz="0" w:space="0" w:color="auto"/>
      </w:divBdr>
    </w:div>
    <w:div w:id="1123422003">
      <w:bodyDiv w:val="1"/>
      <w:marLeft w:val="0"/>
      <w:marRight w:val="0"/>
      <w:marTop w:val="0"/>
      <w:marBottom w:val="0"/>
      <w:divBdr>
        <w:top w:val="none" w:sz="0" w:space="0" w:color="auto"/>
        <w:left w:val="none" w:sz="0" w:space="0" w:color="auto"/>
        <w:bottom w:val="none" w:sz="0" w:space="0" w:color="auto"/>
        <w:right w:val="none" w:sz="0" w:space="0" w:color="auto"/>
      </w:divBdr>
    </w:div>
    <w:div w:id="1150294706">
      <w:bodyDiv w:val="1"/>
      <w:marLeft w:val="0"/>
      <w:marRight w:val="0"/>
      <w:marTop w:val="0"/>
      <w:marBottom w:val="0"/>
      <w:divBdr>
        <w:top w:val="none" w:sz="0" w:space="0" w:color="auto"/>
        <w:left w:val="none" w:sz="0" w:space="0" w:color="auto"/>
        <w:bottom w:val="none" w:sz="0" w:space="0" w:color="auto"/>
        <w:right w:val="none" w:sz="0" w:space="0" w:color="auto"/>
      </w:divBdr>
    </w:div>
    <w:div w:id="1157107956">
      <w:bodyDiv w:val="1"/>
      <w:marLeft w:val="0"/>
      <w:marRight w:val="0"/>
      <w:marTop w:val="0"/>
      <w:marBottom w:val="0"/>
      <w:divBdr>
        <w:top w:val="none" w:sz="0" w:space="0" w:color="auto"/>
        <w:left w:val="none" w:sz="0" w:space="0" w:color="auto"/>
        <w:bottom w:val="none" w:sz="0" w:space="0" w:color="auto"/>
        <w:right w:val="none" w:sz="0" w:space="0" w:color="auto"/>
      </w:divBdr>
    </w:div>
    <w:div w:id="1171604138">
      <w:bodyDiv w:val="1"/>
      <w:marLeft w:val="0"/>
      <w:marRight w:val="0"/>
      <w:marTop w:val="0"/>
      <w:marBottom w:val="0"/>
      <w:divBdr>
        <w:top w:val="none" w:sz="0" w:space="0" w:color="auto"/>
        <w:left w:val="none" w:sz="0" w:space="0" w:color="auto"/>
        <w:bottom w:val="none" w:sz="0" w:space="0" w:color="auto"/>
        <w:right w:val="none" w:sz="0" w:space="0" w:color="auto"/>
      </w:divBdr>
    </w:div>
    <w:div w:id="1231964422">
      <w:marLeft w:val="0"/>
      <w:marRight w:val="0"/>
      <w:marTop w:val="0"/>
      <w:marBottom w:val="0"/>
      <w:divBdr>
        <w:top w:val="single" w:sz="6" w:space="4" w:color="CCCCCC"/>
        <w:left w:val="single" w:sz="6" w:space="0" w:color="CCCCCC"/>
        <w:bottom w:val="single" w:sz="6" w:space="4" w:color="CCCCCC"/>
        <w:right w:val="single" w:sz="6" w:space="0" w:color="CCCCCC"/>
      </w:divBdr>
      <w:divsChild>
        <w:div w:id="981420319">
          <w:marLeft w:val="0"/>
          <w:marRight w:val="0"/>
          <w:marTop w:val="0"/>
          <w:marBottom w:val="0"/>
          <w:divBdr>
            <w:top w:val="none" w:sz="0" w:space="0" w:color="auto"/>
            <w:left w:val="none" w:sz="0" w:space="0" w:color="auto"/>
            <w:bottom w:val="none" w:sz="0" w:space="0" w:color="auto"/>
            <w:right w:val="none" w:sz="0" w:space="0" w:color="auto"/>
          </w:divBdr>
        </w:div>
      </w:divsChild>
    </w:div>
    <w:div w:id="1241259269">
      <w:bodyDiv w:val="1"/>
      <w:marLeft w:val="0"/>
      <w:marRight w:val="0"/>
      <w:marTop w:val="0"/>
      <w:marBottom w:val="0"/>
      <w:divBdr>
        <w:top w:val="none" w:sz="0" w:space="0" w:color="auto"/>
        <w:left w:val="none" w:sz="0" w:space="0" w:color="auto"/>
        <w:bottom w:val="none" w:sz="0" w:space="0" w:color="auto"/>
        <w:right w:val="none" w:sz="0" w:space="0" w:color="auto"/>
      </w:divBdr>
    </w:div>
    <w:div w:id="1255938805">
      <w:bodyDiv w:val="1"/>
      <w:marLeft w:val="0"/>
      <w:marRight w:val="0"/>
      <w:marTop w:val="0"/>
      <w:marBottom w:val="0"/>
      <w:divBdr>
        <w:top w:val="none" w:sz="0" w:space="0" w:color="auto"/>
        <w:left w:val="none" w:sz="0" w:space="0" w:color="auto"/>
        <w:bottom w:val="none" w:sz="0" w:space="0" w:color="auto"/>
        <w:right w:val="none" w:sz="0" w:space="0" w:color="auto"/>
      </w:divBdr>
      <w:divsChild>
        <w:div w:id="800000463">
          <w:marLeft w:val="0"/>
          <w:marRight w:val="0"/>
          <w:marTop w:val="0"/>
          <w:marBottom w:val="0"/>
          <w:divBdr>
            <w:top w:val="none" w:sz="0" w:space="0" w:color="auto"/>
            <w:left w:val="none" w:sz="0" w:space="0" w:color="auto"/>
            <w:bottom w:val="none" w:sz="0" w:space="0" w:color="auto"/>
            <w:right w:val="none" w:sz="0" w:space="0" w:color="auto"/>
          </w:divBdr>
          <w:divsChild>
            <w:div w:id="1034304090">
              <w:marLeft w:val="0"/>
              <w:marRight w:val="0"/>
              <w:marTop w:val="0"/>
              <w:marBottom w:val="0"/>
              <w:divBdr>
                <w:top w:val="none" w:sz="0" w:space="0" w:color="auto"/>
                <w:left w:val="none" w:sz="0" w:space="0" w:color="auto"/>
                <w:bottom w:val="none" w:sz="0" w:space="0" w:color="auto"/>
                <w:right w:val="none" w:sz="0" w:space="0" w:color="auto"/>
              </w:divBdr>
              <w:divsChild>
                <w:div w:id="1939291846">
                  <w:marLeft w:val="0"/>
                  <w:marRight w:val="0"/>
                  <w:marTop w:val="0"/>
                  <w:marBottom w:val="0"/>
                  <w:divBdr>
                    <w:top w:val="none" w:sz="0" w:space="0" w:color="auto"/>
                    <w:left w:val="none" w:sz="0" w:space="0" w:color="auto"/>
                    <w:bottom w:val="none" w:sz="0" w:space="0" w:color="auto"/>
                    <w:right w:val="none" w:sz="0" w:space="0" w:color="auto"/>
                  </w:divBdr>
                  <w:divsChild>
                    <w:div w:id="165825651">
                      <w:marLeft w:val="0"/>
                      <w:marRight w:val="0"/>
                      <w:marTop w:val="0"/>
                      <w:marBottom w:val="0"/>
                      <w:divBdr>
                        <w:top w:val="none" w:sz="0" w:space="0" w:color="auto"/>
                        <w:left w:val="none" w:sz="0" w:space="0" w:color="auto"/>
                        <w:bottom w:val="none" w:sz="0" w:space="0" w:color="auto"/>
                        <w:right w:val="none" w:sz="0" w:space="0" w:color="auto"/>
                      </w:divBdr>
                      <w:divsChild>
                        <w:div w:id="1052849259">
                          <w:marLeft w:val="0"/>
                          <w:marRight w:val="0"/>
                          <w:marTop w:val="0"/>
                          <w:marBottom w:val="0"/>
                          <w:divBdr>
                            <w:top w:val="none" w:sz="0" w:space="0" w:color="auto"/>
                            <w:left w:val="none" w:sz="0" w:space="0" w:color="auto"/>
                            <w:bottom w:val="none" w:sz="0" w:space="0" w:color="auto"/>
                            <w:right w:val="none" w:sz="0" w:space="0" w:color="auto"/>
                          </w:divBdr>
                          <w:divsChild>
                            <w:div w:id="661860967">
                              <w:marLeft w:val="0"/>
                              <w:marRight w:val="0"/>
                              <w:marTop w:val="0"/>
                              <w:marBottom w:val="0"/>
                              <w:divBdr>
                                <w:top w:val="none" w:sz="0" w:space="0" w:color="auto"/>
                                <w:left w:val="none" w:sz="0" w:space="0" w:color="auto"/>
                                <w:bottom w:val="none" w:sz="0" w:space="0" w:color="auto"/>
                                <w:right w:val="none" w:sz="0" w:space="0" w:color="auto"/>
                              </w:divBdr>
                              <w:divsChild>
                                <w:div w:id="2128699139">
                                  <w:marLeft w:val="0"/>
                                  <w:marRight w:val="0"/>
                                  <w:marTop w:val="0"/>
                                  <w:marBottom w:val="0"/>
                                  <w:divBdr>
                                    <w:top w:val="none" w:sz="0" w:space="0" w:color="auto"/>
                                    <w:left w:val="none" w:sz="0" w:space="0" w:color="auto"/>
                                    <w:bottom w:val="none" w:sz="0" w:space="0" w:color="auto"/>
                                    <w:right w:val="none" w:sz="0" w:space="0" w:color="auto"/>
                                  </w:divBdr>
                                  <w:divsChild>
                                    <w:div w:id="463430700">
                                      <w:marLeft w:val="0"/>
                                      <w:marRight w:val="0"/>
                                      <w:marTop w:val="0"/>
                                      <w:marBottom w:val="0"/>
                                      <w:divBdr>
                                        <w:top w:val="none" w:sz="0" w:space="0" w:color="auto"/>
                                        <w:left w:val="none" w:sz="0" w:space="0" w:color="auto"/>
                                        <w:bottom w:val="none" w:sz="0" w:space="0" w:color="auto"/>
                                        <w:right w:val="none" w:sz="0" w:space="0" w:color="auto"/>
                                      </w:divBdr>
                                      <w:divsChild>
                                        <w:div w:id="2108841077">
                                          <w:marLeft w:val="0"/>
                                          <w:marRight w:val="0"/>
                                          <w:marTop w:val="0"/>
                                          <w:marBottom w:val="0"/>
                                          <w:divBdr>
                                            <w:top w:val="none" w:sz="0" w:space="0" w:color="auto"/>
                                            <w:left w:val="none" w:sz="0" w:space="0" w:color="auto"/>
                                            <w:bottom w:val="none" w:sz="0" w:space="0" w:color="auto"/>
                                            <w:right w:val="none" w:sz="0" w:space="0" w:color="auto"/>
                                          </w:divBdr>
                                          <w:divsChild>
                                            <w:div w:id="1805855460">
                                              <w:marLeft w:val="0"/>
                                              <w:marRight w:val="0"/>
                                              <w:marTop w:val="0"/>
                                              <w:marBottom w:val="109"/>
                                              <w:divBdr>
                                                <w:top w:val="single" w:sz="6" w:space="0" w:color="F5F5F5"/>
                                                <w:left w:val="single" w:sz="6" w:space="0" w:color="F5F5F5"/>
                                                <w:bottom w:val="single" w:sz="6" w:space="0" w:color="F5F5F5"/>
                                                <w:right w:val="single" w:sz="6" w:space="0" w:color="F5F5F5"/>
                                              </w:divBdr>
                                              <w:divsChild>
                                                <w:div w:id="629870756">
                                                  <w:marLeft w:val="0"/>
                                                  <w:marRight w:val="0"/>
                                                  <w:marTop w:val="0"/>
                                                  <w:marBottom w:val="0"/>
                                                  <w:divBdr>
                                                    <w:top w:val="none" w:sz="0" w:space="0" w:color="auto"/>
                                                    <w:left w:val="none" w:sz="0" w:space="0" w:color="auto"/>
                                                    <w:bottom w:val="none" w:sz="0" w:space="0" w:color="auto"/>
                                                    <w:right w:val="none" w:sz="0" w:space="0" w:color="auto"/>
                                                  </w:divBdr>
                                                  <w:divsChild>
                                                    <w:div w:id="12726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165181">
      <w:bodyDiv w:val="1"/>
      <w:marLeft w:val="0"/>
      <w:marRight w:val="0"/>
      <w:marTop w:val="0"/>
      <w:marBottom w:val="0"/>
      <w:divBdr>
        <w:top w:val="none" w:sz="0" w:space="0" w:color="auto"/>
        <w:left w:val="none" w:sz="0" w:space="0" w:color="auto"/>
        <w:bottom w:val="none" w:sz="0" w:space="0" w:color="auto"/>
        <w:right w:val="none" w:sz="0" w:space="0" w:color="auto"/>
      </w:divBdr>
    </w:div>
    <w:div w:id="1290628085">
      <w:bodyDiv w:val="1"/>
      <w:marLeft w:val="0"/>
      <w:marRight w:val="0"/>
      <w:marTop w:val="0"/>
      <w:marBottom w:val="0"/>
      <w:divBdr>
        <w:top w:val="none" w:sz="0" w:space="0" w:color="auto"/>
        <w:left w:val="none" w:sz="0" w:space="0" w:color="auto"/>
        <w:bottom w:val="none" w:sz="0" w:space="0" w:color="auto"/>
        <w:right w:val="none" w:sz="0" w:space="0" w:color="auto"/>
      </w:divBdr>
    </w:div>
    <w:div w:id="1300766653">
      <w:bodyDiv w:val="1"/>
      <w:marLeft w:val="0"/>
      <w:marRight w:val="0"/>
      <w:marTop w:val="0"/>
      <w:marBottom w:val="0"/>
      <w:divBdr>
        <w:top w:val="none" w:sz="0" w:space="0" w:color="auto"/>
        <w:left w:val="none" w:sz="0" w:space="0" w:color="auto"/>
        <w:bottom w:val="none" w:sz="0" w:space="0" w:color="auto"/>
        <w:right w:val="none" w:sz="0" w:space="0" w:color="auto"/>
      </w:divBdr>
      <w:divsChild>
        <w:div w:id="1031883940">
          <w:marLeft w:val="0"/>
          <w:marRight w:val="0"/>
          <w:marTop w:val="0"/>
          <w:marBottom w:val="0"/>
          <w:divBdr>
            <w:top w:val="none" w:sz="0" w:space="0" w:color="auto"/>
            <w:left w:val="none" w:sz="0" w:space="0" w:color="auto"/>
            <w:bottom w:val="none" w:sz="0" w:space="0" w:color="auto"/>
            <w:right w:val="none" w:sz="0" w:space="0" w:color="auto"/>
          </w:divBdr>
          <w:divsChild>
            <w:div w:id="786971744">
              <w:marLeft w:val="0"/>
              <w:marRight w:val="0"/>
              <w:marTop w:val="0"/>
              <w:marBottom w:val="0"/>
              <w:divBdr>
                <w:top w:val="none" w:sz="0" w:space="0" w:color="auto"/>
                <w:left w:val="none" w:sz="0" w:space="0" w:color="auto"/>
                <w:bottom w:val="none" w:sz="0" w:space="0" w:color="auto"/>
                <w:right w:val="none" w:sz="0" w:space="0" w:color="auto"/>
              </w:divBdr>
              <w:divsChild>
                <w:div w:id="1366104934">
                  <w:marLeft w:val="0"/>
                  <w:marRight w:val="0"/>
                  <w:marTop w:val="0"/>
                  <w:marBottom w:val="0"/>
                  <w:divBdr>
                    <w:top w:val="none" w:sz="0" w:space="0" w:color="auto"/>
                    <w:left w:val="none" w:sz="0" w:space="0" w:color="auto"/>
                    <w:bottom w:val="none" w:sz="0" w:space="0" w:color="auto"/>
                    <w:right w:val="none" w:sz="0" w:space="0" w:color="auto"/>
                  </w:divBdr>
                  <w:divsChild>
                    <w:div w:id="1498223993">
                      <w:marLeft w:val="0"/>
                      <w:marRight w:val="0"/>
                      <w:marTop w:val="0"/>
                      <w:marBottom w:val="0"/>
                      <w:divBdr>
                        <w:top w:val="none" w:sz="0" w:space="0" w:color="auto"/>
                        <w:left w:val="none" w:sz="0" w:space="0" w:color="auto"/>
                        <w:bottom w:val="none" w:sz="0" w:space="0" w:color="auto"/>
                        <w:right w:val="none" w:sz="0" w:space="0" w:color="auto"/>
                      </w:divBdr>
                      <w:divsChild>
                        <w:div w:id="725841193">
                          <w:marLeft w:val="0"/>
                          <w:marRight w:val="0"/>
                          <w:marTop w:val="0"/>
                          <w:marBottom w:val="0"/>
                          <w:divBdr>
                            <w:top w:val="none" w:sz="0" w:space="0" w:color="auto"/>
                            <w:left w:val="none" w:sz="0" w:space="0" w:color="auto"/>
                            <w:bottom w:val="none" w:sz="0" w:space="0" w:color="auto"/>
                            <w:right w:val="none" w:sz="0" w:space="0" w:color="auto"/>
                          </w:divBdr>
                          <w:divsChild>
                            <w:div w:id="995962594">
                              <w:marLeft w:val="0"/>
                              <w:marRight w:val="0"/>
                              <w:marTop w:val="0"/>
                              <w:marBottom w:val="0"/>
                              <w:divBdr>
                                <w:top w:val="none" w:sz="0" w:space="0" w:color="auto"/>
                                <w:left w:val="none" w:sz="0" w:space="0" w:color="auto"/>
                                <w:bottom w:val="none" w:sz="0" w:space="0" w:color="auto"/>
                                <w:right w:val="none" w:sz="0" w:space="0" w:color="auto"/>
                              </w:divBdr>
                              <w:divsChild>
                                <w:div w:id="409230974">
                                  <w:marLeft w:val="0"/>
                                  <w:marRight w:val="0"/>
                                  <w:marTop w:val="0"/>
                                  <w:marBottom w:val="0"/>
                                  <w:divBdr>
                                    <w:top w:val="none" w:sz="0" w:space="0" w:color="auto"/>
                                    <w:left w:val="none" w:sz="0" w:space="0" w:color="auto"/>
                                    <w:bottom w:val="none" w:sz="0" w:space="0" w:color="auto"/>
                                    <w:right w:val="none" w:sz="0" w:space="0" w:color="auto"/>
                                  </w:divBdr>
                                  <w:divsChild>
                                    <w:div w:id="1728993437">
                                      <w:marLeft w:val="0"/>
                                      <w:marRight w:val="0"/>
                                      <w:marTop w:val="0"/>
                                      <w:marBottom w:val="0"/>
                                      <w:divBdr>
                                        <w:top w:val="none" w:sz="0" w:space="0" w:color="auto"/>
                                        <w:left w:val="none" w:sz="0" w:space="0" w:color="auto"/>
                                        <w:bottom w:val="none" w:sz="0" w:space="0" w:color="auto"/>
                                        <w:right w:val="none" w:sz="0" w:space="0" w:color="auto"/>
                                      </w:divBdr>
                                      <w:divsChild>
                                        <w:div w:id="1254315257">
                                          <w:marLeft w:val="0"/>
                                          <w:marRight w:val="0"/>
                                          <w:marTop w:val="0"/>
                                          <w:marBottom w:val="0"/>
                                          <w:divBdr>
                                            <w:top w:val="none" w:sz="0" w:space="0" w:color="auto"/>
                                            <w:left w:val="none" w:sz="0" w:space="0" w:color="auto"/>
                                            <w:bottom w:val="none" w:sz="0" w:space="0" w:color="auto"/>
                                            <w:right w:val="none" w:sz="0" w:space="0" w:color="auto"/>
                                          </w:divBdr>
                                          <w:divsChild>
                                            <w:div w:id="614287187">
                                              <w:marLeft w:val="0"/>
                                              <w:marRight w:val="0"/>
                                              <w:marTop w:val="0"/>
                                              <w:marBottom w:val="109"/>
                                              <w:divBdr>
                                                <w:top w:val="single" w:sz="6" w:space="0" w:color="F5F5F5"/>
                                                <w:left w:val="single" w:sz="6" w:space="0" w:color="F5F5F5"/>
                                                <w:bottom w:val="single" w:sz="6" w:space="0" w:color="F5F5F5"/>
                                                <w:right w:val="single" w:sz="6" w:space="0" w:color="F5F5F5"/>
                                              </w:divBdr>
                                              <w:divsChild>
                                                <w:div w:id="1728459120">
                                                  <w:marLeft w:val="0"/>
                                                  <w:marRight w:val="0"/>
                                                  <w:marTop w:val="0"/>
                                                  <w:marBottom w:val="0"/>
                                                  <w:divBdr>
                                                    <w:top w:val="none" w:sz="0" w:space="0" w:color="auto"/>
                                                    <w:left w:val="none" w:sz="0" w:space="0" w:color="auto"/>
                                                    <w:bottom w:val="none" w:sz="0" w:space="0" w:color="auto"/>
                                                    <w:right w:val="none" w:sz="0" w:space="0" w:color="auto"/>
                                                  </w:divBdr>
                                                  <w:divsChild>
                                                    <w:div w:id="9816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586722">
      <w:marLeft w:val="0"/>
      <w:marRight w:val="0"/>
      <w:marTop w:val="0"/>
      <w:marBottom w:val="0"/>
      <w:divBdr>
        <w:top w:val="single" w:sz="6" w:space="5" w:color="FFFFFF"/>
        <w:left w:val="single" w:sz="6" w:space="6" w:color="FFFFFF"/>
        <w:bottom w:val="single" w:sz="6" w:space="5" w:color="FFFFFF"/>
        <w:right w:val="single" w:sz="6" w:space="6" w:color="FFFFFF"/>
      </w:divBdr>
      <w:divsChild>
        <w:div w:id="435096992">
          <w:marLeft w:val="0"/>
          <w:marRight w:val="0"/>
          <w:marTop w:val="0"/>
          <w:marBottom w:val="0"/>
          <w:divBdr>
            <w:top w:val="none" w:sz="0" w:space="0" w:color="auto"/>
            <w:left w:val="none" w:sz="0" w:space="0" w:color="auto"/>
            <w:bottom w:val="none" w:sz="0" w:space="0" w:color="auto"/>
            <w:right w:val="none" w:sz="0" w:space="0" w:color="auto"/>
          </w:divBdr>
        </w:div>
      </w:divsChild>
    </w:div>
    <w:div w:id="1311472511">
      <w:bodyDiv w:val="1"/>
      <w:marLeft w:val="0"/>
      <w:marRight w:val="0"/>
      <w:marTop w:val="0"/>
      <w:marBottom w:val="0"/>
      <w:divBdr>
        <w:top w:val="none" w:sz="0" w:space="0" w:color="auto"/>
        <w:left w:val="none" w:sz="0" w:space="0" w:color="auto"/>
        <w:bottom w:val="none" w:sz="0" w:space="0" w:color="auto"/>
        <w:right w:val="none" w:sz="0" w:space="0" w:color="auto"/>
      </w:divBdr>
    </w:div>
    <w:div w:id="1316765461">
      <w:bodyDiv w:val="1"/>
      <w:marLeft w:val="0"/>
      <w:marRight w:val="0"/>
      <w:marTop w:val="0"/>
      <w:marBottom w:val="0"/>
      <w:divBdr>
        <w:top w:val="none" w:sz="0" w:space="0" w:color="auto"/>
        <w:left w:val="none" w:sz="0" w:space="0" w:color="auto"/>
        <w:bottom w:val="none" w:sz="0" w:space="0" w:color="auto"/>
        <w:right w:val="none" w:sz="0" w:space="0" w:color="auto"/>
      </w:divBdr>
    </w:div>
    <w:div w:id="1419332076">
      <w:bodyDiv w:val="1"/>
      <w:marLeft w:val="0"/>
      <w:marRight w:val="0"/>
      <w:marTop w:val="0"/>
      <w:marBottom w:val="0"/>
      <w:divBdr>
        <w:top w:val="none" w:sz="0" w:space="0" w:color="auto"/>
        <w:left w:val="none" w:sz="0" w:space="0" w:color="auto"/>
        <w:bottom w:val="none" w:sz="0" w:space="0" w:color="auto"/>
        <w:right w:val="none" w:sz="0" w:space="0" w:color="auto"/>
      </w:divBdr>
    </w:div>
    <w:div w:id="1420979492">
      <w:bodyDiv w:val="1"/>
      <w:marLeft w:val="0"/>
      <w:marRight w:val="0"/>
      <w:marTop w:val="0"/>
      <w:marBottom w:val="0"/>
      <w:divBdr>
        <w:top w:val="none" w:sz="0" w:space="0" w:color="auto"/>
        <w:left w:val="none" w:sz="0" w:space="0" w:color="auto"/>
        <w:bottom w:val="none" w:sz="0" w:space="0" w:color="auto"/>
        <w:right w:val="none" w:sz="0" w:space="0" w:color="auto"/>
      </w:divBdr>
      <w:divsChild>
        <w:div w:id="1961952956">
          <w:marLeft w:val="0"/>
          <w:marRight w:val="0"/>
          <w:marTop w:val="0"/>
          <w:marBottom w:val="0"/>
          <w:divBdr>
            <w:top w:val="none" w:sz="0" w:space="0" w:color="auto"/>
            <w:left w:val="none" w:sz="0" w:space="0" w:color="auto"/>
            <w:bottom w:val="none" w:sz="0" w:space="0" w:color="auto"/>
            <w:right w:val="none" w:sz="0" w:space="0" w:color="auto"/>
          </w:divBdr>
          <w:divsChild>
            <w:div w:id="2024740218">
              <w:marLeft w:val="0"/>
              <w:marRight w:val="0"/>
              <w:marTop w:val="0"/>
              <w:marBottom w:val="0"/>
              <w:divBdr>
                <w:top w:val="none" w:sz="0" w:space="0" w:color="auto"/>
                <w:left w:val="none" w:sz="0" w:space="0" w:color="auto"/>
                <w:bottom w:val="none" w:sz="0" w:space="0" w:color="auto"/>
                <w:right w:val="none" w:sz="0" w:space="0" w:color="auto"/>
              </w:divBdr>
              <w:divsChild>
                <w:div w:id="1674381426">
                  <w:marLeft w:val="0"/>
                  <w:marRight w:val="0"/>
                  <w:marTop w:val="0"/>
                  <w:marBottom w:val="0"/>
                  <w:divBdr>
                    <w:top w:val="none" w:sz="0" w:space="0" w:color="auto"/>
                    <w:left w:val="none" w:sz="0" w:space="0" w:color="auto"/>
                    <w:bottom w:val="none" w:sz="0" w:space="0" w:color="auto"/>
                    <w:right w:val="none" w:sz="0" w:space="0" w:color="auto"/>
                  </w:divBdr>
                  <w:divsChild>
                    <w:div w:id="1433621486">
                      <w:marLeft w:val="0"/>
                      <w:marRight w:val="0"/>
                      <w:marTop w:val="0"/>
                      <w:marBottom w:val="0"/>
                      <w:divBdr>
                        <w:top w:val="none" w:sz="0" w:space="0" w:color="auto"/>
                        <w:left w:val="none" w:sz="0" w:space="0" w:color="auto"/>
                        <w:bottom w:val="none" w:sz="0" w:space="0" w:color="auto"/>
                        <w:right w:val="none" w:sz="0" w:space="0" w:color="auto"/>
                      </w:divBdr>
                      <w:divsChild>
                        <w:div w:id="1991639386">
                          <w:marLeft w:val="0"/>
                          <w:marRight w:val="0"/>
                          <w:marTop w:val="0"/>
                          <w:marBottom w:val="0"/>
                          <w:divBdr>
                            <w:top w:val="none" w:sz="0" w:space="0" w:color="auto"/>
                            <w:left w:val="none" w:sz="0" w:space="0" w:color="auto"/>
                            <w:bottom w:val="none" w:sz="0" w:space="0" w:color="auto"/>
                            <w:right w:val="none" w:sz="0" w:space="0" w:color="auto"/>
                          </w:divBdr>
                          <w:divsChild>
                            <w:div w:id="515579596">
                              <w:marLeft w:val="0"/>
                              <w:marRight w:val="0"/>
                              <w:marTop w:val="0"/>
                              <w:marBottom w:val="0"/>
                              <w:divBdr>
                                <w:top w:val="none" w:sz="0" w:space="0" w:color="auto"/>
                                <w:left w:val="none" w:sz="0" w:space="0" w:color="auto"/>
                                <w:bottom w:val="none" w:sz="0" w:space="0" w:color="auto"/>
                                <w:right w:val="none" w:sz="0" w:space="0" w:color="auto"/>
                              </w:divBdr>
                              <w:divsChild>
                                <w:div w:id="606041861">
                                  <w:marLeft w:val="0"/>
                                  <w:marRight w:val="0"/>
                                  <w:marTop w:val="0"/>
                                  <w:marBottom w:val="0"/>
                                  <w:divBdr>
                                    <w:top w:val="none" w:sz="0" w:space="0" w:color="auto"/>
                                    <w:left w:val="none" w:sz="0" w:space="0" w:color="auto"/>
                                    <w:bottom w:val="none" w:sz="0" w:space="0" w:color="auto"/>
                                    <w:right w:val="none" w:sz="0" w:space="0" w:color="auto"/>
                                  </w:divBdr>
                                  <w:divsChild>
                                    <w:div w:id="553928313">
                                      <w:marLeft w:val="0"/>
                                      <w:marRight w:val="0"/>
                                      <w:marTop w:val="0"/>
                                      <w:marBottom w:val="0"/>
                                      <w:divBdr>
                                        <w:top w:val="none" w:sz="0" w:space="0" w:color="auto"/>
                                        <w:left w:val="none" w:sz="0" w:space="0" w:color="auto"/>
                                        <w:bottom w:val="none" w:sz="0" w:space="0" w:color="auto"/>
                                        <w:right w:val="none" w:sz="0" w:space="0" w:color="auto"/>
                                      </w:divBdr>
                                      <w:divsChild>
                                        <w:div w:id="1057243195">
                                          <w:marLeft w:val="0"/>
                                          <w:marRight w:val="0"/>
                                          <w:marTop w:val="0"/>
                                          <w:marBottom w:val="0"/>
                                          <w:divBdr>
                                            <w:top w:val="none" w:sz="0" w:space="0" w:color="auto"/>
                                            <w:left w:val="none" w:sz="0" w:space="0" w:color="auto"/>
                                            <w:bottom w:val="none" w:sz="0" w:space="0" w:color="auto"/>
                                            <w:right w:val="none" w:sz="0" w:space="0" w:color="auto"/>
                                          </w:divBdr>
                                          <w:divsChild>
                                            <w:div w:id="3360905">
                                              <w:marLeft w:val="0"/>
                                              <w:marRight w:val="0"/>
                                              <w:marTop w:val="0"/>
                                              <w:marBottom w:val="109"/>
                                              <w:divBdr>
                                                <w:top w:val="single" w:sz="6" w:space="0" w:color="F5F5F5"/>
                                                <w:left w:val="single" w:sz="6" w:space="0" w:color="F5F5F5"/>
                                                <w:bottom w:val="single" w:sz="6" w:space="0" w:color="F5F5F5"/>
                                                <w:right w:val="single" w:sz="6" w:space="0" w:color="F5F5F5"/>
                                              </w:divBdr>
                                              <w:divsChild>
                                                <w:div w:id="1262302869">
                                                  <w:marLeft w:val="0"/>
                                                  <w:marRight w:val="0"/>
                                                  <w:marTop w:val="0"/>
                                                  <w:marBottom w:val="0"/>
                                                  <w:divBdr>
                                                    <w:top w:val="none" w:sz="0" w:space="0" w:color="auto"/>
                                                    <w:left w:val="none" w:sz="0" w:space="0" w:color="auto"/>
                                                    <w:bottom w:val="none" w:sz="0" w:space="0" w:color="auto"/>
                                                    <w:right w:val="none" w:sz="0" w:space="0" w:color="auto"/>
                                                  </w:divBdr>
                                                  <w:divsChild>
                                                    <w:div w:id="11657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225201">
      <w:bodyDiv w:val="1"/>
      <w:marLeft w:val="0"/>
      <w:marRight w:val="0"/>
      <w:marTop w:val="0"/>
      <w:marBottom w:val="0"/>
      <w:divBdr>
        <w:top w:val="none" w:sz="0" w:space="0" w:color="auto"/>
        <w:left w:val="none" w:sz="0" w:space="0" w:color="auto"/>
        <w:bottom w:val="none" w:sz="0" w:space="0" w:color="auto"/>
        <w:right w:val="none" w:sz="0" w:space="0" w:color="auto"/>
      </w:divBdr>
    </w:div>
    <w:div w:id="1460296288">
      <w:bodyDiv w:val="1"/>
      <w:marLeft w:val="0"/>
      <w:marRight w:val="0"/>
      <w:marTop w:val="0"/>
      <w:marBottom w:val="0"/>
      <w:divBdr>
        <w:top w:val="none" w:sz="0" w:space="0" w:color="auto"/>
        <w:left w:val="none" w:sz="0" w:space="0" w:color="auto"/>
        <w:bottom w:val="none" w:sz="0" w:space="0" w:color="auto"/>
        <w:right w:val="none" w:sz="0" w:space="0" w:color="auto"/>
      </w:divBdr>
      <w:divsChild>
        <w:div w:id="489297130">
          <w:marLeft w:val="0"/>
          <w:marRight w:val="0"/>
          <w:marTop w:val="0"/>
          <w:marBottom w:val="0"/>
          <w:divBdr>
            <w:top w:val="none" w:sz="0" w:space="0" w:color="auto"/>
            <w:left w:val="none" w:sz="0" w:space="0" w:color="auto"/>
            <w:bottom w:val="none" w:sz="0" w:space="0" w:color="auto"/>
            <w:right w:val="none" w:sz="0" w:space="0" w:color="auto"/>
          </w:divBdr>
          <w:divsChild>
            <w:div w:id="1063526793">
              <w:marLeft w:val="0"/>
              <w:marRight w:val="0"/>
              <w:marTop w:val="0"/>
              <w:marBottom w:val="0"/>
              <w:divBdr>
                <w:top w:val="none" w:sz="0" w:space="0" w:color="auto"/>
                <w:left w:val="none" w:sz="0" w:space="0" w:color="auto"/>
                <w:bottom w:val="none" w:sz="0" w:space="0" w:color="auto"/>
                <w:right w:val="none" w:sz="0" w:space="0" w:color="auto"/>
              </w:divBdr>
              <w:divsChild>
                <w:div w:id="683020878">
                  <w:marLeft w:val="0"/>
                  <w:marRight w:val="0"/>
                  <w:marTop w:val="0"/>
                  <w:marBottom w:val="0"/>
                  <w:divBdr>
                    <w:top w:val="none" w:sz="0" w:space="0" w:color="auto"/>
                    <w:left w:val="none" w:sz="0" w:space="0" w:color="auto"/>
                    <w:bottom w:val="none" w:sz="0" w:space="0" w:color="auto"/>
                    <w:right w:val="none" w:sz="0" w:space="0" w:color="auto"/>
                  </w:divBdr>
                  <w:divsChild>
                    <w:div w:id="239606046">
                      <w:marLeft w:val="0"/>
                      <w:marRight w:val="0"/>
                      <w:marTop w:val="0"/>
                      <w:marBottom w:val="0"/>
                      <w:divBdr>
                        <w:top w:val="none" w:sz="0" w:space="0" w:color="auto"/>
                        <w:left w:val="none" w:sz="0" w:space="0" w:color="auto"/>
                        <w:bottom w:val="none" w:sz="0" w:space="0" w:color="auto"/>
                        <w:right w:val="none" w:sz="0" w:space="0" w:color="auto"/>
                      </w:divBdr>
                      <w:divsChild>
                        <w:div w:id="262493374">
                          <w:marLeft w:val="0"/>
                          <w:marRight w:val="0"/>
                          <w:marTop w:val="0"/>
                          <w:marBottom w:val="0"/>
                          <w:divBdr>
                            <w:top w:val="none" w:sz="0" w:space="0" w:color="auto"/>
                            <w:left w:val="none" w:sz="0" w:space="0" w:color="auto"/>
                            <w:bottom w:val="none" w:sz="0" w:space="0" w:color="auto"/>
                            <w:right w:val="none" w:sz="0" w:space="0" w:color="auto"/>
                          </w:divBdr>
                          <w:divsChild>
                            <w:div w:id="562375113">
                              <w:marLeft w:val="0"/>
                              <w:marRight w:val="0"/>
                              <w:marTop w:val="0"/>
                              <w:marBottom w:val="0"/>
                              <w:divBdr>
                                <w:top w:val="none" w:sz="0" w:space="0" w:color="auto"/>
                                <w:left w:val="none" w:sz="0" w:space="0" w:color="auto"/>
                                <w:bottom w:val="none" w:sz="0" w:space="0" w:color="auto"/>
                                <w:right w:val="none" w:sz="0" w:space="0" w:color="auto"/>
                              </w:divBdr>
                              <w:divsChild>
                                <w:div w:id="690373958">
                                  <w:marLeft w:val="0"/>
                                  <w:marRight w:val="0"/>
                                  <w:marTop w:val="0"/>
                                  <w:marBottom w:val="0"/>
                                  <w:divBdr>
                                    <w:top w:val="none" w:sz="0" w:space="0" w:color="auto"/>
                                    <w:left w:val="none" w:sz="0" w:space="0" w:color="auto"/>
                                    <w:bottom w:val="none" w:sz="0" w:space="0" w:color="auto"/>
                                    <w:right w:val="none" w:sz="0" w:space="0" w:color="auto"/>
                                  </w:divBdr>
                                  <w:divsChild>
                                    <w:div w:id="1283339299">
                                      <w:marLeft w:val="0"/>
                                      <w:marRight w:val="0"/>
                                      <w:marTop w:val="0"/>
                                      <w:marBottom w:val="0"/>
                                      <w:divBdr>
                                        <w:top w:val="none" w:sz="0" w:space="0" w:color="auto"/>
                                        <w:left w:val="none" w:sz="0" w:space="0" w:color="auto"/>
                                        <w:bottom w:val="none" w:sz="0" w:space="0" w:color="auto"/>
                                        <w:right w:val="none" w:sz="0" w:space="0" w:color="auto"/>
                                      </w:divBdr>
                                      <w:divsChild>
                                        <w:div w:id="1850943613">
                                          <w:marLeft w:val="0"/>
                                          <w:marRight w:val="0"/>
                                          <w:marTop w:val="0"/>
                                          <w:marBottom w:val="0"/>
                                          <w:divBdr>
                                            <w:top w:val="none" w:sz="0" w:space="0" w:color="auto"/>
                                            <w:left w:val="none" w:sz="0" w:space="0" w:color="auto"/>
                                            <w:bottom w:val="none" w:sz="0" w:space="0" w:color="auto"/>
                                            <w:right w:val="none" w:sz="0" w:space="0" w:color="auto"/>
                                          </w:divBdr>
                                          <w:divsChild>
                                            <w:div w:id="509829213">
                                              <w:marLeft w:val="0"/>
                                              <w:marRight w:val="0"/>
                                              <w:marTop w:val="0"/>
                                              <w:marBottom w:val="109"/>
                                              <w:divBdr>
                                                <w:top w:val="single" w:sz="6" w:space="0" w:color="F5F5F5"/>
                                                <w:left w:val="single" w:sz="6" w:space="0" w:color="F5F5F5"/>
                                                <w:bottom w:val="single" w:sz="6" w:space="0" w:color="F5F5F5"/>
                                                <w:right w:val="single" w:sz="6" w:space="0" w:color="F5F5F5"/>
                                              </w:divBdr>
                                              <w:divsChild>
                                                <w:div w:id="303244593">
                                                  <w:marLeft w:val="0"/>
                                                  <w:marRight w:val="0"/>
                                                  <w:marTop w:val="0"/>
                                                  <w:marBottom w:val="0"/>
                                                  <w:divBdr>
                                                    <w:top w:val="none" w:sz="0" w:space="0" w:color="auto"/>
                                                    <w:left w:val="none" w:sz="0" w:space="0" w:color="auto"/>
                                                    <w:bottom w:val="none" w:sz="0" w:space="0" w:color="auto"/>
                                                    <w:right w:val="none" w:sz="0" w:space="0" w:color="auto"/>
                                                  </w:divBdr>
                                                  <w:divsChild>
                                                    <w:div w:id="1569146281">
                                                      <w:marLeft w:val="0"/>
                                                      <w:marRight w:val="0"/>
                                                      <w:marTop w:val="0"/>
                                                      <w:marBottom w:val="0"/>
                                                      <w:divBdr>
                                                        <w:top w:val="none" w:sz="0" w:space="0" w:color="auto"/>
                                                        <w:left w:val="none" w:sz="0" w:space="0" w:color="auto"/>
                                                        <w:bottom w:val="none" w:sz="0" w:space="0" w:color="auto"/>
                                                        <w:right w:val="none" w:sz="0" w:space="0" w:color="auto"/>
                                                      </w:divBdr>
                                                    </w:div>
                                                  </w:divsChild>
                                                </w:div>
                                                <w:div w:id="828709557">
                                                  <w:marLeft w:val="0"/>
                                                  <w:marRight w:val="0"/>
                                                  <w:marTop w:val="0"/>
                                                  <w:marBottom w:val="0"/>
                                                  <w:divBdr>
                                                    <w:top w:val="none" w:sz="0" w:space="0" w:color="auto"/>
                                                    <w:left w:val="none" w:sz="0" w:space="0" w:color="auto"/>
                                                    <w:bottom w:val="none" w:sz="0" w:space="0" w:color="auto"/>
                                                    <w:right w:val="none" w:sz="0" w:space="0" w:color="auto"/>
                                                  </w:divBdr>
                                                  <w:divsChild>
                                                    <w:div w:id="49231977">
                                                      <w:marLeft w:val="0"/>
                                                      <w:marRight w:val="0"/>
                                                      <w:marTop w:val="0"/>
                                                      <w:marBottom w:val="0"/>
                                                      <w:divBdr>
                                                        <w:top w:val="none" w:sz="0" w:space="0" w:color="auto"/>
                                                        <w:left w:val="none" w:sz="0" w:space="0" w:color="auto"/>
                                                        <w:bottom w:val="none" w:sz="0" w:space="0" w:color="auto"/>
                                                        <w:right w:val="none" w:sz="0" w:space="0" w:color="auto"/>
                                                      </w:divBdr>
                                                      <w:divsChild>
                                                        <w:div w:id="269362712">
                                                          <w:marLeft w:val="0"/>
                                                          <w:marRight w:val="109"/>
                                                          <w:marTop w:val="82"/>
                                                          <w:marBottom w:val="0"/>
                                                          <w:divBdr>
                                                            <w:top w:val="none" w:sz="0" w:space="0" w:color="auto"/>
                                                            <w:left w:val="none" w:sz="0" w:space="0" w:color="auto"/>
                                                            <w:bottom w:val="none" w:sz="0" w:space="0" w:color="auto"/>
                                                            <w:right w:val="none" w:sz="0" w:space="0" w:color="auto"/>
                                                          </w:divBdr>
                                                        </w:div>
                                                      </w:divsChild>
                                                    </w:div>
                                                    <w:div w:id="2097970839">
                                                      <w:marLeft w:val="0"/>
                                                      <w:marRight w:val="0"/>
                                                      <w:marTop w:val="0"/>
                                                      <w:marBottom w:val="0"/>
                                                      <w:divBdr>
                                                        <w:top w:val="none" w:sz="0" w:space="0" w:color="auto"/>
                                                        <w:left w:val="none" w:sz="0" w:space="0" w:color="auto"/>
                                                        <w:bottom w:val="none" w:sz="0" w:space="0" w:color="auto"/>
                                                        <w:right w:val="none" w:sz="0" w:space="0" w:color="auto"/>
                                                      </w:divBdr>
                                                      <w:divsChild>
                                                        <w:div w:id="18044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419">
      <w:bodyDiv w:val="1"/>
      <w:marLeft w:val="0"/>
      <w:marRight w:val="0"/>
      <w:marTop w:val="0"/>
      <w:marBottom w:val="0"/>
      <w:divBdr>
        <w:top w:val="none" w:sz="0" w:space="0" w:color="auto"/>
        <w:left w:val="none" w:sz="0" w:space="0" w:color="auto"/>
        <w:bottom w:val="none" w:sz="0" w:space="0" w:color="auto"/>
        <w:right w:val="none" w:sz="0" w:space="0" w:color="auto"/>
      </w:divBdr>
    </w:div>
    <w:div w:id="1463770197">
      <w:bodyDiv w:val="1"/>
      <w:marLeft w:val="0"/>
      <w:marRight w:val="0"/>
      <w:marTop w:val="0"/>
      <w:marBottom w:val="0"/>
      <w:divBdr>
        <w:top w:val="none" w:sz="0" w:space="0" w:color="auto"/>
        <w:left w:val="none" w:sz="0" w:space="0" w:color="auto"/>
        <w:bottom w:val="none" w:sz="0" w:space="0" w:color="auto"/>
        <w:right w:val="none" w:sz="0" w:space="0" w:color="auto"/>
      </w:divBdr>
    </w:div>
    <w:div w:id="1479112288">
      <w:bodyDiv w:val="1"/>
      <w:marLeft w:val="0"/>
      <w:marRight w:val="0"/>
      <w:marTop w:val="0"/>
      <w:marBottom w:val="0"/>
      <w:divBdr>
        <w:top w:val="none" w:sz="0" w:space="0" w:color="auto"/>
        <w:left w:val="none" w:sz="0" w:space="0" w:color="auto"/>
        <w:bottom w:val="none" w:sz="0" w:space="0" w:color="auto"/>
        <w:right w:val="none" w:sz="0" w:space="0" w:color="auto"/>
      </w:divBdr>
      <w:divsChild>
        <w:div w:id="823622313">
          <w:marLeft w:val="0"/>
          <w:marRight w:val="0"/>
          <w:marTop w:val="0"/>
          <w:marBottom w:val="0"/>
          <w:divBdr>
            <w:top w:val="none" w:sz="0" w:space="0" w:color="auto"/>
            <w:left w:val="none" w:sz="0" w:space="0" w:color="auto"/>
            <w:bottom w:val="none" w:sz="0" w:space="0" w:color="auto"/>
            <w:right w:val="none" w:sz="0" w:space="0" w:color="auto"/>
          </w:divBdr>
          <w:divsChild>
            <w:div w:id="1139028797">
              <w:marLeft w:val="0"/>
              <w:marRight w:val="0"/>
              <w:marTop w:val="0"/>
              <w:marBottom w:val="0"/>
              <w:divBdr>
                <w:top w:val="none" w:sz="0" w:space="0" w:color="auto"/>
                <w:left w:val="none" w:sz="0" w:space="0" w:color="auto"/>
                <w:bottom w:val="none" w:sz="0" w:space="0" w:color="auto"/>
                <w:right w:val="none" w:sz="0" w:space="0" w:color="auto"/>
              </w:divBdr>
              <w:divsChild>
                <w:div w:id="2113281561">
                  <w:marLeft w:val="0"/>
                  <w:marRight w:val="0"/>
                  <w:marTop w:val="0"/>
                  <w:marBottom w:val="0"/>
                  <w:divBdr>
                    <w:top w:val="none" w:sz="0" w:space="0" w:color="auto"/>
                    <w:left w:val="none" w:sz="0" w:space="0" w:color="auto"/>
                    <w:bottom w:val="none" w:sz="0" w:space="0" w:color="auto"/>
                    <w:right w:val="none" w:sz="0" w:space="0" w:color="auto"/>
                  </w:divBdr>
                  <w:divsChild>
                    <w:div w:id="508329689">
                      <w:marLeft w:val="0"/>
                      <w:marRight w:val="0"/>
                      <w:marTop w:val="0"/>
                      <w:marBottom w:val="0"/>
                      <w:divBdr>
                        <w:top w:val="none" w:sz="0" w:space="0" w:color="auto"/>
                        <w:left w:val="none" w:sz="0" w:space="0" w:color="auto"/>
                        <w:bottom w:val="none" w:sz="0" w:space="0" w:color="auto"/>
                        <w:right w:val="none" w:sz="0" w:space="0" w:color="auto"/>
                      </w:divBdr>
                      <w:divsChild>
                        <w:div w:id="2015181999">
                          <w:marLeft w:val="0"/>
                          <w:marRight w:val="0"/>
                          <w:marTop w:val="0"/>
                          <w:marBottom w:val="0"/>
                          <w:divBdr>
                            <w:top w:val="none" w:sz="0" w:space="0" w:color="auto"/>
                            <w:left w:val="none" w:sz="0" w:space="0" w:color="auto"/>
                            <w:bottom w:val="none" w:sz="0" w:space="0" w:color="auto"/>
                            <w:right w:val="none" w:sz="0" w:space="0" w:color="auto"/>
                          </w:divBdr>
                          <w:divsChild>
                            <w:div w:id="521824997">
                              <w:marLeft w:val="0"/>
                              <w:marRight w:val="0"/>
                              <w:marTop w:val="0"/>
                              <w:marBottom w:val="0"/>
                              <w:divBdr>
                                <w:top w:val="none" w:sz="0" w:space="0" w:color="auto"/>
                                <w:left w:val="none" w:sz="0" w:space="0" w:color="auto"/>
                                <w:bottom w:val="none" w:sz="0" w:space="0" w:color="auto"/>
                                <w:right w:val="none" w:sz="0" w:space="0" w:color="auto"/>
                              </w:divBdr>
                              <w:divsChild>
                                <w:div w:id="1060447185">
                                  <w:marLeft w:val="0"/>
                                  <w:marRight w:val="0"/>
                                  <w:marTop w:val="0"/>
                                  <w:marBottom w:val="0"/>
                                  <w:divBdr>
                                    <w:top w:val="none" w:sz="0" w:space="0" w:color="auto"/>
                                    <w:left w:val="none" w:sz="0" w:space="0" w:color="auto"/>
                                    <w:bottom w:val="none" w:sz="0" w:space="0" w:color="auto"/>
                                    <w:right w:val="none" w:sz="0" w:space="0" w:color="auto"/>
                                  </w:divBdr>
                                  <w:divsChild>
                                    <w:div w:id="803889667">
                                      <w:marLeft w:val="0"/>
                                      <w:marRight w:val="0"/>
                                      <w:marTop w:val="0"/>
                                      <w:marBottom w:val="0"/>
                                      <w:divBdr>
                                        <w:top w:val="none" w:sz="0" w:space="0" w:color="auto"/>
                                        <w:left w:val="none" w:sz="0" w:space="0" w:color="auto"/>
                                        <w:bottom w:val="none" w:sz="0" w:space="0" w:color="auto"/>
                                        <w:right w:val="none" w:sz="0" w:space="0" w:color="auto"/>
                                      </w:divBdr>
                                      <w:divsChild>
                                        <w:div w:id="606960463">
                                          <w:marLeft w:val="0"/>
                                          <w:marRight w:val="0"/>
                                          <w:marTop w:val="0"/>
                                          <w:marBottom w:val="0"/>
                                          <w:divBdr>
                                            <w:top w:val="none" w:sz="0" w:space="0" w:color="auto"/>
                                            <w:left w:val="none" w:sz="0" w:space="0" w:color="auto"/>
                                            <w:bottom w:val="none" w:sz="0" w:space="0" w:color="auto"/>
                                            <w:right w:val="none" w:sz="0" w:space="0" w:color="auto"/>
                                          </w:divBdr>
                                          <w:divsChild>
                                            <w:div w:id="1538856192">
                                              <w:marLeft w:val="0"/>
                                              <w:marRight w:val="0"/>
                                              <w:marTop w:val="0"/>
                                              <w:marBottom w:val="109"/>
                                              <w:divBdr>
                                                <w:top w:val="single" w:sz="6" w:space="0" w:color="F5F5F5"/>
                                                <w:left w:val="single" w:sz="6" w:space="0" w:color="F5F5F5"/>
                                                <w:bottom w:val="single" w:sz="6" w:space="0" w:color="F5F5F5"/>
                                                <w:right w:val="single" w:sz="6" w:space="0" w:color="F5F5F5"/>
                                              </w:divBdr>
                                              <w:divsChild>
                                                <w:div w:id="1135022580">
                                                  <w:marLeft w:val="0"/>
                                                  <w:marRight w:val="0"/>
                                                  <w:marTop w:val="0"/>
                                                  <w:marBottom w:val="0"/>
                                                  <w:divBdr>
                                                    <w:top w:val="none" w:sz="0" w:space="0" w:color="auto"/>
                                                    <w:left w:val="none" w:sz="0" w:space="0" w:color="auto"/>
                                                    <w:bottom w:val="none" w:sz="0" w:space="0" w:color="auto"/>
                                                    <w:right w:val="none" w:sz="0" w:space="0" w:color="auto"/>
                                                  </w:divBdr>
                                                  <w:divsChild>
                                                    <w:div w:id="13304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055277">
      <w:bodyDiv w:val="1"/>
      <w:marLeft w:val="0"/>
      <w:marRight w:val="0"/>
      <w:marTop w:val="0"/>
      <w:marBottom w:val="0"/>
      <w:divBdr>
        <w:top w:val="none" w:sz="0" w:space="0" w:color="auto"/>
        <w:left w:val="none" w:sz="0" w:space="0" w:color="auto"/>
        <w:bottom w:val="none" w:sz="0" w:space="0" w:color="auto"/>
        <w:right w:val="none" w:sz="0" w:space="0" w:color="auto"/>
      </w:divBdr>
    </w:div>
    <w:div w:id="1514959326">
      <w:bodyDiv w:val="1"/>
      <w:marLeft w:val="0"/>
      <w:marRight w:val="0"/>
      <w:marTop w:val="0"/>
      <w:marBottom w:val="0"/>
      <w:divBdr>
        <w:top w:val="none" w:sz="0" w:space="0" w:color="auto"/>
        <w:left w:val="none" w:sz="0" w:space="0" w:color="auto"/>
        <w:bottom w:val="none" w:sz="0" w:space="0" w:color="auto"/>
        <w:right w:val="none" w:sz="0" w:space="0" w:color="auto"/>
      </w:divBdr>
    </w:div>
    <w:div w:id="1534611343">
      <w:bodyDiv w:val="1"/>
      <w:marLeft w:val="0"/>
      <w:marRight w:val="0"/>
      <w:marTop w:val="0"/>
      <w:marBottom w:val="0"/>
      <w:divBdr>
        <w:top w:val="none" w:sz="0" w:space="0" w:color="auto"/>
        <w:left w:val="none" w:sz="0" w:space="0" w:color="auto"/>
        <w:bottom w:val="none" w:sz="0" w:space="0" w:color="auto"/>
        <w:right w:val="none" w:sz="0" w:space="0" w:color="auto"/>
      </w:divBdr>
    </w:div>
    <w:div w:id="1564635974">
      <w:bodyDiv w:val="1"/>
      <w:marLeft w:val="0"/>
      <w:marRight w:val="0"/>
      <w:marTop w:val="0"/>
      <w:marBottom w:val="0"/>
      <w:divBdr>
        <w:top w:val="none" w:sz="0" w:space="0" w:color="auto"/>
        <w:left w:val="none" w:sz="0" w:space="0" w:color="auto"/>
        <w:bottom w:val="none" w:sz="0" w:space="0" w:color="auto"/>
        <w:right w:val="none" w:sz="0" w:space="0" w:color="auto"/>
      </w:divBdr>
    </w:div>
    <w:div w:id="1614897523">
      <w:bodyDiv w:val="1"/>
      <w:marLeft w:val="0"/>
      <w:marRight w:val="0"/>
      <w:marTop w:val="0"/>
      <w:marBottom w:val="0"/>
      <w:divBdr>
        <w:top w:val="none" w:sz="0" w:space="0" w:color="auto"/>
        <w:left w:val="none" w:sz="0" w:space="0" w:color="auto"/>
        <w:bottom w:val="none" w:sz="0" w:space="0" w:color="auto"/>
        <w:right w:val="none" w:sz="0" w:space="0" w:color="auto"/>
      </w:divBdr>
      <w:divsChild>
        <w:div w:id="1537160779">
          <w:marLeft w:val="0"/>
          <w:marRight w:val="0"/>
          <w:marTop w:val="0"/>
          <w:marBottom w:val="0"/>
          <w:divBdr>
            <w:top w:val="none" w:sz="0" w:space="0" w:color="auto"/>
            <w:left w:val="none" w:sz="0" w:space="0" w:color="auto"/>
            <w:bottom w:val="none" w:sz="0" w:space="0" w:color="auto"/>
            <w:right w:val="none" w:sz="0" w:space="0" w:color="auto"/>
          </w:divBdr>
          <w:divsChild>
            <w:div w:id="1676490882">
              <w:marLeft w:val="0"/>
              <w:marRight w:val="0"/>
              <w:marTop w:val="0"/>
              <w:marBottom w:val="0"/>
              <w:divBdr>
                <w:top w:val="none" w:sz="0" w:space="0" w:color="auto"/>
                <w:left w:val="none" w:sz="0" w:space="0" w:color="auto"/>
                <w:bottom w:val="none" w:sz="0" w:space="0" w:color="auto"/>
                <w:right w:val="none" w:sz="0" w:space="0" w:color="auto"/>
              </w:divBdr>
              <w:divsChild>
                <w:div w:id="261841239">
                  <w:marLeft w:val="0"/>
                  <w:marRight w:val="0"/>
                  <w:marTop w:val="0"/>
                  <w:marBottom w:val="0"/>
                  <w:divBdr>
                    <w:top w:val="none" w:sz="0" w:space="0" w:color="auto"/>
                    <w:left w:val="none" w:sz="0" w:space="0" w:color="auto"/>
                    <w:bottom w:val="none" w:sz="0" w:space="0" w:color="auto"/>
                    <w:right w:val="none" w:sz="0" w:space="0" w:color="auto"/>
                  </w:divBdr>
                  <w:divsChild>
                    <w:div w:id="25256720">
                      <w:marLeft w:val="0"/>
                      <w:marRight w:val="0"/>
                      <w:marTop w:val="0"/>
                      <w:marBottom w:val="0"/>
                      <w:divBdr>
                        <w:top w:val="none" w:sz="0" w:space="0" w:color="auto"/>
                        <w:left w:val="none" w:sz="0" w:space="0" w:color="auto"/>
                        <w:bottom w:val="none" w:sz="0" w:space="0" w:color="auto"/>
                        <w:right w:val="none" w:sz="0" w:space="0" w:color="auto"/>
                      </w:divBdr>
                      <w:divsChild>
                        <w:div w:id="584152339">
                          <w:marLeft w:val="0"/>
                          <w:marRight w:val="0"/>
                          <w:marTop w:val="0"/>
                          <w:marBottom w:val="0"/>
                          <w:divBdr>
                            <w:top w:val="none" w:sz="0" w:space="0" w:color="auto"/>
                            <w:left w:val="none" w:sz="0" w:space="0" w:color="auto"/>
                            <w:bottom w:val="none" w:sz="0" w:space="0" w:color="auto"/>
                            <w:right w:val="none" w:sz="0" w:space="0" w:color="auto"/>
                          </w:divBdr>
                          <w:divsChild>
                            <w:div w:id="135146540">
                              <w:marLeft w:val="0"/>
                              <w:marRight w:val="0"/>
                              <w:marTop w:val="0"/>
                              <w:marBottom w:val="0"/>
                              <w:divBdr>
                                <w:top w:val="none" w:sz="0" w:space="0" w:color="auto"/>
                                <w:left w:val="none" w:sz="0" w:space="0" w:color="auto"/>
                                <w:bottom w:val="none" w:sz="0" w:space="0" w:color="auto"/>
                                <w:right w:val="none" w:sz="0" w:space="0" w:color="auto"/>
                              </w:divBdr>
                              <w:divsChild>
                                <w:div w:id="603656473">
                                  <w:marLeft w:val="0"/>
                                  <w:marRight w:val="0"/>
                                  <w:marTop w:val="0"/>
                                  <w:marBottom w:val="0"/>
                                  <w:divBdr>
                                    <w:top w:val="none" w:sz="0" w:space="0" w:color="auto"/>
                                    <w:left w:val="none" w:sz="0" w:space="0" w:color="auto"/>
                                    <w:bottom w:val="none" w:sz="0" w:space="0" w:color="auto"/>
                                    <w:right w:val="none" w:sz="0" w:space="0" w:color="auto"/>
                                  </w:divBdr>
                                  <w:divsChild>
                                    <w:div w:id="1259414278">
                                      <w:marLeft w:val="0"/>
                                      <w:marRight w:val="0"/>
                                      <w:marTop w:val="0"/>
                                      <w:marBottom w:val="0"/>
                                      <w:divBdr>
                                        <w:top w:val="none" w:sz="0" w:space="0" w:color="auto"/>
                                        <w:left w:val="none" w:sz="0" w:space="0" w:color="auto"/>
                                        <w:bottom w:val="none" w:sz="0" w:space="0" w:color="auto"/>
                                        <w:right w:val="none" w:sz="0" w:space="0" w:color="auto"/>
                                      </w:divBdr>
                                      <w:divsChild>
                                        <w:div w:id="1076629016">
                                          <w:marLeft w:val="0"/>
                                          <w:marRight w:val="0"/>
                                          <w:marTop w:val="0"/>
                                          <w:marBottom w:val="0"/>
                                          <w:divBdr>
                                            <w:top w:val="none" w:sz="0" w:space="0" w:color="auto"/>
                                            <w:left w:val="none" w:sz="0" w:space="0" w:color="auto"/>
                                            <w:bottom w:val="none" w:sz="0" w:space="0" w:color="auto"/>
                                            <w:right w:val="none" w:sz="0" w:space="0" w:color="auto"/>
                                          </w:divBdr>
                                          <w:divsChild>
                                            <w:div w:id="1320841396">
                                              <w:marLeft w:val="0"/>
                                              <w:marRight w:val="0"/>
                                              <w:marTop w:val="0"/>
                                              <w:marBottom w:val="109"/>
                                              <w:divBdr>
                                                <w:top w:val="single" w:sz="6" w:space="0" w:color="F5F5F5"/>
                                                <w:left w:val="single" w:sz="6" w:space="0" w:color="F5F5F5"/>
                                                <w:bottom w:val="single" w:sz="6" w:space="0" w:color="F5F5F5"/>
                                                <w:right w:val="single" w:sz="6" w:space="0" w:color="F5F5F5"/>
                                              </w:divBdr>
                                              <w:divsChild>
                                                <w:div w:id="197357187">
                                                  <w:marLeft w:val="0"/>
                                                  <w:marRight w:val="0"/>
                                                  <w:marTop w:val="0"/>
                                                  <w:marBottom w:val="0"/>
                                                  <w:divBdr>
                                                    <w:top w:val="none" w:sz="0" w:space="0" w:color="auto"/>
                                                    <w:left w:val="none" w:sz="0" w:space="0" w:color="auto"/>
                                                    <w:bottom w:val="none" w:sz="0" w:space="0" w:color="auto"/>
                                                    <w:right w:val="none" w:sz="0" w:space="0" w:color="auto"/>
                                                  </w:divBdr>
                                                  <w:divsChild>
                                                    <w:div w:id="695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81632">
      <w:bodyDiv w:val="1"/>
      <w:marLeft w:val="0"/>
      <w:marRight w:val="0"/>
      <w:marTop w:val="0"/>
      <w:marBottom w:val="0"/>
      <w:divBdr>
        <w:top w:val="none" w:sz="0" w:space="0" w:color="auto"/>
        <w:left w:val="none" w:sz="0" w:space="0" w:color="auto"/>
        <w:bottom w:val="none" w:sz="0" w:space="0" w:color="auto"/>
        <w:right w:val="none" w:sz="0" w:space="0" w:color="auto"/>
      </w:divBdr>
    </w:div>
    <w:div w:id="1659187008">
      <w:bodyDiv w:val="1"/>
      <w:marLeft w:val="0"/>
      <w:marRight w:val="0"/>
      <w:marTop w:val="0"/>
      <w:marBottom w:val="0"/>
      <w:divBdr>
        <w:top w:val="none" w:sz="0" w:space="0" w:color="auto"/>
        <w:left w:val="none" w:sz="0" w:space="0" w:color="auto"/>
        <w:bottom w:val="none" w:sz="0" w:space="0" w:color="auto"/>
        <w:right w:val="none" w:sz="0" w:space="0" w:color="auto"/>
      </w:divBdr>
    </w:div>
    <w:div w:id="1686249964">
      <w:bodyDiv w:val="1"/>
      <w:marLeft w:val="0"/>
      <w:marRight w:val="0"/>
      <w:marTop w:val="0"/>
      <w:marBottom w:val="0"/>
      <w:divBdr>
        <w:top w:val="none" w:sz="0" w:space="0" w:color="auto"/>
        <w:left w:val="none" w:sz="0" w:space="0" w:color="auto"/>
        <w:bottom w:val="none" w:sz="0" w:space="0" w:color="auto"/>
        <w:right w:val="none" w:sz="0" w:space="0" w:color="auto"/>
      </w:divBdr>
    </w:div>
    <w:div w:id="1718048524">
      <w:bodyDiv w:val="1"/>
      <w:marLeft w:val="0"/>
      <w:marRight w:val="0"/>
      <w:marTop w:val="0"/>
      <w:marBottom w:val="0"/>
      <w:divBdr>
        <w:top w:val="none" w:sz="0" w:space="0" w:color="auto"/>
        <w:left w:val="none" w:sz="0" w:space="0" w:color="auto"/>
        <w:bottom w:val="none" w:sz="0" w:space="0" w:color="auto"/>
        <w:right w:val="none" w:sz="0" w:space="0" w:color="auto"/>
      </w:divBdr>
    </w:div>
    <w:div w:id="1719358460">
      <w:bodyDiv w:val="1"/>
      <w:marLeft w:val="0"/>
      <w:marRight w:val="0"/>
      <w:marTop w:val="0"/>
      <w:marBottom w:val="0"/>
      <w:divBdr>
        <w:top w:val="none" w:sz="0" w:space="0" w:color="auto"/>
        <w:left w:val="none" w:sz="0" w:space="0" w:color="auto"/>
        <w:bottom w:val="none" w:sz="0" w:space="0" w:color="auto"/>
        <w:right w:val="none" w:sz="0" w:space="0" w:color="auto"/>
      </w:divBdr>
    </w:div>
    <w:div w:id="1721708848">
      <w:bodyDiv w:val="1"/>
      <w:marLeft w:val="0"/>
      <w:marRight w:val="0"/>
      <w:marTop w:val="0"/>
      <w:marBottom w:val="0"/>
      <w:divBdr>
        <w:top w:val="none" w:sz="0" w:space="0" w:color="auto"/>
        <w:left w:val="none" w:sz="0" w:space="0" w:color="auto"/>
        <w:bottom w:val="none" w:sz="0" w:space="0" w:color="auto"/>
        <w:right w:val="none" w:sz="0" w:space="0" w:color="auto"/>
      </w:divBdr>
    </w:div>
    <w:div w:id="1729038489">
      <w:bodyDiv w:val="1"/>
      <w:marLeft w:val="0"/>
      <w:marRight w:val="0"/>
      <w:marTop w:val="0"/>
      <w:marBottom w:val="0"/>
      <w:divBdr>
        <w:top w:val="none" w:sz="0" w:space="0" w:color="auto"/>
        <w:left w:val="none" w:sz="0" w:space="0" w:color="auto"/>
        <w:bottom w:val="none" w:sz="0" w:space="0" w:color="auto"/>
        <w:right w:val="none" w:sz="0" w:space="0" w:color="auto"/>
      </w:divBdr>
      <w:divsChild>
        <w:div w:id="408579883">
          <w:marLeft w:val="0"/>
          <w:marRight w:val="0"/>
          <w:marTop w:val="0"/>
          <w:marBottom w:val="0"/>
          <w:divBdr>
            <w:top w:val="none" w:sz="0" w:space="0" w:color="auto"/>
            <w:left w:val="none" w:sz="0" w:space="0" w:color="auto"/>
            <w:bottom w:val="none" w:sz="0" w:space="0" w:color="auto"/>
            <w:right w:val="none" w:sz="0" w:space="0" w:color="auto"/>
          </w:divBdr>
          <w:divsChild>
            <w:div w:id="1979073091">
              <w:marLeft w:val="0"/>
              <w:marRight w:val="0"/>
              <w:marTop w:val="0"/>
              <w:marBottom w:val="0"/>
              <w:divBdr>
                <w:top w:val="none" w:sz="0" w:space="0" w:color="auto"/>
                <w:left w:val="none" w:sz="0" w:space="0" w:color="auto"/>
                <w:bottom w:val="none" w:sz="0" w:space="0" w:color="auto"/>
                <w:right w:val="none" w:sz="0" w:space="0" w:color="auto"/>
              </w:divBdr>
              <w:divsChild>
                <w:div w:id="1012803493">
                  <w:marLeft w:val="0"/>
                  <w:marRight w:val="0"/>
                  <w:marTop w:val="0"/>
                  <w:marBottom w:val="0"/>
                  <w:divBdr>
                    <w:top w:val="none" w:sz="0" w:space="0" w:color="auto"/>
                    <w:left w:val="none" w:sz="0" w:space="0" w:color="auto"/>
                    <w:bottom w:val="none" w:sz="0" w:space="0" w:color="auto"/>
                    <w:right w:val="none" w:sz="0" w:space="0" w:color="auto"/>
                  </w:divBdr>
                  <w:divsChild>
                    <w:div w:id="84036852">
                      <w:marLeft w:val="0"/>
                      <w:marRight w:val="0"/>
                      <w:marTop w:val="0"/>
                      <w:marBottom w:val="0"/>
                      <w:divBdr>
                        <w:top w:val="none" w:sz="0" w:space="0" w:color="auto"/>
                        <w:left w:val="none" w:sz="0" w:space="0" w:color="auto"/>
                        <w:bottom w:val="none" w:sz="0" w:space="0" w:color="auto"/>
                        <w:right w:val="none" w:sz="0" w:space="0" w:color="auto"/>
                      </w:divBdr>
                      <w:divsChild>
                        <w:div w:id="779448334">
                          <w:marLeft w:val="0"/>
                          <w:marRight w:val="0"/>
                          <w:marTop w:val="0"/>
                          <w:marBottom w:val="0"/>
                          <w:divBdr>
                            <w:top w:val="none" w:sz="0" w:space="0" w:color="auto"/>
                            <w:left w:val="none" w:sz="0" w:space="0" w:color="auto"/>
                            <w:bottom w:val="none" w:sz="0" w:space="0" w:color="auto"/>
                            <w:right w:val="none" w:sz="0" w:space="0" w:color="auto"/>
                          </w:divBdr>
                          <w:divsChild>
                            <w:div w:id="545459369">
                              <w:marLeft w:val="0"/>
                              <w:marRight w:val="0"/>
                              <w:marTop w:val="0"/>
                              <w:marBottom w:val="0"/>
                              <w:divBdr>
                                <w:top w:val="none" w:sz="0" w:space="0" w:color="auto"/>
                                <w:left w:val="none" w:sz="0" w:space="0" w:color="auto"/>
                                <w:bottom w:val="none" w:sz="0" w:space="0" w:color="auto"/>
                                <w:right w:val="none" w:sz="0" w:space="0" w:color="auto"/>
                              </w:divBdr>
                              <w:divsChild>
                                <w:div w:id="1060716105">
                                  <w:marLeft w:val="0"/>
                                  <w:marRight w:val="0"/>
                                  <w:marTop w:val="0"/>
                                  <w:marBottom w:val="0"/>
                                  <w:divBdr>
                                    <w:top w:val="none" w:sz="0" w:space="0" w:color="auto"/>
                                    <w:left w:val="none" w:sz="0" w:space="0" w:color="auto"/>
                                    <w:bottom w:val="none" w:sz="0" w:space="0" w:color="auto"/>
                                    <w:right w:val="none" w:sz="0" w:space="0" w:color="auto"/>
                                  </w:divBdr>
                                  <w:divsChild>
                                    <w:div w:id="1793867041">
                                      <w:marLeft w:val="0"/>
                                      <w:marRight w:val="0"/>
                                      <w:marTop w:val="0"/>
                                      <w:marBottom w:val="0"/>
                                      <w:divBdr>
                                        <w:top w:val="none" w:sz="0" w:space="0" w:color="auto"/>
                                        <w:left w:val="none" w:sz="0" w:space="0" w:color="auto"/>
                                        <w:bottom w:val="none" w:sz="0" w:space="0" w:color="auto"/>
                                        <w:right w:val="none" w:sz="0" w:space="0" w:color="auto"/>
                                      </w:divBdr>
                                      <w:divsChild>
                                        <w:div w:id="679115500">
                                          <w:marLeft w:val="0"/>
                                          <w:marRight w:val="0"/>
                                          <w:marTop w:val="0"/>
                                          <w:marBottom w:val="0"/>
                                          <w:divBdr>
                                            <w:top w:val="none" w:sz="0" w:space="0" w:color="auto"/>
                                            <w:left w:val="none" w:sz="0" w:space="0" w:color="auto"/>
                                            <w:bottom w:val="none" w:sz="0" w:space="0" w:color="auto"/>
                                            <w:right w:val="none" w:sz="0" w:space="0" w:color="auto"/>
                                          </w:divBdr>
                                          <w:divsChild>
                                            <w:div w:id="1478379162">
                                              <w:marLeft w:val="0"/>
                                              <w:marRight w:val="0"/>
                                              <w:marTop w:val="0"/>
                                              <w:marBottom w:val="109"/>
                                              <w:divBdr>
                                                <w:top w:val="single" w:sz="6" w:space="0" w:color="F5F5F5"/>
                                                <w:left w:val="single" w:sz="6" w:space="0" w:color="F5F5F5"/>
                                                <w:bottom w:val="single" w:sz="6" w:space="0" w:color="F5F5F5"/>
                                                <w:right w:val="single" w:sz="6" w:space="0" w:color="F5F5F5"/>
                                              </w:divBdr>
                                              <w:divsChild>
                                                <w:div w:id="781807436">
                                                  <w:marLeft w:val="0"/>
                                                  <w:marRight w:val="0"/>
                                                  <w:marTop w:val="0"/>
                                                  <w:marBottom w:val="0"/>
                                                  <w:divBdr>
                                                    <w:top w:val="none" w:sz="0" w:space="0" w:color="auto"/>
                                                    <w:left w:val="none" w:sz="0" w:space="0" w:color="auto"/>
                                                    <w:bottom w:val="none" w:sz="0" w:space="0" w:color="auto"/>
                                                    <w:right w:val="none" w:sz="0" w:space="0" w:color="auto"/>
                                                  </w:divBdr>
                                                  <w:divsChild>
                                                    <w:div w:id="15097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321992">
      <w:bodyDiv w:val="1"/>
      <w:marLeft w:val="0"/>
      <w:marRight w:val="0"/>
      <w:marTop w:val="0"/>
      <w:marBottom w:val="0"/>
      <w:divBdr>
        <w:top w:val="none" w:sz="0" w:space="0" w:color="auto"/>
        <w:left w:val="none" w:sz="0" w:space="0" w:color="auto"/>
        <w:bottom w:val="none" w:sz="0" w:space="0" w:color="auto"/>
        <w:right w:val="none" w:sz="0" w:space="0" w:color="auto"/>
      </w:divBdr>
    </w:div>
    <w:div w:id="1744791347">
      <w:bodyDiv w:val="1"/>
      <w:marLeft w:val="0"/>
      <w:marRight w:val="0"/>
      <w:marTop w:val="0"/>
      <w:marBottom w:val="0"/>
      <w:divBdr>
        <w:top w:val="none" w:sz="0" w:space="0" w:color="auto"/>
        <w:left w:val="none" w:sz="0" w:space="0" w:color="auto"/>
        <w:bottom w:val="none" w:sz="0" w:space="0" w:color="auto"/>
        <w:right w:val="none" w:sz="0" w:space="0" w:color="auto"/>
      </w:divBdr>
    </w:div>
    <w:div w:id="1799838923">
      <w:bodyDiv w:val="1"/>
      <w:marLeft w:val="0"/>
      <w:marRight w:val="0"/>
      <w:marTop w:val="0"/>
      <w:marBottom w:val="0"/>
      <w:divBdr>
        <w:top w:val="none" w:sz="0" w:space="0" w:color="auto"/>
        <w:left w:val="none" w:sz="0" w:space="0" w:color="auto"/>
        <w:bottom w:val="none" w:sz="0" w:space="0" w:color="auto"/>
        <w:right w:val="none" w:sz="0" w:space="0" w:color="auto"/>
      </w:divBdr>
    </w:div>
    <w:div w:id="1826509479">
      <w:bodyDiv w:val="1"/>
      <w:marLeft w:val="0"/>
      <w:marRight w:val="0"/>
      <w:marTop w:val="0"/>
      <w:marBottom w:val="0"/>
      <w:divBdr>
        <w:top w:val="none" w:sz="0" w:space="0" w:color="auto"/>
        <w:left w:val="none" w:sz="0" w:space="0" w:color="auto"/>
        <w:bottom w:val="none" w:sz="0" w:space="0" w:color="auto"/>
        <w:right w:val="none" w:sz="0" w:space="0" w:color="auto"/>
      </w:divBdr>
    </w:div>
    <w:div w:id="1830557707">
      <w:bodyDiv w:val="1"/>
      <w:marLeft w:val="0"/>
      <w:marRight w:val="0"/>
      <w:marTop w:val="0"/>
      <w:marBottom w:val="0"/>
      <w:divBdr>
        <w:top w:val="none" w:sz="0" w:space="0" w:color="auto"/>
        <w:left w:val="none" w:sz="0" w:space="0" w:color="auto"/>
        <w:bottom w:val="none" w:sz="0" w:space="0" w:color="auto"/>
        <w:right w:val="none" w:sz="0" w:space="0" w:color="auto"/>
      </w:divBdr>
    </w:div>
    <w:div w:id="1863125215">
      <w:bodyDiv w:val="1"/>
      <w:marLeft w:val="0"/>
      <w:marRight w:val="0"/>
      <w:marTop w:val="0"/>
      <w:marBottom w:val="0"/>
      <w:divBdr>
        <w:top w:val="none" w:sz="0" w:space="0" w:color="auto"/>
        <w:left w:val="none" w:sz="0" w:space="0" w:color="auto"/>
        <w:bottom w:val="none" w:sz="0" w:space="0" w:color="auto"/>
        <w:right w:val="none" w:sz="0" w:space="0" w:color="auto"/>
      </w:divBdr>
    </w:div>
    <w:div w:id="1889295046">
      <w:bodyDiv w:val="1"/>
      <w:marLeft w:val="0"/>
      <w:marRight w:val="0"/>
      <w:marTop w:val="0"/>
      <w:marBottom w:val="0"/>
      <w:divBdr>
        <w:top w:val="none" w:sz="0" w:space="0" w:color="auto"/>
        <w:left w:val="none" w:sz="0" w:space="0" w:color="auto"/>
        <w:bottom w:val="none" w:sz="0" w:space="0" w:color="auto"/>
        <w:right w:val="none" w:sz="0" w:space="0" w:color="auto"/>
      </w:divBdr>
    </w:div>
    <w:div w:id="1897623359">
      <w:bodyDiv w:val="1"/>
      <w:marLeft w:val="0"/>
      <w:marRight w:val="0"/>
      <w:marTop w:val="0"/>
      <w:marBottom w:val="0"/>
      <w:divBdr>
        <w:top w:val="none" w:sz="0" w:space="0" w:color="auto"/>
        <w:left w:val="none" w:sz="0" w:space="0" w:color="auto"/>
        <w:bottom w:val="none" w:sz="0" w:space="0" w:color="auto"/>
        <w:right w:val="none" w:sz="0" w:space="0" w:color="auto"/>
      </w:divBdr>
    </w:div>
    <w:div w:id="1903755709">
      <w:bodyDiv w:val="1"/>
      <w:marLeft w:val="0"/>
      <w:marRight w:val="0"/>
      <w:marTop w:val="0"/>
      <w:marBottom w:val="0"/>
      <w:divBdr>
        <w:top w:val="none" w:sz="0" w:space="0" w:color="auto"/>
        <w:left w:val="none" w:sz="0" w:space="0" w:color="auto"/>
        <w:bottom w:val="none" w:sz="0" w:space="0" w:color="auto"/>
        <w:right w:val="none" w:sz="0" w:space="0" w:color="auto"/>
      </w:divBdr>
      <w:divsChild>
        <w:div w:id="1480228342">
          <w:marLeft w:val="0"/>
          <w:marRight w:val="0"/>
          <w:marTop w:val="0"/>
          <w:marBottom w:val="0"/>
          <w:divBdr>
            <w:top w:val="none" w:sz="0" w:space="0" w:color="auto"/>
            <w:left w:val="none" w:sz="0" w:space="0" w:color="auto"/>
            <w:bottom w:val="none" w:sz="0" w:space="0" w:color="auto"/>
            <w:right w:val="none" w:sz="0" w:space="0" w:color="auto"/>
          </w:divBdr>
          <w:divsChild>
            <w:div w:id="583807725">
              <w:marLeft w:val="0"/>
              <w:marRight w:val="0"/>
              <w:marTop w:val="0"/>
              <w:marBottom w:val="0"/>
              <w:divBdr>
                <w:top w:val="none" w:sz="0" w:space="0" w:color="auto"/>
                <w:left w:val="none" w:sz="0" w:space="0" w:color="auto"/>
                <w:bottom w:val="none" w:sz="0" w:space="0" w:color="auto"/>
                <w:right w:val="none" w:sz="0" w:space="0" w:color="auto"/>
              </w:divBdr>
              <w:divsChild>
                <w:div w:id="2032224575">
                  <w:marLeft w:val="0"/>
                  <w:marRight w:val="0"/>
                  <w:marTop w:val="0"/>
                  <w:marBottom w:val="0"/>
                  <w:divBdr>
                    <w:top w:val="none" w:sz="0" w:space="0" w:color="auto"/>
                    <w:left w:val="none" w:sz="0" w:space="0" w:color="auto"/>
                    <w:bottom w:val="none" w:sz="0" w:space="0" w:color="auto"/>
                    <w:right w:val="none" w:sz="0" w:space="0" w:color="auto"/>
                  </w:divBdr>
                  <w:divsChild>
                    <w:div w:id="849101985">
                      <w:marLeft w:val="0"/>
                      <w:marRight w:val="0"/>
                      <w:marTop w:val="0"/>
                      <w:marBottom w:val="0"/>
                      <w:divBdr>
                        <w:top w:val="none" w:sz="0" w:space="0" w:color="auto"/>
                        <w:left w:val="none" w:sz="0" w:space="0" w:color="auto"/>
                        <w:bottom w:val="none" w:sz="0" w:space="0" w:color="auto"/>
                        <w:right w:val="none" w:sz="0" w:space="0" w:color="auto"/>
                      </w:divBdr>
                      <w:divsChild>
                        <w:div w:id="174341506">
                          <w:marLeft w:val="0"/>
                          <w:marRight w:val="0"/>
                          <w:marTop w:val="0"/>
                          <w:marBottom w:val="0"/>
                          <w:divBdr>
                            <w:top w:val="none" w:sz="0" w:space="0" w:color="auto"/>
                            <w:left w:val="none" w:sz="0" w:space="0" w:color="auto"/>
                            <w:bottom w:val="none" w:sz="0" w:space="0" w:color="auto"/>
                            <w:right w:val="none" w:sz="0" w:space="0" w:color="auto"/>
                          </w:divBdr>
                          <w:divsChild>
                            <w:div w:id="1965846539">
                              <w:marLeft w:val="0"/>
                              <w:marRight w:val="0"/>
                              <w:marTop w:val="0"/>
                              <w:marBottom w:val="0"/>
                              <w:divBdr>
                                <w:top w:val="none" w:sz="0" w:space="0" w:color="auto"/>
                                <w:left w:val="none" w:sz="0" w:space="0" w:color="auto"/>
                                <w:bottom w:val="none" w:sz="0" w:space="0" w:color="auto"/>
                                <w:right w:val="none" w:sz="0" w:space="0" w:color="auto"/>
                              </w:divBdr>
                              <w:divsChild>
                                <w:div w:id="2043170184">
                                  <w:marLeft w:val="0"/>
                                  <w:marRight w:val="0"/>
                                  <w:marTop w:val="0"/>
                                  <w:marBottom w:val="0"/>
                                  <w:divBdr>
                                    <w:top w:val="none" w:sz="0" w:space="0" w:color="auto"/>
                                    <w:left w:val="none" w:sz="0" w:space="0" w:color="auto"/>
                                    <w:bottom w:val="none" w:sz="0" w:space="0" w:color="auto"/>
                                    <w:right w:val="none" w:sz="0" w:space="0" w:color="auto"/>
                                  </w:divBdr>
                                  <w:divsChild>
                                    <w:div w:id="1272591594">
                                      <w:marLeft w:val="0"/>
                                      <w:marRight w:val="0"/>
                                      <w:marTop w:val="0"/>
                                      <w:marBottom w:val="0"/>
                                      <w:divBdr>
                                        <w:top w:val="none" w:sz="0" w:space="0" w:color="auto"/>
                                        <w:left w:val="none" w:sz="0" w:space="0" w:color="auto"/>
                                        <w:bottom w:val="none" w:sz="0" w:space="0" w:color="auto"/>
                                        <w:right w:val="none" w:sz="0" w:space="0" w:color="auto"/>
                                      </w:divBdr>
                                      <w:divsChild>
                                        <w:div w:id="1138377318">
                                          <w:marLeft w:val="0"/>
                                          <w:marRight w:val="0"/>
                                          <w:marTop w:val="0"/>
                                          <w:marBottom w:val="0"/>
                                          <w:divBdr>
                                            <w:top w:val="none" w:sz="0" w:space="0" w:color="auto"/>
                                            <w:left w:val="none" w:sz="0" w:space="0" w:color="auto"/>
                                            <w:bottom w:val="none" w:sz="0" w:space="0" w:color="auto"/>
                                            <w:right w:val="none" w:sz="0" w:space="0" w:color="auto"/>
                                          </w:divBdr>
                                          <w:divsChild>
                                            <w:div w:id="142701434">
                                              <w:marLeft w:val="0"/>
                                              <w:marRight w:val="0"/>
                                              <w:marTop w:val="0"/>
                                              <w:marBottom w:val="109"/>
                                              <w:divBdr>
                                                <w:top w:val="single" w:sz="6" w:space="0" w:color="F5F5F5"/>
                                                <w:left w:val="single" w:sz="6" w:space="0" w:color="F5F5F5"/>
                                                <w:bottom w:val="single" w:sz="6" w:space="0" w:color="F5F5F5"/>
                                                <w:right w:val="single" w:sz="6" w:space="0" w:color="F5F5F5"/>
                                              </w:divBdr>
                                              <w:divsChild>
                                                <w:div w:id="998002437">
                                                  <w:marLeft w:val="0"/>
                                                  <w:marRight w:val="0"/>
                                                  <w:marTop w:val="0"/>
                                                  <w:marBottom w:val="0"/>
                                                  <w:divBdr>
                                                    <w:top w:val="none" w:sz="0" w:space="0" w:color="auto"/>
                                                    <w:left w:val="none" w:sz="0" w:space="0" w:color="auto"/>
                                                    <w:bottom w:val="none" w:sz="0" w:space="0" w:color="auto"/>
                                                    <w:right w:val="none" w:sz="0" w:space="0" w:color="auto"/>
                                                  </w:divBdr>
                                                  <w:divsChild>
                                                    <w:div w:id="4454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208179">
      <w:bodyDiv w:val="1"/>
      <w:marLeft w:val="0"/>
      <w:marRight w:val="0"/>
      <w:marTop w:val="0"/>
      <w:marBottom w:val="0"/>
      <w:divBdr>
        <w:top w:val="none" w:sz="0" w:space="0" w:color="auto"/>
        <w:left w:val="none" w:sz="0" w:space="0" w:color="auto"/>
        <w:bottom w:val="none" w:sz="0" w:space="0" w:color="auto"/>
        <w:right w:val="none" w:sz="0" w:space="0" w:color="auto"/>
      </w:divBdr>
    </w:div>
    <w:div w:id="1920166327">
      <w:bodyDiv w:val="1"/>
      <w:marLeft w:val="0"/>
      <w:marRight w:val="0"/>
      <w:marTop w:val="0"/>
      <w:marBottom w:val="0"/>
      <w:divBdr>
        <w:top w:val="none" w:sz="0" w:space="0" w:color="auto"/>
        <w:left w:val="none" w:sz="0" w:space="0" w:color="auto"/>
        <w:bottom w:val="none" w:sz="0" w:space="0" w:color="auto"/>
        <w:right w:val="none" w:sz="0" w:space="0" w:color="auto"/>
      </w:divBdr>
    </w:div>
    <w:div w:id="1954048701">
      <w:bodyDiv w:val="1"/>
      <w:marLeft w:val="0"/>
      <w:marRight w:val="0"/>
      <w:marTop w:val="0"/>
      <w:marBottom w:val="0"/>
      <w:divBdr>
        <w:top w:val="none" w:sz="0" w:space="0" w:color="auto"/>
        <w:left w:val="none" w:sz="0" w:space="0" w:color="auto"/>
        <w:bottom w:val="none" w:sz="0" w:space="0" w:color="auto"/>
        <w:right w:val="none" w:sz="0" w:space="0" w:color="auto"/>
      </w:divBdr>
      <w:divsChild>
        <w:div w:id="987905141">
          <w:marLeft w:val="0"/>
          <w:marRight w:val="0"/>
          <w:marTop w:val="0"/>
          <w:marBottom w:val="0"/>
          <w:divBdr>
            <w:top w:val="none" w:sz="0" w:space="0" w:color="auto"/>
            <w:left w:val="none" w:sz="0" w:space="0" w:color="auto"/>
            <w:bottom w:val="none" w:sz="0" w:space="0" w:color="auto"/>
            <w:right w:val="none" w:sz="0" w:space="0" w:color="auto"/>
          </w:divBdr>
          <w:divsChild>
            <w:div w:id="1069034557">
              <w:marLeft w:val="0"/>
              <w:marRight w:val="0"/>
              <w:marTop w:val="0"/>
              <w:marBottom w:val="0"/>
              <w:divBdr>
                <w:top w:val="none" w:sz="0" w:space="0" w:color="auto"/>
                <w:left w:val="none" w:sz="0" w:space="0" w:color="auto"/>
                <w:bottom w:val="none" w:sz="0" w:space="0" w:color="auto"/>
                <w:right w:val="none" w:sz="0" w:space="0" w:color="auto"/>
              </w:divBdr>
              <w:divsChild>
                <w:div w:id="1190339348">
                  <w:marLeft w:val="0"/>
                  <w:marRight w:val="0"/>
                  <w:marTop w:val="0"/>
                  <w:marBottom w:val="0"/>
                  <w:divBdr>
                    <w:top w:val="none" w:sz="0" w:space="0" w:color="auto"/>
                    <w:left w:val="none" w:sz="0" w:space="0" w:color="auto"/>
                    <w:bottom w:val="none" w:sz="0" w:space="0" w:color="auto"/>
                    <w:right w:val="none" w:sz="0" w:space="0" w:color="auto"/>
                  </w:divBdr>
                  <w:divsChild>
                    <w:div w:id="369108046">
                      <w:marLeft w:val="0"/>
                      <w:marRight w:val="0"/>
                      <w:marTop w:val="0"/>
                      <w:marBottom w:val="0"/>
                      <w:divBdr>
                        <w:top w:val="none" w:sz="0" w:space="0" w:color="auto"/>
                        <w:left w:val="none" w:sz="0" w:space="0" w:color="auto"/>
                        <w:bottom w:val="none" w:sz="0" w:space="0" w:color="auto"/>
                        <w:right w:val="none" w:sz="0" w:space="0" w:color="auto"/>
                      </w:divBdr>
                      <w:divsChild>
                        <w:div w:id="1889490373">
                          <w:marLeft w:val="0"/>
                          <w:marRight w:val="0"/>
                          <w:marTop w:val="0"/>
                          <w:marBottom w:val="0"/>
                          <w:divBdr>
                            <w:top w:val="none" w:sz="0" w:space="0" w:color="auto"/>
                            <w:left w:val="none" w:sz="0" w:space="0" w:color="auto"/>
                            <w:bottom w:val="none" w:sz="0" w:space="0" w:color="auto"/>
                            <w:right w:val="none" w:sz="0" w:space="0" w:color="auto"/>
                          </w:divBdr>
                          <w:divsChild>
                            <w:div w:id="1860654536">
                              <w:marLeft w:val="0"/>
                              <w:marRight w:val="0"/>
                              <w:marTop w:val="0"/>
                              <w:marBottom w:val="0"/>
                              <w:divBdr>
                                <w:top w:val="none" w:sz="0" w:space="0" w:color="auto"/>
                                <w:left w:val="none" w:sz="0" w:space="0" w:color="auto"/>
                                <w:bottom w:val="none" w:sz="0" w:space="0" w:color="auto"/>
                                <w:right w:val="none" w:sz="0" w:space="0" w:color="auto"/>
                              </w:divBdr>
                              <w:divsChild>
                                <w:div w:id="402802379">
                                  <w:marLeft w:val="0"/>
                                  <w:marRight w:val="0"/>
                                  <w:marTop w:val="0"/>
                                  <w:marBottom w:val="0"/>
                                  <w:divBdr>
                                    <w:top w:val="none" w:sz="0" w:space="0" w:color="auto"/>
                                    <w:left w:val="none" w:sz="0" w:space="0" w:color="auto"/>
                                    <w:bottom w:val="none" w:sz="0" w:space="0" w:color="auto"/>
                                    <w:right w:val="none" w:sz="0" w:space="0" w:color="auto"/>
                                  </w:divBdr>
                                  <w:divsChild>
                                    <w:div w:id="1547984703">
                                      <w:marLeft w:val="0"/>
                                      <w:marRight w:val="0"/>
                                      <w:marTop w:val="0"/>
                                      <w:marBottom w:val="0"/>
                                      <w:divBdr>
                                        <w:top w:val="none" w:sz="0" w:space="0" w:color="auto"/>
                                        <w:left w:val="none" w:sz="0" w:space="0" w:color="auto"/>
                                        <w:bottom w:val="none" w:sz="0" w:space="0" w:color="auto"/>
                                        <w:right w:val="none" w:sz="0" w:space="0" w:color="auto"/>
                                      </w:divBdr>
                                      <w:divsChild>
                                        <w:div w:id="2073842259">
                                          <w:marLeft w:val="0"/>
                                          <w:marRight w:val="0"/>
                                          <w:marTop w:val="0"/>
                                          <w:marBottom w:val="0"/>
                                          <w:divBdr>
                                            <w:top w:val="none" w:sz="0" w:space="0" w:color="auto"/>
                                            <w:left w:val="none" w:sz="0" w:space="0" w:color="auto"/>
                                            <w:bottom w:val="none" w:sz="0" w:space="0" w:color="auto"/>
                                            <w:right w:val="none" w:sz="0" w:space="0" w:color="auto"/>
                                          </w:divBdr>
                                          <w:divsChild>
                                            <w:div w:id="1217011524">
                                              <w:marLeft w:val="0"/>
                                              <w:marRight w:val="0"/>
                                              <w:marTop w:val="0"/>
                                              <w:marBottom w:val="109"/>
                                              <w:divBdr>
                                                <w:top w:val="single" w:sz="6" w:space="0" w:color="F5F5F5"/>
                                                <w:left w:val="single" w:sz="6" w:space="0" w:color="F5F5F5"/>
                                                <w:bottom w:val="single" w:sz="6" w:space="0" w:color="F5F5F5"/>
                                                <w:right w:val="single" w:sz="6" w:space="0" w:color="F5F5F5"/>
                                              </w:divBdr>
                                              <w:divsChild>
                                                <w:div w:id="72094409">
                                                  <w:marLeft w:val="0"/>
                                                  <w:marRight w:val="0"/>
                                                  <w:marTop w:val="0"/>
                                                  <w:marBottom w:val="0"/>
                                                  <w:divBdr>
                                                    <w:top w:val="none" w:sz="0" w:space="0" w:color="auto"/>
                                                    <w:left w:val="none" w:sz="0" w:space="0" w:color="auto"/>
                                                    <w:bottom w:val="none" w:sz="0" w:space="0" w:color="auto"/>
                                                    <w:right w:val="none" w:sz="0" w:space="0" w:color="auto"/>
                                                  </w:divBdr>
                                                  <w:divsChild>
                                                    <w:div w:id="11453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380413">
      <w:bodyDiv w:val="1"/>
      <w:marLeft w:val="0"/>
      <w:marRight w:val="0"/>
      <w:marTop w:val="0"/>
      <w:marBottom w:val="0"/>
      <w:divBdr>
        <w:top w:val="none" w:sz="0" w:space="0" w:color="auto"/>
        <w:left w:val="none" w:sz="0" w:space="0" w:color="auto"/>
        <w:bottom w:val="none" w:sz="0" w:space="0" w:color="auto"/>
        <w:right w:val="none" w:sz="0" w:space="0" w:color="auto"/>
      </w:divBdr>
    </w:div>
    <w:div w:id="1969973200">
      <w:bodyDiv w:val="1"/>
      <w:marLeft w:val="0"/>
      <w:marRight w:val="0"/>
      <w:marTop w:val="0"/>
      <w:marBottom w:val="0"/>
      <w:divBdr>
        <w:top w:val="none" w:sz="0" w:space="0" w:color="auto"/>
        <w:left w:val="none" w:sz="0" w:space="0" w:color="auto"/>
        <w:bottom w:val="none" w:sz="0" w:space="0" w:color="auto"/>
        <w:right w:val="none" w:sz="0" w:space="0" w:color="auto"/>
      </w:divBdr>
    </w:div>
    <w:div w:id="1978753198">
      <w:bodyDiv w:val="1"/>
      <w:marLeft w:val="0"/>
      <w:marRight w:val="0"/>
      <w:marTop w:val="0"/>
      <w:marBottom w:val="0"/>
      <w:divBdr>
        <w:top w:val="none" w:sz="0" w:space="0" w:color="auto"/>
        <w:left w:val="none" w:sz="0" w:space="0" w:color="auto"/>
        <w:bottom w:val="none" w:sz="0" w:space="0" w:color="auto"/>
        <w:right w:val="none" w:sz="0" w:space="0" w:color="auto"/>
      </w:divBdr>
    </w:div>
    <w:div w:id="1995058802">
      <w:bodyDiv w:val="1"/>
      <w:marLeft w:val="0"/>
      <w:marRight w:val="0"/>
      <w:marTop w:val="0"/>
      <w:marBottom w:val="0"/>
      <w:divBdr>
        <w:top w:val="none" w:sz="0" w:space="0" w:color="auto"/>
        <w:left w:val="none" w:sz="0" w:space="0" w:color="auto"/>
        <w:bottom w:val="none" w:sz="0" w:space="0" w:color="auto"/>
        <w:right w:val="none" w:sz="0" w:space="0" w:color="auto"/>
      </w:divBdr>
    </w:div>
    <w:div w:id="2007443089">
      <w:bodyDiv w:val="1"/>
      <w:marLeft w:val="0"/>
      <w:marRight w:val="0"/>
      <w:marTop w:val="0"/>
      <w:marBottom w:val="0"/>
      <w:divBdr>
        <w:top w:val="none" w:sz="0" w:space="0" w:color="auto"/>
        <w:left w:val="none" w:sz="0" w:space="0" w:color="auto"/>
        <w:bottom w:val="none" w:sz="0" w:space="0" w:color="auto"/>
        <w:right w:val="none" w:sz="0" w:space="0" w:color="auto"/>
      </w:divBdr>
    </w:div>
    <w:div w:id="2008047065">
      <w:bodyDiv w:val="1"/>
      <w:marLeft w:val="0"/>
      <w:marRight w:val="0"/>
      <w:marTop w:val="0"/>
      <w:marBottom w:val="0"/>
      <w:divBdr>
        <w:top w:val="none" w:sz="0" w:space="0" w:color="auto"/>
        <w:left w:val="none" w:sz="0" w:space="0" w:color="auto"/>
        <w:bottom w:val="none" w:sz="0" w:space="0" w:color="auto"/>
        <w:right w:val="none" w:sz="0" w:space="0" w:color="auto"/>
      </w:divBdr>
    </w:div>
    <w:div w:id="2029401427">
      <w:bodyDiv w:val="1"/>
      <w:marLeft w:val="0"/>
      <w:marRight w:val="0"/>
      <w:marTop w:val="0"/>
      <w:marBottom w:val="0"/>
      <w:divBdr>
        <w:top w:val="none" w:sz="0" w:space="0" w:color="auto"/>
        <w:left w:val="none" w:sz="0" w:space="0" w:color="auto"/>
        <w:bottom w:val="none" w:sz="0" w:space="0" w:color="auto"/>
        <w:right w:val="none" w:sz="0" w:space="0" w:color="auto"/>
      </w:divBdr>
    </w:div>
    <w:div w:id="2060668391">
      <w:bodyDiv w:val="1"/>
      <w:marLeft w:val="0"/>
      <w:marRight w:val="0"/>
      <w:marTop w:val="0"/>
      <w:marBottom w:val="0"/>
      <w:divBdr>
        <w:top w:val="none" w:sz="0" w:space="0" w:color="auto"/>
        <w:left w:val="none" w:sz="0" w:space="0" w:color="auto"/>
        <w:bottom w:val="none" w:sz="0" w:space="0" w:color="auto"/>
        <w:right w:val="none" w:sz="0" w:space="0" w:color="auto"/>
      </w:divBdr>
    </w:div>
    <w:div w:id="2067029979">
      <w:bodyDiv w:val="1"/>
      <w:marLeft w:val="0"/>
      <w:marRight w:val="0"/>
      <w:marTop w:val="0"/>
      <w:marBottom w:val="0"/>
      <w:divBdr>
        <w:top w:val="none" w:sz="0" w:space="0" w:color="auto"/>
        <w:left w:val="none" w:sz="0" w:space="0" w:color="auto"/>
        <w:bottom w:val="none" w:sz="0" w:space="0" w:color="auto"/>
        <w:right w:val="none" w:sz="0" w:space="0" w:color="auto"/>
      </w:divBdr>
    </w:div>
    <w:div w:id="2110999354">
      <w:bodyDiv w:val="1"/>
      <w:marLeft w:val="0"/>
      <w:marRight w:val="0"/>
      <w:marTop w:val="0"/>
      <w:marBottom w:val="0"/>
      <w:divBdr>
        <w:top w:val="none" w:sz="0" w:space="0" w:color="auto"/>
        <w:left w:val="none" w:sz="0" w:space="0" w:color="auto"/>
        <w:bottom w:val="none" w:sz="0" w:space="0" w:color="auto"/>
        <w:right w:val="none" w:sz="0" w:space="0" w:color="auto"/>
      </w:divBdr>
    </w:div>
    <w:div w:id="21159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EMADOC-1700519818-2150560</_dlc_DocId>
    <_dlc_DocIdUrl xmlns="a034c160-bfb7-45f5-8632-2eb7e0508071">
      <Url>https://euema.sharepoint.com/sites/CRM/_layouts/15/DocIdRedir.aspx?ID=EMADOC-1700519818-2150560</Url>
      <Description>EMADOC-1700519818-2150560</Description>
    </_dlc_DocIdUrl>
    <Sign_x002d_off xmlns="62874b74-7561-4a92-a6e7-f8370cb445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1040E0-0BFE-4B91-8A92-95BD97BD4A36}">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15b730e8-ef52-47c0-882f-c114b1201c56"/>
    <ds:schemaRef ds:uri="http://www.w3.org/XML/1998/namespace"/>
    <ds:schemaRef ds:uri="http://purl.org/dc/dcmitype/"/>
  </ds:schemaRefs>
</ds:datastoreItem>
</file>

<file path=customXml/itemProps2.xml><?xml version="1.0" encoding="utf-8"?>
<ds:datastoreItem xmlns:ds="http://schemas.openxmlformats.org/officeDocument/2006/customXml" ds:itemID="{A5EE3AD2-B421-4406-9D00-6693F24A5AB7}">
  <ds:schemaRefs>
    <ds:schemaRef ds:uri="http://schemas.microsoft.com/sharepoint/v3/contenttype/forms"/>
  </ds:schemaRefs>
</ds:datastoreItem>
</file>

<file path=customXml/itemProps3.xml><?xml version="1.0" encoding="utf-8"?>
<ds:datastoreItem xmlns:ds="http://schemas.openxmlformats.org/officeDocument/2006/customXml" ds:itemID="{C3D85160-CEEF-41F8-BC39-0DDCCE11C5B8}"/>
</file>

<file path=customXml/itemProps4.xml><?xml version="1.0" encoding="utf-8"?>
<ds:datastoreItem xmlns:ds="http://schemas.openxmlformats.org/officeDocument/2006/customXml" ds:itemID="{364D958A-E7A6-4C64-9025-DC85EF39B1A6}">
  <ds:schemaRefs>
    <ds:schemaRef ds:uri="http://schemas.openxmlformats.org/officeDocument/2006/bibliography"/>
  </ds:schemaRefs>
</ds:datastoreItem>
</file>

<file path=customXml/itemProps5.xml><?xml version="1.0" encoding="utf-8"?>
<ds:datastoreItem xmlns:ds="http://schemas.openxmlformats.org/officeDocument/2006/customXml" ds:itemID="{376B1DCD-7D6C-483F-B67C-0D43FB97DA89}"/>
</file>

<file path=docProps/app.xml><?xml version="1.0" encoding="utf-8"?>
<Properties xmlns="http://schemas.openxmlformats.org/officeDocument/2006/extended-properties" xmlns:vt="http://schemas.openxmlformats.org/officeDocument/2006/docPropsVTypes">
  <Template>Normal</Template>
  <TotalTime>0</TotalTime>
  <Pages>85</Pages>
  <Words>28053</Words>
  <Characters>159904</Characters>
  <Application>Microsoft Office Word</Application>
  <DocSecurity>0</DocSecurity>
  <Lines>1332</Lines>
  <Paragraphs>375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Eltombopag Accord: EPAR – Product information – tracked changes</vt:lpstr>
      <vt:lpstr/>
    </vt:vector>
  </TitlesOfParts>
  <Company/>
  <LinksUpToDate>false</LinksUpToDate>
  <CharactersWithSpaces>187582</CharactersWithSpaces>
  <SharedDoc>false</SharedDoc>
  <HLinks>
    <vt:vector size="30"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3407968</vt:i4>
      </vt:variant>
      <vt:variant>
        <vt:i4>6</vt:i4>
      </vt:variant>
      <vt:variant>
        <vt:i4>0</vt:i4>
      </vt:variant>
      <vt:variant>
        <vt:i4>5</vt:i4>
      </vt:variant>
      <vt:variant>
        <vt:lpwstr>http://www.emea.europa.eu/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
  <dc:creator/>
  <cp:keywords/>
  <cp:lastModifiedBy/>
  <cp:revision>1</cp:revision>
  <dcterms:created xsi:type="dcterms:W3CDTF">2025-04-16T15:20:00Z</dcterms:created>
  <dcterms:modified xsi:type="dcterms:W3CDTF">2025-05-15T06:04:00Z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2023-06-12T05:52:47Z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4eaadc4a-6936-4850-83a0-229fe0eb4e5e</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2024-12-28T08:57:06Z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1a3b7104-effd-4a68-ab08-7dfe4f5a9ae3</vt:lpwstr>
  </property>
  <property fmtid="{D5CDD505-2E9C-101B-9397-08002B2CF9AE}" pid="15" name="MSIP_Label_0eea11ca-d417-4147-80ed-01a58412c458_ContentBits">
    <vt:lpwstr>2</vt:lpwstr>
  </property>
  <property fmtid="{D5CDD505-2E9C-101B-9397-08002B2CF9AE}" pid="16" name="MSIP_Label_926dd0f0-549d-4a31-862c-c1638adefb3b_Enabled">
    <vt:lpwstr>true</vt:lpwstr>
  </property>
  <property fmtid="{D5CDD505-2E9C-101B-9397-08002B2CF9AE}" pid="17" name="MSIP_Label_926dd0f0-549d-4a31-862c-c1638adefb3b_SetDate">
    <vt:lpwstr>2024-12-31T08:51:06Z</vt:lpwstr>
  </property>
  <property fmtid="{D5CDD505-2E9C-101B-9397-08002B2CF9AE}" pid="18" name="MSIP_Label_926dd0f0-549d-4a31-862c-c1638adefb3b_Method">
    <vt:lpwstr>Privileged</vt:lpwstr>
  </property>
  <property fmtid="{D5CDD505-2E9C-101B-9397-08002B2CF9AE}" pid="19" name="MSIP_Label_926dd0f0-549d-4a31-862c-c1638adefb3b_Name">
    <vt:lpwstr>General Business Data</vt:lpwstr>
  </property>
  <property fmtid="{D5CDD505-2E9C-101B-9397-08002B2CF9AE}" pid="20" name="MSIP_Label_926dd0f0-549d-4a31-862c-c1638adefb3b_SiteId">
    <vt:lpwstr>565796f8-44be-4e6f-86bd-5f094ff1fe93</vt:lpwstr>
  </property>
  <property fmtid="{D5CDD505-2E9C-101B-9397-08002B2CF9AE}" pid="21" name="MSIP_Label_926dd0f0-549d-4a31-862c-c1638adefb3b_ActionId">
    <vt:lpwstr>ed5e9001-c218-469e-875a-c0af5732d671</vt:lpwstr>
  </property>
  <property fmtid="{D5CDD505-2E9C-101B-9397-08002B2CF9AE}" pid="22" name="MSIP_Label_926dd0f0-549d-4a31-862c-c1638adefb3b_ContentBits">
    <vt:lpwstr>0</vt:lpwstr>
  </property>
  <property fmtid="{D5CDD505-2E9C-101B-9397-08002B2CF9AE}" pid="23" name="ContentTypeId">
    <vt:lpwstr>0x0101000DA6AD19014FF648A49316945EE786F90200176DED4FF78CD74995F64A0F46B59E48</vt:lpwstr>
  </property>
  <property fmtid="{D5CDD505-2E9C-101B-9397-08002B2CF9AE}" pid="24" name="_dlc_DocIdItemGuid">
    <vt:lpwstr>f72e7419-63ea-4988-a5b7-0ceacfaceb35</vt:lpwstr>
  </property>
</Properties>
</file>