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word/people.xml" ContentType="application/vnd.openxmlformats-officedocument.wordprocessingml.peop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C68AD" w14:textId="2FE23FC4" w:rsidR="00576C3F" w:rsidRPr="00576C3F" w:rsidRDefault="00576C3F" w:rsidP="00EA15D5">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r w:rsidRPr="00576C3F">
        <w:rPr>
          <w:lang w:val="bg-BG"/>
        </w:rPr>
        <w:t xml:space="preserve">Ce document constitue les informations sur le produit approuvées pour </w:t>
      </w:r>
      <w:r>
        <w:t>Elucirem</w:t>
      </w:r>
      <w:r w:rsidRPr="00576C3F">
        <w:rPr>
          <w:lang w:val="bg-BG"/>
        </w:rPr>
        <w:t>, les modifications apportées depuis la procédure précédente qui ont une incidence sur les informations sur le produit (</w:t>
      </w:r>
      <w:bookmarkStart w:id="0" w:name="_Hlk212471918"/>
      <w:r>
        <w:t>PSUSA/00000232/202403</w:t>
      </w:r>
      <w:bookmarkEnd w:id="0"/>
      <w:r w:rsidRPr="00576C3F">
        <w:rPr>
          <w:lang w:val="bg-BG"/>
        </w:rPr>
        <w:t>) étant mises en évidence.</w:t>
      </w:r>
    </w:p>
    <w:p w14:paraId="7B089CFF" w14:textId="77777777" w:rsidR="00576C3F" w:rsidRPr="00576C3F" w:rsidRDefault="00576C3F" w:rsidP="00EA15D5">
      <w:pPr>
        <w:pBdr>
          <w:top w:val="single" w:sz="4" w:space="1" w:color="auto"/>
          <w:left w:val="single" w:sz="4" w:space="4" w:color="auto"/>
          <w:bottom w:val="single" w:sz="4" w:space="1" w:color="auto"/>
          <w:right w:val="single" w:sz="4" w:space="4" w:color="auto"/>
        </w:pBdr>
        <w:tabs>
          <w:tab w:val="clear" w:pos="567"/>
        </w:tabs>
        <w:spacing w:line="240" w:lineRule="auto"/>
        <w:rPr>
          <w:lang w:val="bg-BG"/>
        </w:rPr>
      </w:pPr>
    </w:p>
    <w:p w14:paraId="4E958A0B" w14:textId="1E85581C" w:rsidR="00F81985" w:rsidRPr="009B32C6" w:rsidRDefault="00576C3F" w:rsidP="00EA15D5">
      <w:pPr>
        <w:pBdr>
          <w:top w:val="single" w:sz="4" w:space="1" w:color="auto"/>
          <w:left w:val="single" w:sz="4" w:space="4" w:color="auto"/>
          <w:bottom w:val="single" w:sz="4" w:space="1" w:color="auto"/>
          <w:right w:val="single" w:sz="4" w:space="4" w:color="auto"/>
        </w:pBdr>
        <w:tabs>
          <w:tab w:val="clear" w:pos="567"/>
        </w:tabs>
        <w:spacing w:line="240" w:lineRule="auto"/>
      </w:pPr>
      <w:r w:rsidRPr="00576C3F">
        <w:rPr>
          <w:lang w:val="bg-BG"/>
        </w:rPr>
        <w:t xml:space="preserve">Pour plus d’informations, voir le site web de l’Agence européenne des médicaments: </w:t>
      </w:r>
      <w:r w:rsidR="00EA15D5" w:rsidRPr="00EA15D5">
        <w:rPr>
          <w:u w:val="single"/>
          <w:lang w:val="sv-SE"/>
        </w:rPr>
        <w:fldChar w:fldCharType="begin"/>
      </w:r>
      <w:r w:rsidR="00EA15D5" w:rsidRPr="00EA15D5">
        <w:rPr>
          <w:u w:val="single"/>
          <w:lang w:val="sv-SE"/>
        </w:rPr>
        <w:instrText>HYPERLINK "https://www.ema.europa.eu/en/medicines/human/EPAR/elucirem"</w:instrText>
      </w:r>
      <w:r w:rsidR="00EA15D5" w:rsidRPr="00EA15D5">
        <w:rPr>
          <w:u w:val="single"/>
          <w:lang w:val="sv-SE"/>
        </w:rPr>
      </w:r>
      <w:r w:rsidR="00EA15D5" w:rsidRPr="00EA15D5">
        <w:rPr>
          <w:u w:val="single"/>
          <w:lang w:val="sv-SE"/>
        </w:rPr>
        <w:fldChar w:fldCharType="separate"/>
      </w:r>
      <w:r w:rsidR="00EA15D5" w:rsidRPr="00EA15D5">
        <w:rPr>
          <w:rStyle w:val="Lienhypertexte"/>
          <w:lang w:val="sv-SE"/>
        </w:rPr>
        <w:t>https://www.ema.europa.eu/en/m</w:t>
      </w:r>
      <w:r w:rsidR="00EA15D5" w:rsidRPr="00EA15D5">
        <w:rPr>
          <w:rStyle w:val="Lienhypertexte"/>
          <w:lang w:val="sv-SE"/>
        </w:rPr>
        <w:t>e</w:t>
      </w:r>
      <w:r w:rsidR="00EA15D5" w:rsidRPr="00EA15D5">
        <w:rPr>
          <w:rStyle w:val="Lienhypertexte"/>
          <w:lang w:val="sv-SE"/>
        </w:rPr>
        <w:t>dicines/human/EPAR/elucirem</w:t>
      </w:r>
      <w:r w:rsidR="00EA15D5" w:rsidRPr="00EA15D5">
        <w:rPr>
          <w:lang w:val="bg-BG"/>
        </w:rPr>
        <w:fldChar w:fldCharType="end"/>
      </w:r>
    </w:p>
    <w:p w14:paraId="59DDAD99" w14:textId="77777777" w:rsidR="00F81985" w:rsidRPr="009B32C6" w:rsidRDefault="00F81985">
      <w:pPr>
        <w:tabs>
          <w:tab w:val="clear" w:pos="567"/>
        </w:tabs>
        <w:spacing w:line="240" w:lineRule="auto"/>
      </w:pPr>
    </w:p>
    <w:p w14:paraId="2859AC1D" w14:textId="77777777" w:rsidR="00F81985" w:rsidRPr="009B32C6" w:rsidRDefault="00F81985">
      <w:pPr>
        <w:tabs>
          <w:tab w:val="clear" w:pos="567"/>
        </w:tabs>
        <w:spacing w:line="240" w:lineRule="auto"/>
      </w:pPr>
    </w:p>
    <w:p w14:paraId="132C8CBC" w14:textId="77777777" w:rsidR="00F81985" w:rsidRPr="009B32C6" w:rsidRDefault="00F81985">
      <w:pPr>
        <w:tabs>
          <w:tab w:val="clear" w:pos="567"/>
        </w:tabs>
        <w:spacing w:line="240" w:lineRule="auto"/>
      </w:pPr>
    </w:p>
    <w:p w14:paraId="2F1FC49E" w14:textId="77777777" w:rsidR="00F81985" w:rsidRPr="009B32C6" w:rsidRDefault="00F81985">
      <w:pPr>
        <w:tabs>
          <w:tab w:val="clear" w:pos="567"/>
        </w:tabs>
        <w:spacing w:line="240" w:lineRule="auto"/>
      </w:pPr>
    </w:p>
    <w:p w14:paraId="70C69D57" w14:textId="77777777" w:rsidR="00F81985" w:rsidRPr="009B32C6" w:rsidRDefault="00F81985">
      <w:pPr>
        <w:tabs>
          <w:tab w:val="clear" w:pos="567"/>
        </w:tabs>
        <w:spacing w:line="240" w:lineRule="auto"/>
      </w:pPr>
    </w:p>
    <w:p w14:paraId="0E8EF870" w14:textId="77777777" w:rsidR="00F81985" w:rsidRPr="009B32C6" w:rsidRDefault="00F81985">
      <w:pPr>
        <w:tabs>
          <w:tab w:val="clear" w:pos="567"/>
        </w:tabs>
        <w:spacing w:line="240" w:lineRule="auto"/>
      </w:pPr>
    </w:p>
    <w:p w14:paraId="1DDD8E79" w14:textId="77777777" w:rsidR="00F81985" w:rsidRPr="009B32C6" w:rsidRDefault="00F81985">
      <w:pPr>
        <w:tabs>
          <w:tab w:val="clear" w:pos="567"/>
        </w:tabs>
        <w:spacing w:line="240" w:lineRule="auto"/>
      </w:pPr>
    </w:p>
    <w:p w14:paraId="57AF6AC2" w14:textId="77777777" w:rsidR="00F81985" w:rsidRPr="009B32C6" w:rsidRDefault="00F81985">
      <w:pPr>
        <w:tabs>
          <w:tab w:val="clear" w:pos="567"/>
        </w:tabs>
        <w:spacing w:line="240" w:lineRule="auto"/>
      </w:pPr>
    </w:p>
    <w:p w14:paraId="7F9F7428" w14:textId="77777777" w:rsidR="00F81985" w:rsidRPr="009B32C6" w:rsidRDefault="00F81985">
      <w:pPr>
        <w:tabs>
          <w:tab w:val="clear" w:pos="567"/>
        </w:tabs>
        <w:spacing w:line="240" w:lineRule="auto"/>
      </w:pPr>
    </w:p>
    <w:p w14:paraId="23382103" w14:textId="77777777" w:rsidR="00F81985" w:rsidRPr="009B32C6" w:rsidRDefault="00F81985">
      <w:pPr>
        <w:tabs>
          <w:tab w:val="clear" w:pos="567"/>
        </w:tabs>
        <w:spacing w:line="240" w:lineRule="auto"/>
      </w:pPr>
    </w:p>
    <w:p w14:paraId="3B573AF2" w14:textId="77777777" w:rsidR="00F81985" w:rsidRPr="009B32C6" w:rsidRDefault="00F81985">
      <w:pPr>
        <w:tabs>
          <w:tab w:val="clear" w:pos="567"/>
        </w:tabs>
        <w:spacing w:line="240" w:lineRule="auto"/>
      </w:pPr>
    </w:p>
    <w:p w14:paraId="1C7D1B00" w14:textId="77777777" w:rsidR="00F81985" w:rsidRPr="009B32C6" w:rsidRDefault="00F81985">
      <w:pPr>
        <w:tabs>
          <w:tab w:val="clear" w:pos="567"/>
        </w:tabs>
        <w:spacing w:line="240" w:lineRule="auto"/>
      </w:pPr>
    </w:p>
    <w:p w14:paraId="0681949D" w14:textId="77777777" w:rsidR="00F81985" w:rsidRPr="009B32C6" w:rsidRDefault="00F81985">
      <w:pPr>
        <w:tabs>
          <w:tab w:val="clear" w:pos="567"/>
        </w:tabs>
        <w:spacing w:line="240" w:lineRule="auto"/>
      </w:pPr>
    </w:p>
    <w:p w14:paraId="342EF4B2" w14:textId="77777777" w:rsidR="00F81985" w:rsidRPr="009B32C6" w:rsidRDefault="00F81985">
      <w:pPr>
        <w:tabs>
          <w:tab w:val="clear" w:pos="567"/>
        </w:tabs>
        <w:spacing w:line="240" w:lineRule="auto"/>
      </w:pPr>
    </w:p>
    <w:p w14:paraId="086E2A35" w14:textId="77777777" w:rsidR="00F81985" w:rsidRPr="009B32C6" w:rsidRDefault="00F81985">
      <w:pPr>
        <w:tabs>
          <w:tab w:val="clear" w:pos="567"/>
        </w:tabs>
        <w:spacing w:line="240" w:lineRule="auto"/>
      </w:pPr>
    </w:p>
    <w:p w14:paraId="0555E90E" w14:textId="77777777" w:rsidR="00F81985" w:rsidRPr="009B32C6" w:rsidRDefault="00F81985">
      <w:pPr>
        <w:tabs>
          <w:tab w:val="clear" w:pos="567"/>
        </w:tabs>
        <w:spacing w:line="240" w:lineRule="auto"/>
      </w:pPr>
    </w:p>
    <w:p w14:paraId="4BDA8199" w14:textId="77777777" w:rsidR="00F81985" w:rsidRPr="009B32C6" w:rsidRDefault="00F81985">
      <w:pPr>
        <w:tabs>
          <w:tab w:val="clear" w:pos="567"/>
        </w:tabs>
        <w:spacing w:line="240" w:lineRule="auto"/>
      </w:pPr>
    </w:p>
    <w:p w14:paraId="18AA9750" w14:textId="77777777" w:rsidR="00F81985" w:rsidRPr="009B32C6" w:rsidRDefault="00F81985">
      <w:pPr>
        <w:tabs>
          <w:tab w:val="clear" w:pos="567"/>
        </w:tabs>
        <w:spacing w:line="240" w:lineRule="auto"/>
      </w:pPr>
    </w:p>
    <w:p w14:paraId="637B8B89" w14:textId="77777777" w:rsidR="00F81985" w:rsidRPr="009B32C6" w:rsidRDefault="00F81985" w:rsidP="00CC5996"/>
    <w:p w14:paraId="15A4FECF" w14:textId="77777777" w:rsidR="00F81985" w:rsidRPr="009B32C6" w:rsidRDefault="00F81985" w:rsidP="00CC5996">
      <w:pPr>
        <w:jc w:val="center"/>
      </w:pPr>
    </w:p>
    <w:p w14:paraId="75CFFE39" w14:textId="77777777" w:rsidR="00F81985" w:rsidRPr="009B32C6" w:rsidRDefault="00E72454" w:rsidP="00184E5E">
      <w:pPr>
        <w:pStyle w:val="Titre1"/>
      </w:pPr>
      <w:r w:rsidRPr="009B32C6">
        <w:t>ANNEXE I</w:t>
      </w:r>
    </w:p>
    <w:p w14:paraId="4758C54C" w14:textId="77777777" w:rsidR="00A37E32" w:rsidRPr="009B32C6" w:rsidRDefault="00A37E32" w:rsidP="00025DE2"/>
    <w:p w14:paraId="3395C05D" w14:textId="77777777" w:rsidR="00F81985" w:rsidRPr="009B32C6" w:rsidRDefault="00E72454" w:rsidP="00184E5E">
      <w:pPr>
        <w:jc w:val="center"/>
        <w:rPr>
          <w:b/>
          <w:bCs/>
        </w:rPr>
      </w:pPr>
      <w:r w:rsidRPr="009B32C6">
        <w:rPr>
          <w:b/>
          <w:bCs/>
        </w:rPr>
        <w:t>RÉSUMÉ DES CARACTÉRISTIQUES DU PRODUIT</w:t>
      </w:r>
    </w:p>
    <w:p w14:paraId="13017BC4" w14:textId="77777777" w:rsidR="001378B7" w:rsidRPr="009B32C6" w:rsidRDefault="00E72454" w:rsidP="00CC5996">
      <w:pPr>
        <w:jc w:val="center"/>
        <w:rPr>
          <w:b/>
        </w:rPr>
      </w:pPr>
      <w:r w:rsidRPr="009B32C6">
        <w:br w:type="page"/>
      </w:r>
    </w:p>
    <w:p w14:paraId="3AF5C8B9" w14:textId="77777777" w:rsidR="0016796D" w:rsidRPr="009B32C6" w:rsidRDefault="00260486" w:rsidP="0016796D">
      <w:pPr>
        <w:spacing w:line="240" w:lineRule="auto"/>
        <w:rPr>
          <w:szCs w:val="22"/>
        </w:rPr>
      </w:pPr>
      <w:r w:rsidRPr="00DA1402">
        <w:rPr>
          <w:noProof/>
          <w:lang w:eastAsia="fr-FR"/>
        </w:rPr>
        <w:lastRenderedPageBreak/>
        <w:drawing>
          <wp:inline distT="0" distB="0" distL="0" distR="0" wp14:anchorId="07315819" wp14:editId="0B0D616C">
            <wp:extent cx="200025" cy="171450"/>
            <wp:effectExtent l="0" t="0" r="0" b="0"/>
            <wp:docPr id="2"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FC559F" w:rsidRPr="009B32C6">
        <w:rPr>
          <w:lang w:eastAsia="fr-FR"/>
        </w:rPr>
        <w:t>Ce médicament fait l’objet d’une surveillance supplémentaire qui permettra l’identification rapide de nouvelles informations relatives à la sécurité. Les professionnels de la santé déclarent tout effet indésirable suspecté. Voir rubrique 4.8 pour les modalités de déclaration des effets indésirables.</w:t>
      </w:r>
    </w:p>
    <w:p w14:paraId="022235BB" w14:textId="77777777" w:rsidR="00A840A0" w:rsidRPr="009B32C6" w:rsidRDefault="00A840A0" w:rsidP="0016796D">
      <w:pPr>
        <w:rPr>
          <w:b/>
        </w:rPr>
      </w:pPr>
    </w:p>
    <w:p w14:paraId="7573F636" w14:textId="77777777" w:rsidR="00BB6FFC" w:rsidRPr="009B32C6" w:rsidRDefault="00BB6FFC" w:rsidP="0016796D">
      <w:pPr>
        <w:rPr>
          <w:b/>
        </w:rPr>
      </w:pPr>
    </w:p>
    <w:p w14:paraId="7CB9670F" w14:textId="77777777" w:rsidR="00DC59BA" w:rsidRPr="009B32C6" w:rsidRDefault="00E72454" w:rsidP="0016796D">
      <w:pPr>
        <w:pStyle w:val="Titre2"/>
      </w:pPr>
      <w:r w:rsidRPr="009B32C6">
        <w:t>1.</w:t>
      </w:r>
      <w:r w:rsidRPr="009B32C6">
        <w:tab/>
        <w:t>DÉNOMINATION DU MÉDICAMENT</w:t>
      </w:r>
    </w:p>
    <w:p w14:paraId="6FB39B83" w14:textId="77777777" w:rsidR="00DC59BA" w:rsidRPr="009B32C6" w:rsidRDefault="00DC59BA" w:rsidP="00CC5996">
      <w:pPr>
        <w:rPr>
          <w:iCs/>
          <w:szCs w:val="22"/>
        </w:rPr>
      </w:pPr>
    </w:p>
    <w:p w14:paraId="5861F48A" w14:textId="6A57F8E9" w:rsidR="00C82767" w:rsidRPr="009B32C6" w:rsidRDefault="00E72454" w:rsidP="00C82767">
      <w:pPr>
        <w:rPr>
          <w:strike/>
          <w:noProof/>
        </w:rPr>
      </w:pPr>
      <w:r w:rsidRPr="009B32C6">
        <w:t>Elucirem</w:t>
      </w:r>
      <w:r w:rsidR="00A4580D" w:rsidRPr="009B32C6">
        <w:t xml:space="preserve"> </w:t>
      </w:r>
      <w:r w:rsidRPr="009B32C6">
        <w:t>0,5</w:t>
      </w:r>
      <w:r w:rsidR="00A4580D" w:rsidRPr="009B32C6">
        <w:t> </w:t>
      </w:r>
      <w:proofErr w:type="spellStart"/>
      <w:r w:rsidRPr="009B32C6">
        <w:t>mmol</w:t>
      </w:r>
      <w:proofErr w:type="spellEnd"/>
      <w:r w:rsidRPr="009B32C6">
        <w:t>/</w:t>
      </w:r>
      <w:proofErr w:type="spellStart"/>
      <w:r w:rsidR="007C0F47">
        <w:t>mL</w:t>
      </w:r>
      <w:proofErr w:type="spellEnd"/>
      <w:r w:rsidRPr="009B32C6">
        <w:t xml:space="preserve">, solution injectable </w:t>
      </w:r>
    </w:p>
    <w:p w14:paraId="40EF2707" w14:textId="77777777" w:rsidR="00DC59BA" w:rsidRPr="009B32C6" w:rsidRDefault="00DC59BA" w:rsidP="00CC5996">
      <w:pPr>
        <w:rPr>
          <w:b/>
          <w:szCs w:val="22"/>
        </w:rPr>
      </w:pPr>
    </w:p>
    <w:p w14:paraId="31B909AA" w14:textId="77777777" w:rsidR="00DC59BA" w:rsidRPr="009B32C6" w:rsidRDefault="00DC59BA" w:rsidP="00CC5996">
      <w:pPr>
        <w:rPr>
          <w:b/>
          <w:szCs w:val="22"/>
        </w:rPr>
      </w:pPr>
    </w:p>
    <w:p w14:paraId="22B49B99" w14:textId="77777777" w:rsidR="00DC59BA" w:rsidRPr="009B32C6" w:rsidRDefault="00E72454" w:rsidP="00E033F7">
      <w:pPr>
        <w:pStyle w:val="Titre2"/>
      </w:pPr>
      <w:r w:rsidRPr="009B32C6">
        <w:t>2.</w:t>
      </w:r>
      <w:r w:rsidRPr="009B32C6">
        <w:tab/>
        <w:t>COMPOSITION QUALITATIVE ET QUANTITATIVE</w:t>
      </w:r>
    </w:p>
    <w:p w14:paraId="05C1F216" w14:textId="77777777" w:rsidR="00DC59BA" w:rsidRPr="009B32C6" w:rsidRDefault="00DC59BA" w:rsidP="00CC5996">
      <w:pPr>
        <w:rPr>
          <w:szCs w:val="22"/>
        </w:rPr>
      </w:pPr>
    </w:p>
    <w:p w14:paraId="7C70DDA0" w14:textId="10FC9633" w:rsidR="00094E80" w:rsidRPr="009B32C6" w:rsidRDefault="00E72454" w:rsidP="00CC5996">
      <w:r w:rsidRPr="009B32C6">
        <w:t>1 </w:t>
      </w:r>
      <w:proofErr w:type="spellStart"/>
      <w:r w:rsidR="007C0F47">
        <w:t>mL</w:t>
      </w:r>
      <w:proofErr w:type="spellEnd"/>
      <w:r w:rsidRPr="009B32C6">
        <w:t xml:space="preserve"> de solution contient 485,1 mg de </w:t>
      </w:r>
      <w:proofErr w:type="spellStart"/>
      <w:r w:rsidR="00431F42" w:rsidRPr="009B32C6">
        <w:t>gadopiclénol</w:t>
      </w:r>
      <w:proofErr w:type="spellEnd"/>
      <w:r w:rsidR="00431F42" w:rsidRPr="009B32C6">
        <w:t xml:space="preserve"> </w:t>
      </w:r>
      <w:r w:rsidRPr="009B32C6">
        <w:t>(équivalent à 0,5 </w:t>
      </w:r>
      <w:proofErr w:type="spellStart"/>
      <w:r w:rsidRPr="009B32C6">
        <w:t>mmol</w:t>
      </w:r>
      <w:proofErr w:type="spellEnd"/>
      <w:r w:rsidRPr="009B32C6">
        <w:t xml:space="preserve"> de </w:t>
      </w:r>
      <w:proofErr w:type="spellStart"/>
      <w:r w:rsidR="00EC2B54">
        <w:t>gadopiclénol</w:t>
      </w:r>
      <w:proofErr w:type="spellEnd"/>
      <w:r w:rsidRPr="009B32C6">
        <w:t xml:space="preserve"> et à 78,6 mg de gadolinium).</w:t>
      </w:r>
    </w:p>
    <w:p w14:paraId="10F346B4" w14:textId="77777777" w:rsidR="00CC7E73" w:rsidRPr="009B32C6" w:rsidRDefault="00CC7E73" w:rsidP="0022571B">
      <w:pPr>
        <w:rPr>
          <w:bCs/>
          <w:iCs/>
          <w:szCs w:val="22"/>
        </w:rPr>
      </w:pPr>
    </w:p>
    <w:p w14:paraId="5FEC195E" w14:textId="77777777" w:rsidR="00DC59BA" w:rsidRPr="009B32C6" w:rsidRDefault="00E72454" w:rsidP="00533E91">
      <w:r w:rsidRPr="009B32C6">
        <w:t>Pour la liste complète des excipients, voir rubrique 6.1.</w:t>
      </w:r>
    </w:p>
    <w:p w14:paraId="7F960AE7" w14:textId="77777777" w:rsidR="00FE5152" w:rsidRPr="009B32C6" w:rsidRDefault="00FE5152" w:rsidP="00BB781A">
      <w:pPr>
        <w:rPr>
          <w:szCs w:val="22"/>
        </w:rPr>
      </w:pPr>
    </w:p>
    <w:p w14:paraId="3A2D455E" w14:textId="77777777" w:rsidR="00BB6FFC" w:rsidRPr="009B32C6" w:rsidRDefault="00BB6FFC" w:rsidP="00BB781A">
      <w:pPr>
        <w:rPr>
          <w:szCs w:val="22"/>
        </w:rPr>
      </w:pPr>
    </w:p>
    <w:p w14:paraId="75CAEDF4" w14:textId="77777777" w:rsidR="00DC59BA" w:rsidRPr="009B32C6" w:rsidRDefault="00E72454" w:rsidP="00A274DB">
      <w:pPr>
        <w:pStyle w:val="Titre2"/>
      </w:pPr>
      <w:r w:rsidRPr="009B32C6">
        <w:t>3.</w:t>
      </w:r>
      <w:r w:rsidRPr="009B32C6">
        <w:tab/>
        <w:t>Forme pharmaceutique</w:t>
      </w:r>
    </w:p>
    <w:p w14:paraId="05179C6F" w14:textId="77777777" w:rsidR="00DC59BA" w:rsidRPr="009B32C6" w:rsidRDefault="00DC59BA" w:rsidP="00F0393D"/>
    <w:p w14:paraId="75D90C49" w14:textId="04C43EEA" w:rsidR="00DC59BA" w:rsidRDefault="00E72454" w:rsidP="79C25A1A">
      <w:pPr>
        <w:ind w:left="567" w:right="-57" w:hanging="567"/>
      </w:pPr>
      <w:r w:rsidRPr="009B32C6">
        <w:t>Solution injectable</w:t>
      </w:r>
    </w:p>
    <w:p w14:paraId="77AE539F" w14:textId="77777777" w:rsidR="00765A58" w:rsidRPr="009B32C6" w:rsidRDefault="00765A58" w:rsidP="79C25A1A">
      <w:pPr>
        <w:ind w:left="567" w:right="-57" w:hanging="567"/>
        <w:rPr>
          <w:b/>
          <w:bCs/>
        </w:rPr>
      </w:pPr>
    </w:p>
    <w:p w14:paraId="22B9550A" w14:textId="77777777" w:rsidR="00DC59BA" w:rsidRPr="009B32C6" w:rsidRDefault="00E72454" w:rsidP="00533E91">
      <w:r w:rsidRPr="009B32C6">
        <w:t xml:space="preserve">Solution </w:t>
      </w:r>
      <w:r w:rsidR="0089345A" w:rsidRPr="009B32C6">
        <w:t>limpide</w:t>
      </w:r>
      <w:r w:rsidRPr="009B32C6">
        <w:t xml:space="preserve">, incolore à jaune </w:t>
      </w:r>
      <w:r w:rsidR="0089345A" w:rsidRPr="009B32C6">
        <w:t>pâle</w:t>
      </w:r>
      <w:r w:rsidRPr="009B32C6">
        <w:t>.</w:t>
      </w:r>
    </w:p>
    <w:p w14:paraId="3B0038AD" w14:textId="77777777" w:rsidR="008B4E05" w:rsidRPr="009B32C6" w:rsidRDefault="008B4E05" w:rsidP="00533E91">
      <w:pPr>
        <w:rPr>
          <w:szCs w:val="22"/>
        </w:rPr>
      </w:pPr>
    </w:p>
    <w:tbl>
      <w:tblPr>
        <w:tblW w:w="7519"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542"/>
        <w:gridCol w:w="2977"/>
      </w:tblGrid>
      <w:tr w:rsidR="00510ACE" w:rsidRPr="009B32C6" w14:paraId="39706319" w14:textId="77777777" w:rsidTr="3E607BF0">
        <w:tc>
          <w:tcPr>
            <w:tcW w:w="4542" w:type="dxa"/>
          </w:tcPr>
          <w:p w14:paraId="128B08BC" w14:textId="77777777" w:rsidR="00FD1C41" w:rsidRPr="009B32C6" w:rsidRDefault="00E72454" w:rsidP="00533E91">
            <w:pPr>
              <w:pStyle w:val="En-tte"/>
              <w:spacing w:before="60"/>
              <w:ind w:left="33"/>
              <w:rPr>
                <w:rFonts w:ascii="Times New Roman" w:hAnsi="Times New Roman"/>
                <w:sz w:val="22"/>
                <w:szCs w:val="22"/>
              </w:rPr>
            </w:pPr>
            <w:r w:rsidRPr="009B32C6">
              <w:rPr>
                <w:rFonts w:ascii="Times New Roman" w:hAnsi="Times New Roman"/>
                <w:sz w:val="22"/>
                <w:szCs w:val="22"/>
              </w:rPr>
              <w:t xml:space="preserve">Osmolalité moyenne à 37 °C </w:t>
            </w:r>
          </w:p>
        </w:tc>
        <w:tc>
          <w:tcPr>
            <w:tcW w:w="2977" w:type="dxa"/>
          </w:tcPr>
          <w:p w14:paraId="7ADADD80" w14:textId="77777777" w:rsidR="00FD1C41" w:rsidRPr="009B32C6" w:rsidRDefault="00E72454" w:rsidP="00533E91">
            <w:pPr>
              <w:pStyle w:val="En-tte"/>
              <w:spacing w:before="60"/>
              <w:ind w:left="33"/>
              <w:rPr>
                <w:rFonts w:ascii="Times New Roman" w:hAnsi="Times New Roman"/>
                <w:sz w:val="22"/>
                <w:szCs w:val="22"/>
              </w:rPr>
            </w:pPr>
            <w:r w:rsidRPr="009B32C6">
              <w:rPr>
                <w:rFonts w:ascii="Times New Roman" w:hAnsi="Times New Roman"/>
                <w:sz w:val="22"/>
                <w:szCs w:val="22"/>
              </w:rPr>
              <w:t>850 mOsm/kg H</w:t>
            </w:r>
            <w:r w:rsidRPr="009B32C6">
              <w:rPr>
                <w:rFonts w:ascii="Times New Roman" w:hAnsi="Times New Roman"/>
                <w:sz w:val="22"/>
                <w:szCs w:val="22"/>
                <w:vertAlign w:val="subscript"/>
              </w:rPr>
              <w:t>2</w:t>
            </w:r>
            <w:r w:rsidRPr="009B32C6">
              <w:rPr>
                <w:rFonts w:ascii="Times New Roman" w:hAnsi="Times New Roman"/>
                <w:sz w:val="22"/>
                <w:szCs w:val="22"/>
              </w:rPr>
              <w:t>O</w:t>
            </w:r>
          </w:p>
        </w:tc>
      </w:tr>
      <w:tr w:rsidR="00510ACE" w:rsidRPr="009B32C6" w14:paraId="61460A5A" w14:textId="77777777" w:rsidTr="3E607BF0">
        <w:tc>
          <w:tcPr>
            <w:tcW w:w="4542" w:type="dxa"/>
          </w:tcPr>
          <w:p w14:paraId="279689A1" w14:textId="77777777" w:rsidR="00FD1C41" w:rsidRPr="009B32C6" w:rsidRDefault="00E72454" w:rsidP="00533E91">
            <w:pPr>
              <w:pStyle w:val="En-tte"/>
              <w:spacing w:before="60"/>
              <w:ind w:left="33"/>
              <w:rPr>
                <w:rFonts w:ascii="Times New Roman" w:hAnsi="Times New Roman"/>
                <w:sz w:val="22"/>
                <w:szCs w:val="22"/>
              </w:rPr>
            </w:pPr>
            <w:proofErr w:type="gramStart"/>
            <w:r w:rsidRPr="009B32C6">
              <w:rPr>
                <w:rFonts w:ascii="Times New Roman" w:hAnsi="Times New Roman"/>
                <w:sz w:val="22"/>
                <w:szCs w:val="22"/>
              </w:rPr>
              <w:t>pH</w:t>
            </w:r>
            <w:proofErr w:type="gramEnd"/>
          </w:p>
        </w:tc>
        <w:tc>
          <w:tcPr>
            <w:tcW w:w="2977" w:type="dxa"/>
          </w:tcPr>
          <w:p w14:paraId="552AAD45" w14:textId="77777777" w:rsidR="00FD1C41" w:rsidRPr="009B32C6" w:rsidRDefault="00E72454" w:rsidP="00533E91">
            <w:pPr>
              <w:pStyle w:val="En-tte"/>
              <w:spacing w:before="60"/>
              <w:ind w:left="33"/>
              <w:rPr>
                <w:rFonts w:ascii="Times New Roman" w:hAnsi="Times New Roman"/>
                <w:sz w:val="22"/>
                <w:szCs w:val="22"/>
              </w:rPr>
            </w:pPr>
            <w:r w:rsidRPr="009B32C6">
              <w:rPr>
                <w:rFonts w:ascii="Times New Roman" w:hAnsi="Times New Roman"/>
                <w:sz w:val="22"/>
                <w:szCs w:val="22"/>
              </w:rPr>
              <w:t>7,0–7,8</w:t>
            </w:r>
          </w:p>
        </w:tc>
      </w:tr>
      <w:tr w:rsidR="00510ACE" w:rsidRPr="009B32C6" w14:paraId="124A8E5A" w14:textId="77777777" w:rsidTr="3E607BF0">
        <w:tc>
          <w:tcPr>
            <w:tcW w:w="4542" w:type="dxa"/>
          </w:tcPr>
          <w:p w14:paraId="57081A2D" w14:textId="77777777" w:rsidR="005341EC" w:rsidRPr="009B32C6" w:rsidRDefault="00E72454" w:rsidP="00533E91">
            <w:pPr>
              <w:pStyle w:val="En-tte"/>
              <w:spacing w:before="60"/>
              <w:ind w:left="33"/>
              <w:rPr>
                <w:rFonts w:ascii="Times New Roman" w:hAnsi="Times New Roman"/>
                <w:sz w:val="22"/>
                <w:szCs w:val="22"/>
              </w:rPr>
            </w:pPr>
            <w:bookmarkStart w:id="1" w:name="_Hlk109835540"/>
            <w:r w:rsidRPr="009B32C6">
              <w:rPr>
                <w:rFonts w:ascii="Times New Roman" w:hAnsi="Times New Roman"/>
                <w:sz w:val="22"/>
                <w:szCs w:val="22"/>
              </w:rPr>
              <w:t>Viscosité at 20 °C</w:t>
            </w:r>
            <w:bookmarkEnd w:id="1"/>
          </w:p>
        </w:tc>
        <w:tc>
          <w:tcPr>
            <w:tcW w:w="2977" w:type="dxa"/>
          </w:tcPr>
          <w:p w14:paraId="6CE1175F" w14:textId="77777777" w:rsidR="005341EC" w:rsidRPr="009B32C6" w:rsidRDefault="00E72454" w:rsidP="00D84171">
            <w:pPr>
              <w:pStyle w:val="En-tte"/>
              <w:spacing w:before="60"/>
              <w:rPr>
                <w:rFonts w:ascii="Times New Roman" w:hAnsi="Times New Roman"/>
                <w:sz w:val="22"/>
                <w:szCs w:val="22"/>
              </w:rPr>
            </w:pPr>
            <w:r w:rsidRPr="009B32C6">
              <w:rPr>
                <w:rFonts w:ascii="Times New Roman" w:hAnsi="Times New Roman"/>
                <w:sz w:val="22"/>
                <w:szCs w:val="22"/>
              </w:rPr>
              <w:t>12,5 </w:t>
            </w:r>
            <w:proofErr w:type="spellStart"/>
            <w:r w:rsidRPr="009B32C6">
              <w:rPr>
                <w:rFonts w:ascii="Times New Roman" w:hAnsi="Times New Roman"/>
                <w:sz w:val="22"/>
                <w:szCs w:val="22"/>
              </w:rPr>
              <w:t>mPa</w:t>
            </w:r>
            <w:proofErr w:type="spellEnd"/>
            <w:r w:rsidRPr="009B32C6">
              <w:rPr>
                <w:rFonts w:ascii="Times New Roman" w:hAnsi="Times New Roman"/>
                <w:sz w:val="22"/>
                <w:szCs w:val="22"/>
              </w:rPr>
              <w:t xml:space="preserve"> s</w:t>
            </w:r>
          </w:p>
        </w:tc>
      </w:tr>
      <w:tr w:rsidR="00510ACE" w:rsidRPr="009B32C6" w14:paraId="5847D49C" w14:textId="77777777" w:rsidTr="3E607BF0">
        <w:tc>
          <w:tcPr>
            <w:tcW w:w="4542" w:type="dxa"/>
          </w:tcPr>
          <w:p w14:paraId="5143C978" w14:textId="77777777" w:rsidR="005341EC" w:rsidRPr="009B32C6" w:rsidRDefault="00E72454" w:rsidP="00533E91">
            <w:pPr>
              <w:pStyle w:val="En-tte"/>
              <w:spacing w:before="60"/>
              <w:ind w:left="33"/>
              <w:rPr>
                <w:rFonts w:ascii="Times New Roman" w:hAnsi="Times New Roman"/>
                <w:sz w:val="22"/>
                <w:szCs w:val="22"/>
              </w:rPr>
            </w:pPr>
            <w:r w:rsidRPr="009B32C6">
              <w:rPr>
                <w:rFonts w:ascii="Times New Roman" w:hAnsi="Times New Roman"/>
                <w:sz w:val="22"/>
                <w:szCs w:val="22"/>
              </w:rPr>
              <w:t>Viscosité at 37 °C</w:t>
            </w:r>
          </w:p>
        </w:tc>
        <w:tc>
          <w:tcPr>
            <w:tcW w:w="2977" w:type="dxa"/>
          </w:tcPr>
          <w:p w14:paraId="3094D1F8" w14:textId="77777777" w:rsidR="005341EC" w:rsidRPr="009B32C6" w:rsidRDefault="00E72454" w:rsidP="00D84171">
            <w:pPr>
              <w:pStyle w:val="En-tte"/>
              <w:spacing w:before="60"/>
              <w:rPr>
                <w:rFonts w:ascii="Times New Roman" w:hAnsi="Times New Roman"/>
                <w:sz w:val="22"/>
                <w:szCs w:val="22"/>
              </w:rPr>
            </w:pPr>
            <w:r w:rsidRPr="009B32C6">
              <w:rPr>
                <w:rFonts w:ascii="Times New Roman" w:hAnsi="Times New Roman"/>
                <w:sz w:val="22"/>
                <w:szCs w:val="22"/>
              </w:rPr>
              <w:t>7,7 </w:t>
            </w:r>
            <w:proofErr w:type="spellStart"/>
            <w:r w:rsidRPr="009B32C6">
              <w:rPr>
                <w:rFonts w:ascii="Times New Roman" w:hAnsi="Times New Roman"/>
                <w:sz w:val="22"/>
                <w:szCs w:val="22"/>
              </w:rPr>
              <w:t>mPa</w:t>
            </w:r>
            <w:proofErr w:type="spellEnd"/>
            <w:r w:rsidRPr="009B32C6">
              <w:rPr>
                <w:rFonts w:ascii="Times New Roman" w:hAnsi="Times New Roman"/>
                <w:sz w:val="22"/>
                <w:szCs w:val="22"/>
              </w:rPr>
              <w:t xml:space="preserve"> s</w:t>
            </w:r>
          </w:p>
        </w:tc>
      </w:tr>
    </w:tbl>
    <w:p w14:paraId="56B44361" w14:textId="77777777" w:rsidR="00FE5152" w:rsidRPr="009B32C6" w:rsidRDefault="00FE5152" w:rsidP="00F153E0"/>
    <w:p w14:paraId="5C89D0DB" w14:textId="77777777" w:rsidR="00BB6FFC" w:rsidRPr="009B32C6" w:rsidRDefault="00BB6FFC" w:rsidP="00F153E0"/>
    <w:p w14:paraId="2E1E3BA0" w14:textId="77777777" w:rsidR="00DC59BA" w:rsidRPr="009B32C6" w:rsidRDefault="00E72454" w:rsidP="00E033F7">
      <w:pPr>
        <w:pStyle w:val="Titre2"/>
      </w:pPr>
      <w:r w:rsidRPr="009B32C6">
        <w:t>4.</w:t>
      </w:r>
      <w:r w:rsidRPr="009B32C6">
        <w:tab/>
      </w:r>
      <w:r w:rsidRPr="009B32C6">
        <w:rPr>
          <w:caps w:val="0"/>
        </w:rPr>
        <w:t>INFORMATIONS CLINIQUES</w:t>
      </w:r>
    </w:p>
    <w:p w14:paraId="58E22956" w14:textId="77777777" w:rsidR="00DC59BA" w:rsidRPr="009B32C6" w:rsidRDefault="00DC59BA" w:rsidP="00F0393D"/>
    <w:p w14:paraId="7758BBA1" w14:textId="77777777" w:rsidR="00DC59BA" w:rsidRPr="009B32C6" w:rsidRDefault="00E72454" w:rsidP="00E033F7">
      <w:pPr>
        <w:pStyle w:val="Titre3"/>
      </w:pPr>
      <w:r w:rsidRPr="009B32C6">
        <w:t>4.1.</w:t>
      </w:r>
      <w:r w:rsidRPr="009B32C6">
        <w:tab/>
        <w:t>Indications thérapeutiques</w:t>
      </w:r>
    </w:p>
    <w:p w14:paraId="22230534" w14:textId="77777777" w:rsidR="00DC59BA" w:rsidRPr="009B32C6" w:rsidRDefault="00DC59BA" w:rsidP="00F0393D"/>
    <w:p w14:paraId="348B5D27" w14:textId="77777777" w:rsidR="00DC59BA" w:rsidRPr="009B32C6" w:rsidRDefault="00E72454" w:rsidP="0022571B">
      <w:pPr>
        <w:pStyle w:val="EMEAEnBodyText"/>
        <w:tabs>
          <w:tab w:val="left" w:pos="567"/>
        </w:tabs>
        <w:spacing w:before="0" w:after="0" w:line="260" w:lineRule="exact"/>
        <w:jc w:val="left"/>
        <w:rPr>
          <w:szCs w:val="22"/>
        </w:rPr>
      </w:pPr>
      <w:r w:rsidRPr="009B32C6">
        <w:t>Ce médicament est à usage diagnostique uniquement.</w:t>
      </w:r>
    </w:p>
    <w:p w14:paraId="61818306" w14:textId="77777777" w:rsidR="000626D7" w:rsidRPr="009B32C6" w:rsidRDefault="000626D7" w:rsidP="00533E91">
      <w:pPr>
        <w:rPr>
          <w:szCs w:val="22"/>
        </w:rPr>
      </w:pPr>
    </w:p>
    <w:p w14:paraId="408C5F90" w14:textId="25F8F167" w:rsidR="00FC74E1" w:rsidRDefault="00E72454" w:rsidP="00570C8A">
      <w:pPr>
        <w:tabs>
          <w:tab w:val="clear" w:pos="567"/>
        </w:tabs>
      </w:pPr>
      <w:bookmarkStart w:id="2" w:name="_Hlk35875386"/>
      <w:r w:rsidRPr="009B32C6">
        <w:t xml:space="preserve">Elucirem est indiqué chez les adultes et les enfants de 2 ans et plus pour l’imagerie par résonance magnétique (IRM) avec </w:t>
      </w:r>
      <w:r w:rsidR="004C27CB" w:rsidRPr="009B32C6">
        <w:t xml:space="preserve">rehaussement du </w:t>
      </w:r>
      <w:r w:rsidRPr="009B32C6">
        <w:t xml:space="preserve">contraste pour améliorer la détection et la visualisation des pathologies avec perturbation de la barrière hémato-encéphalique (BHE) et/ou </w:t>
      </w:r>
      <w:r w:rsidR="004C27CB" w:rsidRPr="009B32C6">
        <w:t xml:space="preserve">présentant une </w:t>
      </w:r>
      <w:r w:rsidRPr="009B32C6">
        <w:t>vascularisation anormale</w:t>
      </w:r>
      <w:r w:rsidR="004C27CB" w:rsidRPr="009B32C6">
        <w:t>,</w:t>
      </w:r>
      <w:r w:rsidRPr="009B32C6">
        <w:t xml:space="preserve"> </w:t>
      </w:r>
      <w:r w:rsidR="004C27CB" w:rsidRPr="009B32C6">
        <w:t xml:space="preserve">dans les </w:t>
      </w:r>
      <w:r w:rsidRPr="009B32C6">
        <w:t>organes suivants :</w:t>
      </w:r>
    </w:p>
    <w:p w14:paraId="5A51CD90" w14:textId="77777777" w:rsidR="00765A58" w:rsidRPr="009B32C6" w:rsidRDefault="00765A58" w:rsidP="00570C8A">
      <w:pPr>
        <w:tabs>
          <w:tab w:val="clear" w:pos="567"/>
        </w:tabs>
        <w:rPr>
          <w:szCs w:val="22"/>
        </w:rPr>
      </w:pPr>
    </w:p>
    <w:p w14:paraId="643ADDBE" w14:textId="77777777" w:rsidR="00D549AF" w:rsidRPr="009B32C6" w:rsidRDefault="00D91298" w:rsidP="00A80604">
      <w:pPr>
        <w:pStyle w:val="Paragraphedeliste"/>
        <w:numPr>
          <w:ilvl w:val="0"/>
          <w:numId w:val="56"/>
        </w:numPr>
        <w:tabs>
          <w:tab w:val="clear" w:pos="567"/>
        </w:tabs>
        <w:ind w:left="567" w:hanging="567"/>
        <w:rPr>
          <w:szCs w:val="22"/>
        </w:rPr>
      </w:pPr>
      <w:proofErr w:type="gramStart"/>
      <w:r w:rsidRPr="009B32C6">
        <w:t>le</w:t>
      </w:r>
      <w:proofErr w:type="gramEnd"/>
      <w:r w:rsidRPr="009B32C6">
        <w:t xml:space="preserve"> cerveau, le rachis et </w:t>
      </w:r>
      <w:r w:rsidR="004C27CB" w:rsidRPr="009B32C6">
        <w:t xml:space="preserve">autres </w:t>
      </w:r>
      <w:r w:rsidRPr="009B32C6">
        <w:t>tissus associés du système nerveux central (SNC) ;</w:t>
      </w:r>
    </w:p>
    <w:p w14:paraId="4159B856" w14:textId="77777777" w:rsidR="00A5733C" w:rsidRPr="009B32C6" w:rsidRDefault="008B3D0A" w:rsidP="00D549AF">
      <w:pPr>
        <w:pStyle w:val="Paragraphedeliste"/>
        <w:numPr>
          <w:ilvl w:val="0"/>
          <w:numId w:val="56"/>
        </w:numPr>
        <w:tabs>
          <w:tab w:val="clear" w:pos="567"/>
        </w:tabs>
        <w:ind w:left="567" w:hanging="567"/>
      </w:pPr>
      <w:proofErr w:type="gramStart"/>
      <w:r w:rsidRPr="009B32C6">
        <w:t>le</w:t>
      </w:r>
      <w:proofErr w:type="gramEnd"/>
      <w:r w:rsidRPr="009B32C6">
        <w:t xml:space="preserve"> foie, le rein, le pancréas, le sein, le poumon, la prostate et le système </w:t>
      </w:r>
      <w:proofErr w:type="spellStart"/>
      <w:r w:rsidRPr="009B32C6">
        <w:t>musculo-squelettique</w:t>
      </w:r>
      <w:bookmarkEnd w:id="2"/>
      <w:proofErr w:type="spellEnd"/>
      <w:r w:rsidRPr="009B32C6">
        <w:t>.</w:t>
      </w:r>
    </w:p>
    <w:p w14:paraId="2A018DD1" w14:textId="77777777" w:rsidR="00575BA2" w:rsidRPr="009B32C6" w:rsidRDefault="00575BA2" w:rsidP="00575BA2">
      <w:pPr>
        <w:pStyle w:val="Paragraphedeliste"/>
        <w:tabs>
          <w:tab w:val="clear" w:pos="567"/>
        </w:tabs>
        <w:ind w:left="567"/>
        <w:rPr>
          <w:iCs/>
          <w:szCs w:val="22"/>
        </w:rPr>
      </w:pPr>
    </w:p>
    <w:p w14:paraId="18AA44D9" w14:textId="77777777" w:rsidR="00A5733C" w:rsidRPr="009B32C6" w:rsidRDefault="00575BA2" w:rsidP="00A5733C">
      <w:pPr>
        <w:rPr>
          <w:rFonts w:ascii="TimesNewRomanPSMT" w:hAnsi="TimesNewRomanPSMT" w:cs="TimesNewRomanPSMT"/>
          <w:iCs/>
          <w:szCs w:val="22"/>
        </w:rPr>
      </w:pPr>
      <w:r w:rsidRPr="009B32C6">
        <w:t>Il ne doit être utilisé que si les informations diagnostiques sont essentielles et qu’elles ne peuvent être obtenues par IRM sans produit de contraste.</w:t>
      </w:r>
    </w:p>
    <w:p w14:paraId="571FFBF7" w14:textId="77777777" w:rsidR="00656F31" w:rsidRPr="009B32C6" w:rsidRDefault="00656F31" w:rsidP="00533E91">
      <w:pPr>
        <w:rPr>
          <w:szCs w:val="22"/>
        </w:rPr>
      </w:pPr>
    </w:p>
    <w:p w14:paraId="01122959" w14:textId="77777777" w:rsidR="00DC59BA" w:rsidRPr="009B32C6" w:rsidRDefault="00E72454" w:rsidP="00E033F7">
      <w:pPr>
        <w:pStyle w:val="Titre3"/>
      </w:pPr>
      <w:r w:rsidRPr="009B32C6">
        <w:t>4.2.</w:t>
      </w:r>
      <w:r w:rsidRPr="009B32C6">
        <w:tab/>
        <w:t>Posologie et mode d’administration</w:t>
      </w:r>
    </w:p>
    <w:p w14:paraId="30C8DD0D" w14:textId="77777777" w:rsidR="003C54B7" w:rsidRPr="009B32C6" w:rsidRDefault="003C54B7" w:rsidP="00F0393D"/>
    <w:p w14:paraId="24D50B86" w14:textId="77777777" w:rsidR="003C54B7" w:rsidRPr="009B32C6" w:rsidRDefault="792A74A2" w:rsidP="00F0393D">
      <w:r w:rsidRPr="009B32C6">
        <w:t xml:space="preserve">Ce médicament ne doit être administré que par des professionnels de santé formés possédant une expertise technique dans la réalisation d’une IRM </w:t>
      </w:r>
      <w:r w:rsidR="004C27CB" w:rsidRPr="009B32C6">
        <w:t xml:space="preserve">rehaussée </w:t>
      </w:r>
      <w:r w:rsidRPr="009B32C6">
        <w:t>par gadolinium.</w:t>
      </w:r>
    </w:p>
    <w:p w14:paraId="1C27E3D1" w14:textId="77777777" w:rsidR="009F73B9" w:rsidRPr="009B32C6" w:rsidRDefault="009F73B9" w:rsidP="009F73B9">
      <w:pPr>
        <w:spacing w:line="240" w:lineRule="auto"/>
        <w:rPr>
          <w:i/>
          <w:iCs/>
          <w:szCs w:val="22"/>
        </w:rPr>
      </w:pPr>
    </w:p>
    <w:p w14:paraId="415B99BC" w14:textId="77777777" w:rsidR="00DC59BA" w:rsidRPr="009B32C6" w:rsidRDefault="00E72454" w:rsidP="0022571B">
      <w:pPr>
        <w:keepNext/>
        <w:keepLines/>
        <w:ind w:left="567" w:hanging="567"/>
        <w:rPr>
          <w:szCs w:val="22"/>
          <w:u w:val="single"/>
        </w:rPr>
      </w:pPr>
      <w:r w:rsidRPr="009B32C6">
        <w:rPr>
          <w:szCs w:val="22"/>
          <w:u w:val="single"/>
        </w:rPr>
        <w:lastRenderedPageBreak/>
        <w:t>Posologie</w:t>
      </w:r>
    </w:p>
    <w:p w14:paraId="7225AA75" w14:textId="77777777" w:rsidR="004409C0" w:rsidRPr="009B32C6" w:rsidRDefault="004409C0" w:rsidP="00F0393D"/>
    <w:p w14:paraId="2A0934E7" w14:textId="0385F54D" w:rsidR="00B41EC0" w:rsidRPr="009B32C6" w:rsidRDefault="00E72454" w:rsidP="0022571B">
      <w:pPr>
        <w:autoSpaceDE w:val="0"/>
        <w:autoSpaceDN w:val="0"/>
        <w:adjustRightInd w:val="0"/>
        <w:rPr>
          <w:rStyle w:val="IntenseEmphasis1"/>
          <w:b w:val="0"/>
          <w:i w:val="0"/>
          <w:strike/>
          <w:highlight w:val="yellow"/>
        </w:rPr>
      </w:pPr>
      <w:r w:rsidRPr="009B32C6">
        <w:t>La dose recommandée d’Elucirem est de 0,1 </w:t>
      </w:r>
      <w:proofErr w:type="spellStart"/>
      <w:r w:rsidR="007C0F47">
        <w:t>mL</w:t>
      </w:r>
      <w:proofErr w:type="spellEnd"/>
      <w:r w:rsidRPr="009B32C6">
        <w:t xml:space="preserve">/kg de </w:t>
      </w:r>
      <w:r w:rsidR="007826B1">
        <w:t>masse</w:t>
      </w:r>
      <w:r w:rsidR="007826B1" w:rsidRPr="009B32C6">
        <w:t xml:space="preserve"> </w:t>
      </w:r>
      <w:r w:rsidRPr="009B32C6">
        <w:t>corporel</w:t>
      </w:r>
      <w:r w:rsidR="007826B1">
        <w:t>le</w:t>
      </w:r>
      <w:r w:rsidRPr="009B32C6">
        <w:t xml:space="preserve"> (équivalente à 0,05 </w:t>
      </w:r>
      <w:proofErr w:type="spellStart"/>
      <w:r w:rsidRPr="009B32C6">
        <w:t>mmol</w:t>
      </w:r>
      <w:proofErr w:type="spellEnd"/>
      <w:r w:rsidRPr="009B32C6">
        <w:t xml:space="preserve">/kg de </w:t>
      </w:r>
      <w:r w:rsidR="007826B1">
        <w:t>masse</w:t>
      </w:r>
      <w:r w:rsidR="007826B1" w:rsidRPr="009B32C6">
        <w:t xml:space="preserve"> </w:t>
      </w:r>
      <w:r w:rsidRPr="009B32C6">
        <w:t>corporel</w:t>
      </w:r>
      <w:r w:rsidR="007826B1">
        <w:t>le</w:t>
      </w:r>
      <w:r w:rsidRPr="009B32C6">
        <w:t>) afin de fournir un contraste adéquat pour le diagnostic, pour toutes les indications.</w:t>
      </w:r>
    </w:p>
    <w:p w14:paraId="3E3F590F" w14:textId="77777777" w:rsidR="009126B8" w:rsidRPr="009B32C6" w:rsidRDefault="009126B8" w:rsidP="009126B8">
      <w:pPr>
        <w:rPr>
          <w:szCs w:val="22"/>
        </w:rPr>
      </w:pPr>
    </w:p>
    <w:p w14:paraId="1F4877CE" w14:textId="2C4E67C7" w:rsidR="0008056C" w:rsidRPr="009B32C6" w:rsidRDefault="00E72454" w:rsidP="0008056C">
      <w:pPr>
        <w:spacing w:line="240" w:lineRule="auto"/>
        <w:rPr>
          <w:i/>
          <w:iCs/>
          <w:szCs w:val="22"/>
        </w:rPr>
      </w:pPr>
      <w:r w:rsidRPr="009B32C6">
        <w:t>La dose doit être calculée en fonction</w:t>
      </w:r>
      <w:r w:rsidR="003A616A">
        <w:t xml:space="preserve"> de la masse</w:t>
      </w:r>
      <w:r w:rsidR="00153000">
        <w:t xml:space="preserve"> corporelle</w:t>
      </w:r>
      <w:r w:rsidR="005F59D5">
        <w:t xml:space="preserve"> </w:t>
      </w:r>
      <w:r w:rsidRPr="009B32C6">
        <w:t xml:space="preserve">du patient et ne doit pas dépasser la dose recommandée par kilogramme de </w:t>
      </w:r>
      <w:r w:rsidR="003A616A">
        <w:t>masse</w:t>
      </w:r>
      <w:r w:rsidR="003A616A" w:rsidRPr="009B32C6">
        <w:t xml:space="preserve"> </w:t>
      </w:r>
      <w:r w:rsidRPr="009B32C6">
        <w:t>corporel</w:t>
      </w:r>
      <w:r w:rsidR="003A616A">
        <w:t>le</w:t>
      </w:r>
      <w:r w:rsidRPr="009B32C6">
        <w:t xml:space="preserve"> détaillé dans cette rubrique.</w:t>
      </w:r>
      <w:r w:rsidRPr="009B32C6">
        <w:rPr>
          <w:i/>
          <w:iCs/>
          <w:szCs w:val="22"/>
        </w:rPr>
        <w:t xml:space="preserve"> </w:t>
      </w:r>
    </w:p>
    <w:p w14:paraId="3A28EE22" w14:textId="77777777" w:rsidR="004A4F4F" w:rsidRPr="009B32C6" w:rsidRDefault="004A4F4F" w:rsidP="0008056C">
      <w:pPr>
        <w:spacing w:line="240" w:lineRule="auto"/>
        <w:rPr>
          <w:i/>
          <w:iCs/>
          <w:szCs w:val="22"/>
        </w:rPr>
      </w:pPr>
    </w:p>
    <w:p w14:paraId="4F444F17" w14:textId="5FFA2AA3" w:rsidR="0036405B" w:rsidRPr="009B32C6" w:rsidRDefault="00E72454" w:rsidP="0022571B">
      <w:pPr>
        <w:spacing w:line="240" w:lineRule="auto"/>
        <w:rPr>
          <w:szCs w:val="22"/>
        </w:rPr>
      </w:pPr>
      <w:r w:rsidRPr="009B32C6">
        <w:t xml:space="preserve">Le tableau 1 ci-dessous indique le volume à administrer en fonction </w:t>
      </w:r>
      <w:r w:rsidR="003A616A">
        <w:t xml:space="preserve">de la masse </w:t>
      </w:r>
      <w:r w:rsidRPr="009B32C6">
        <w:t>corporel</w:t>
      </w:r>
      <w:r w:rsidR="003A616A">
        <w:t>le</w:t>
      </w:r>
      <w:r w:rsidRPr="009B32C6">
        <w:t>.</w:t>
      </w:r>
    </w:p>
    <w:p w14:paraId="0A9AFCCD" w14:textId="77777777" w:rsidR="007B5C5E" w:rsidRPr="009B32C6" w:rsidRDefault="007B5C5E" w:rsidP="0022571B">
      <w:pPr>
        <w:spacing w:line="240" w:lineRule="auto"/>
        <w:rPr>
          <w:szCs w:val="22"/>
        </w:rPr>
      </w:pPr>
    </w:p>
    <w:p w14:paraId="76E0F6F9" w14:textId="655F4F6D" w:rsidR="00D87FD5" w:rsidRPr="009B32C6" w:rsidRDefault="00E72454" w:rsidP="00F0393D">
      <w:pPr>
        <w:keepNext/>
        <w:keepLines/>
        <w:suppressLineNumbers/>
        <w:suppressAutoHyphens/>
        <w:spacing w:line="240" w:lineRule="auto"/>
        <w:ind w:left="567" w:hanging="567"/>
        <w:rPr>
          <w:b/>
          <w:bCs/>
          <w:szCs w:val="22"/>
        </w:rPr>
      </w:pPr>
      <w:r w:rsidRPr="009B32C6">
        <w:rPr>
          <w:b/>
          <w:bCs/>
          <w:szCs w:val="22"/>
        </w:rPr>
        <w:t>Table</w:t>
      </w:r>
      <w:r w:rsidR="001515D2" w:rsidRPr="009B32C6">
        <w:rPr>
          <w:b/>
          <w:bCs/>
          <w:szCs w:val="22"/>
        </w:rPr>
        <w:t>au</w:t>
      </w:r>
      <w:r w:rsidRPr="009B32C6">
        <w:rPr>
          <w:b/>
          <w:bCs/>
          <w:szCs w:val="22"/>
        </w:rPr>
        <w:t xml:space="preserve"> 1 : Volume d’Elucirem à administrer selon </w:t>
      </w:r>
      <w:r w:rsidR="003A616A">
        <w:rPr>
          <w:b/>
          <w:bCs/>
          <w:szCs w:val="22"/>
        </w:rPr>
        <w:t>la masse</w:t>
      </w:r>
      <w:r w:rsidR="000159A7" w:rsidRPr="009B32C6">
        <w:rPr>
          <w:b/>
          <w:bCs/>
          <w:szCs w:val="22"/>
        </w:rPr>
        <w:t xml:space="preserve"> corporel</w:t>
      </w:r>
      <w:r w:rsidR="003A616A">
        <w:rPr>
          <w:b/>
          <w:bCs/>
          <w:szCs w:val="22"/>
        </w:rPr>
        <w:t>le</w:t>
      </w:r>
    </w:p>
    <w:tbl>
      <w:tblPr>
        <w:tblStyle w:val="Grilledutableau"/>
        <w:tblW w:w="5949" w:type="dxa"/>
        <w:tblLook w:val="04A0" w:firstRow="1" w:lastRow="0" w:firstColumn="1" w:lastColumn="0" w:noHBand="0" w:noVBand="1"/>
      </w:tblPr>
      <w:tblGrid>
        <w:gridCol w:w="1980"/>
        <w:gridCol w:w="1984"/>
        <w:gridCol w:w="1985"/>
      </w:tblGrid>
      <w:tr w:rsidR="00BF6DAE" w:rsidRPr="009B32C6" w14:paraId="65BC3864" w14:textId="77777777" w:rsidTr="00BF6DAE">
        <w:tc>
          <w:tcPr>
            <w:tcW w:w="1980" w:type="dxa"/>
          </w:tcPr>
          <w:p w14:paraId="2F6F98A2" w14:textId="309D2B91" w:rsidR="00BF6DAE" w:rsidRPr="009B32C6" w:rsidRDefault="003A616A" w:rsidP="00753B31">
            <w:pPr>
              <w:pStyle w:val="PIHeading1"/>
              <w:widowControl w:val="0"/>
              <w:suppressLineNumbers/>
              <w:suppressAutoHyphens/>
              <w:spacing w:before="0" w:after="0"/>
              <w:jc w:val="center"/>
              <w:rPr>
                <w:rFonts w:ascii="Times New Roman" w:hAnsi="Times New Roman"/>
                <w:i w:val="0"/>
                <w:iCs/>
                <w:caps w:val="0"/>
              </w:rPr>
            </w:pPr>
            <w:r>
              <w:rPr>
                <w:rFonts w:ascii="Times New Roman" w:hAnsi="Times New Roman"/>
                <w:i w:val="0"/>
                <w:iCs/>
                <w:caps w:val="0"/>
              </w:rPr>
              <w:t>Masse</w:t>
            </w:r>
            <w:r w:rsidRPr="009B32C6">
              <w:rPr>
                <w:rFonts w:ascii="Times New Roman" w:hAnsi="Times New Roman"/>
                <w:i w:val="0"/>
                <w:iCs/>
                <w:caps w:val="0"/>
              </w:rPr>
              <w:t xml:space="preserve"> </w:t>
            </w:r>
            <w:r w:rsidR="000159A7" w:rsidRPr="009B32C6">
              <w:rPr>
                <w:rFonts w:ascii="Times New Roman" w:hAnsi="Times New Roman"/>
                <w:i w:val="0"/>
                <w:iCs/>
                <w:caps w:val="0"/>
              </w:rPr>
              <w:t>corporel</w:t>
            </w:r>
            <w:r>
              <w:rPr>
                <w:rFonts w:ascii="Times New Roman" w:hAnsi="Times New Roman"/>
                <w:i w:val="0"/>
                <w:iCs/>
                <w:caps w:val="0"/>
              </w:rPr>
              <w:t>le</w:t>
            </w:r>
          </w:p>
          <w:p w14:paraId="673F4129" w14:textId="77777777" w:rsidR="00BF6DAE" w:rsidRPr="009B32C6" w:rsidRDefault="00BF6DAE" w:rsidP="00F0393D">
            <w:pPr>
              <w:keepNext/>
            </w:pPr>
            <w:proofErr w:type="gramStart"/>
            <w:r w:rsidRPr="009B32C6">
              <w:t>kilogrammes</w:t>
            </w:r>
            <w:proofErr w:type="gramEnd"/>
            <w:r w:rsidRPr="009B32C6">
              <w:t xml:space="preserve"> (kg)</w:t>
            </w:r>
          </w:p>
        </w:tc>
        <w:tc>
          <w:tcPr>
            <w:tcW w:w="1984" w:type="dxa"/>
          </w:tcPr>
          <w:p w14:paraId="00B3B896" w14:textId="77777777" w:rsidR="00BF6DAE" w:rsidRPr="009B32C6" w:rsidRDefault="00BF6DAE" w:rsidP="00F0393D">
            <w:pPr>
              <w:pStyle w:val="Titre"/>
              <w:keepNext/>
              <w:keepLines/>
              <w:widowControl w:val="0"/>
              <w:suppressLineNumbers/>
              <w:suppressAutoHyphens/>
            </w:pPr>
            <w:r w:rsidRPr="009B32C6">
              <w:t>Volume</w:t>
            </w:r>
          </w:p>
          <w:p w14:paraId="09BCFB2F" w14:textId="020227CC" w:rsidR="00BF6DAE" w:rsidRPr="009B32C6" w:rsidRDefault="00BF6DAE" w:rsidP="00F0393D">
            <w:pPr>
              <w:keepNext/>
            </w:pPr>
            <w:proofErr w:type="gramStart"/>
            <w:r w:rsidRPr="009B32C6">
              <w:t>millilitres</w:t>
            </w:r>
            <w:proofErr w:type="gramEnd"/>
            <w:r w:rsidRPr="009B32C6">
              <w:t xml:space="preserve"> (</w:t>
            </w:r>
            <w:proofErr w:type="spellStart"/>
            <w:r w:rsidR="007C0F47">
              <w:t>mL</w:t>
            </w:r>
            <w:proofErr w:type="spellEnd"/>
            <w:r w:rsidRPr="009B32C6">
              <w:t>)</w:t>
            </w:r>
          </w:p>
        </w:tc>
        <w:tc>
          <w:tcPr>
            <w:tcW w:w="1985" w:type="dxa"/>
          </w:tcPr>
          <w:p w14:paraId="31FCDF64" w14:textId="77777777" w:rsidR="00BF6DAE" w:rsidRPr="009B32C6" w:rsidRDefault="00BF6DAE" w:rsidP="00F0393D">
            <w:pPr>
              <w:pStyle w:val="PIHeading1"/>
              <w:widowControl w:val="0"/>
              <w:suppressLineNumbers/>
              <w:suppressAutoHyphens/>
              <w:spacing w:before="0" w:after="0"/>
              <w:jc w:val="center"/>
              <w:rPr>
                <w:rFonts w:ascii="Times New Roman" w:hAnsi="Times New Roman"/>
                <w:i w:val="0"/>
                <w:iCs/>
              </w:rPr>
            </w:pPr>
            <w:r w:rsidRPr="009B32C6">
              <w:rPr>
                <w:rFonts w:ascii="Times New Roman" w:hAnsi="Times New Roman"/>
                <w:i w:val="0"/>
                <w:iCs/>
                <w:caps w:val="0"/>
              </w:rPr>
              <w:t>Quantité</w:t>
            </w:r>
          </w:p>
          <w:p w14:paraId="4D12CFD7" w14:textId="77777777" w:rsidR="00BF6DAE" w:rsidRPr="009B32C6" w:rsidRDefault="00BF6DAE" w:rsidP="00F0393D">
            <w:pPr>
              <w:keepNext/>
            </w:pPr>
            <w:proofErr w:type="gramStart"/>
            <w:r w:rsidRPr="009B32C6">
              <w:t>millimoles</w:t>
            </w:r>
            <w:proofErr w:type="gramEnd"/>
            <w:r w:rsidRPr="009B32C6">
              <w:t xml:space="preserve"> (</w:t>
            </w:r>
            <w:proofErr w:type="spellStart"/>
            <w:r w:rsidRPr="009B32C6">
              <w:t>mmol</w:t>
            </w:r>
            <w:proofErr w:type="spellEnd"/>
            <w:r w:rsidRPr="009B32C6">
              <w:t>)</w:t>
            </w:r>
          </w:p>
        </w:tc>
      </w:tr>
      <w:tr w:rsidR="00BF6DAE" w:rsidRPr="009B32C6" w14:paraId="1E22EF54" w14:textId="77777777" w:rsidTr="00BF6DAE">
        <w:tc>
          <w:tcPr>
            <w:tcW w:w="1980" w:type="dxa"/>
          </w:tcPr>
          <w:p w14:paraId="00CC4F37" w14:textId="77777777" w:rsidR="00BF6DAE" w:rsidRPr="009B32C6" w:rsidRDefault="00BF6DAE" w:rsidP="00F0393D">
            <w:pPr>
              <w:keepNext/>
            </w:pPr>
            <w:r w:rsidRPr="009B32C6">
              <w:t>10</w:t>
            </w:r>
          </w:p>
        </w:tc>
        <w:tc>
          <w:tcPr>
            <w:tcW w:w="1984" w:type="dxa"/>
          </w:tcPr>
          <w:p w14:paraId="3907A043" w14:textId="77777777" w:rsidR="00BF6DAE" w:rsidRPr="009B32C6" w:rsidRDefault="00BF6DAE" w:rsidP="00F0393D">
            <w:pPr>
              <w:keepNext/>
            </w:pPr>
            <w:r w:rsidRPr="009B32C6">
              <w:t>1</w:t>
            </w:r>
          </w:p>
        </w:tc>
        <w:tc>
          <w:tcPr>
            <w:tcW w:w="1985" w:type="dxa"/>
          </w:tcPr>
          <w:p w14:paraId="749BF56B" w14:textId="77777777" w:rsidR="00BF6DAE" w:rsidRPr="009B32C6" w:rsidRDefault="00BF6DAE" w:rsidP="00F0393D">
            <w:pPr>
              <w:keepNext/>
            </w:pPr>
            <w:r w:rsidRPr="009B32C6">
              <w:t>0,5</w:t>
            </w:r>
          </w:p>
        </w:tc>
      </w:tr>
      <w:tr w:rsidR="00BF6DAE" w:rsidRPr="009B32C6" w14:paraId="302976F6" w14:textId="77777777" w:rsidTr="00BF6DAE">
        <w:tc>
          <w:tcPr>
            <w:tcW w:w="1980" w:type="dxa"/>
          </w:tcPr>
          <w:p w14:paraId="3D441AE5" w14:textId="77777777" w:rsidR="00BF6DAE" w:rsidRPr="009B32C6" w:rsidRDefault="00BF6DAE" w:rsidP="00F0393D">
            <w:pPr>
              <w:keepNext/>
            </w:pPr>
            <w:r w:rsidRPr="009B32C6">
              <w:t>20</w:t>
            </w:r>
          </w:p>
        </w:tc>
        <w:tc>
          <w:tcPr>
            <w:tcW w:w="1984" w:type="dxa"/>
          </w:tcPr>
          <w:p w14:paraId="78C89190" w14:textId="77777777" w:rsidR="00BF6DAE" w:rsidRPr="009B32C6" w:rsidRDefault="00BF6DAE" w:rsidP="00F0393D">
            <w:pPr>
              <w:keepNext/>
            </w:pPr>
            <w:r w:rsidRPr="009B32C6">
              <w:t>2</w:t>
            </w:r>
          </w:p>
        </w:tc>
        <w:tc>
          <w:tcPr>
            <w:tcW w:w="1985" w:type="dxa"/>
          </w:tcPr>
          <w:p w14:paraId="4185415D" w14:textId="77777777" w:rsidR="00BF6DAE" w:rsidRPr="009B32C6" w:rsidRDefault="00BF6DAE" w:rsidP="00F0393D">
            <w:pPr>
              <w:keepNext/>
            </w:pPr>
            <w:r w:rsidRPr="009B32C6">
              <w:t>1,0</w:t>
            </w:r>
          </w:p>
        </w:tc>
      </w:tr>
      <w:tr w:rsidR="00BF6DAE" w:rsidRPr="009B32C6" w14:paraId="6362DDC3" w14:textId="77777777" w:rsidTr="00BF6DAE">
        <w:tc>
          <w:tcPr>
            <w:tcW w:w="1980" w:type="dxa"/>
          </w:tcPr>
          <w:p w14:paraId="41C57D9B" w14:textId="77777777" w:rsidR="00BF6DAE" w:rsidRPr="009B32C6" w:rsidRDefault="00BF6DAE" w:rsidP="00F0393D">
            <w:pPr>
              <w:keepNext/>
            </w:pPr>
            <w:r w:rsidRPr="009B32C6">
              <w:t>30</w:t>
            </w:r>
          </w:p>
        </w:tc>
        <w:tc>
          <w:tcPr>
            <w:tcW w:w="1984" w:type="dxa"/>
          </w:tcPr>
          <w:p w14:paraId="50706CAA" w14:textId="77777777" w:rsidR="00BF6DAE" w:rsidRPr="009B32C6" w:rsidRDefault="00BF6DAE" w:rsidP="00F0393D">
            <w:pPr>
              <w:keepNext/>
            </w:pPr>
            <w:r w:rsidRPr="009B32C6">
              <w:t>3</w:t>
            </w:r>
          </w:p>
        </w:tc>
        <w:tc>
          <w:tcPr>
            <w:tcW w:w="1985" w:type="dxa"/>
          </w:tcPr>
          <w:p w14:paraId="040588EF" w14:textId="77777777" w:rsidR="00BF6DAE" w:rsidRPr="009B32C6" w:rsidRDefault="00BF6DAE" w:rsidP="00F0393D">
            <w:pPr>
              <w:keepNext/>
            </w:pPr>
            <w:r w:rsidRPr="009B32C6">
              <w:t>1,5</w:t>
            </w:r>
          </w:p>
        </w:tc>
      </w:tr>
      <w:tr w:rsidR="00BF6DAE" w:rsidRPr="009B32C6" w14:paraId="7366FEF9" w14:textId="77777777" w:rsidTr="00BF6DAE">
        <w:tc>
          <w:tcPr>
            <w:tcW w:w="1980" w:type="dxa"/>
          </w:tcPr>
          <w:p w14:paraId="62E270BB" w14:textId="77777777" w:rsidR="00BF6DAE" w:rsidRPr="009B32C6" w:rsidRDefault="00BF6DAE" w:rsidP="00F0393D">
            <w:pPr>
              <w:keepNext/>
            </w:pPr>
            <w:r w:rsidRPr="009B32C6">
              <w:t>40</w:t>
            </w:r>
          </w:p>
        </w:tc>
        <w:tc>
          <w:tcPr>
            <w:tcW w:w="1984" w:type="dxa"/>
          </w:tcPr>
          <w:p w14:paraId="240BAF8B" w14:textId="77777777" w:rsidR="00BF6DAE" w:rsidRPr="009B32C6" w:rsidRDefault="00BF6DAE" w:rsidP="00F0393D">
            <w:pPr>
              <w:keepNext/>
            </w:pPr>
            <w:r w:rsidRPr="009B32C6">
              <w:t>4</w:t>
            </w:r>
          </w:p>
        </w:tc>
        <w:tc>
          <w:tcPr>
            <w:tcW w:w="1985" w:type="dxa"/>
          </w:tcPr>
          <w:p w14:paraId="6F5A39C4" w14:textId="77777777" w:rsidR="00BF6DAE" w:rsidRPr="009B32C6" w:rsidRDefault="00BF6DAE" w:rsidP="00F0393D">
            <w:pPr>
              <w:keepNext/>
            </w:pPr>
            <w:r w:rsidRPr="009B32C6">
              <w:t>2,0</w:t>
            </w:r>
          </w:p>
        </w:tc>
      </w:tr>
      <w:tr w:rsidR="00BF6DAE" w:rsidRPr="009B32C6" w14:paraId="5B93EE2A" w14:textId="77777777" w:rsidTr="00BF6DAE">
        <w:tc>
          <w:tcPr>
            <w:tcW w:w="1980" w:type="dxa"/>
          </w:tcPr>
          <w:p w14:paraId="51509084" w14:textId="77777777" w:rsidR="00BF6DAE" w:rsidRPr="009B32C6" w:rsidRDefault="00BF6DAE" w:rsidP="00F0393D">
            <w:pPr>
              <w:keepNext/>
            </w:pPr>
            <w:r w:rsidRPr="009B32C6">
              <w:t>50</w:t>
            </w:r>
          </w:p>
        </w:tc>
        <w:tc>
          <w:tcPr>
            <w:tcW w:w="1984" w:type="dxa"/>
          </w:tcPr>
          <w:p w14:paraId="1AC4EDC0" w14:textId="77777777" w:rsidR="00BF6DAE" w:rsidRPr="009B32C6" w:rsidRDefault="00BF6DAE" w:rsidP="00F0393D">
            <w:pPr>
              <w:keepNext/>
            </w:pPr>
            <w:r w:rsidRPr="009B32C6">
              <w:t>5</w:t>
            </w:r>
          </w:p>
        </w:tc>
        <w:tc>
          <w:tcPr>
            <w:tcW w:w="1985" w:type="dxa"/>
          </w:tcPr>
          <w:p w14:paraId="0FE19168" w14:textId="77777777" w:rsidR="00BF6DAE" w:rsidRPr="009B32C6" w:rsidRDefault="00BF6DAE" w:rsidP="00F0393D">
            <w:pPr>
              <w:keepNext/>
            </w:pPr>
            <w:r w:rsidRPr="009B32C6">
              <w:t>2,5</w:t>
            </w:r>
          </w:p>
        </w:tc>
      </w:tr>
      <w:tr w:rsidR="00BF6DAE" w:rsidRPr="009B32C6" w14:paraId="399A0CBB" w14:textId="77777777" w:rsidTr="00BF6DAE">
        <w:tc>
          <w:tcPr>
            <w:tcW w:w="1980" w:type="dxa"/>
          </w:tcPr>
          <w:p w14:paraId="5524A19D" w14:textId="77777777" w:rsidR="00BF6DAE" w:rsidRPr="009B32C6" w:rsidRDefault="00BF6DAE" w:rsidP="00F0393D">
            <w:pPr>
              <w:keepNext/>
            </w:pPr>
            <w:r w:rsidRPr="009B32C6">
              <w:t>60</w:t>
            </w:r>
          </w:p>
        </w:tc>
        <w:tc>
          <w:tcPr>
            <w:tcW w:w="1984" w:type="dxa"/>
          </w:tcPr>
          <w:p w14:paraId="7958F480" w14:textId="77777777" w:rsidR="00BF6DAE" w:rsidRPr="009B32C6" w:rsidRDefault="00BF6DAE" w:rsidP="00F0393D">
            <w:pPr>
              <w:keepNext/>
            </w:pPr>
            <w:r w:rsidRPr="009B32C6">
              <w:t>6</w:t>
            </w:r>
          </w:p>
        </w:tc>
        <w:tc>
          <w:tcPr>
            <w:tcW w:w="1985" w:type="dxa"/>
          </w:tcPr>
          <w:p w14:paraId="64A8C4FD" w14:textId="77777777" w:rsidR="00BF6DAE" w:rsidRPr="009B32C6" w:rsidRDefault="00BF6DAE" w:rsidP="00F0393D">
            <w:pPr>
              <w:keepNext/>
            </w:pPr>
            <w:r w:rsidRPr="009B32C6">
              <w:t>3,0</w:t>
            </w:r>
          </w:p>
        </w:tc>
      </w:tr>
      <w:tr w:rsidR="00BF6DAE" w:rsidRPr="009B32C6" w14:paraId="31A161C5" w14:textId="77777777" w:rsidTr="00BF6DAE">
        <w:tc>
          <w:tcPr>
            <w:tcW w:w="1980" w:type="dxa"/>
          </w:tcPr>
          <w:p w14:paraId="65E72E35" w14:textId="77777777" w:rsidR="00BF6DAE" w:rsidRPr="009B32C6" w:rsidRDefault="00BF6DAE" w:rsidP="00F0393D">
            <w:pPr>
              <w:keepNext/>
            </w:pPr>
            <w:r w:rsidRPr="009B32C6">
              <w:t>70</w:t>
            </w:r>
          </w:p>
        </w:tc>
        <w:tc>
          <w:tcPr>
            <w:tcW w:w="1984" w:type="dxa"/>
          </w:tcPr>
          <w:p w14:paraId="70E4A402" w14:textId="77777777" w:rsidR="00BF6DAE" w:rsidRPr="009B32C6" w:rsidRDefault="00BF6DAE" w:rsidP="00F0393D">
            <w:pPr>
              <w:keepNext/>
            </w:pPr>
            <w:r w:rsidRPr="009B32C6">
              <w:t>7</w:t>
            </w:r>
          </w:p>
        </w:tc>
        <w:tc>
          <w:tcPr>
            <w:tcW w:w="1985" w:type="dxa"/>
          </w:tcPr>
          <w:p w14:paraId="0E74CB21" w14:textId="77777777" w:rsidR="00BF6DAE" w:rsidRPr="009B32C6" w:rsidRDefault="00BF6DAE" w:rsidP="00F0393D">
            <w:pPr>
              <w:keepNext/>
            </w:pPr>
            <w:r w:rsidRPr="009B32C6">
              <w:t>3,5</w:t>
            </w:r>
          </w:p>
        </w:tc>
      </w:tr>
      <w:tr w:rsidR="00BF6DAE" w:rsidRPr="009B32C6" w14:paraId="1844EB92" w14:textId="77777777" w:rsidTr="00BF6DAE">
        <w:tc>
          <w:tcPr>
            <w:tcW w:w="1980" w:type="dxa"/>
          </w:tcPr>
          <w:p w14:paraId="17307F90" w14:textId="77777777" w:rsidR="00BF6DAE" w:rsidRPr="009B32C6" w:rsidRDefault="00BF6DAE" w:rsidP="00F0393D">
            <w:pPr>
              <w:keepNext/>
            </w:pPr>
            <w:r w:rsidRPr="009B32C6">
              <w:t>80</w:t>
            </w:r>
          </w:p>
        </w:tc>
        <w:tc>
          <w:tcPr>
            <w:tcW w:w="1984" w:type="dxa"/>
          </w:tcPr>
          <w:p w14:paraId="3A9A653F" w14:textId="77777777" w:rsidR="00BF6DAE" w:rsidRPr="009B32C6" w:rsidRDefault="00BF6DAE" w:rsidP="00F0393D">
            <w:pPr>
              <w:keepNext/>
            </w:pPr>
            <w:r w:rsidRPr="009B32C6">
              <w:t>8</w:t>
            </w:r>
          </w:p>
        </w:tc>
        <w:tc>
          <w:tcPr>
            <w:tcW w:w="1985" w:type="dxa"/>
          </w:tcPr>
          <w:p w14:paraId="502AE2A0" w14:textId="77777777" w:rsidR="00BF6DAE" w:rsidRPr="009B32C6" w:rsidRDefault="00BF6DAE" w:rsidP="00F0393D">
            <w:pPr>
              <w:keepNext/>
            </w:pPr>
            <w:r w:rsidRPr="009B32C6">
              <w:t>4,0</w:t>
            </w:r>
          </w:p>
        </w:tc>
      </w:tr>
      <w:tr w:rsidR="00BF6DAE" w:rsidRPr="009B32C6" w14:paraId="3A9E0A8B" w14:textId="77777777" w:rsidTr="00BF6DAE">
        <w:tc>
          <w:tcPr>
            <w:tcW w:w="1980" w:type="dxa"/>
          </w:tcPr>
          <w:p w14:paraId="270DF28B" w14:textId="77777777" w:rsidR="00BF6DAE" w:rsidRPr="009B32C6" w:rsidRDefault="00BF6DAE" w:rsidP="00F0393D">
            <w:pPr>
              <w:keepNext/>
            </w:pPr>
            <w:r w:rsidRPr="009B32C6">
              <w:t>90</w:t>
            </w:r>
          </w:p>
        </w:tc>
        <w:tc>
          <w:tcPr>
            <w:tcW w:w="1984" w:type="dxa"/>
          </w:tcPr>
          <w:p w14:paraId="5D1E824E" w14:textId="77777777" w:rsidR="00BF6DAE" w:rsidRPr="009B32C6" w:rsidRDefault="00BF6DAE" w:rsidP="00F0393D">
            <w:pPr>
              <w:keepNext/>
            </w:pPr>
            <w:r w:rsidRPr="009B32C6">
              <w:t>9</w:t>
            </w:r>
          </w:p>
        </w:tc>
        <w:tc>
          <w:tcPr>
            <w:tcW w:w="1985" w:type="dxa"/>
          </w:tcPr>
          <w:p w14:paraId="7679D2EF" w14:textId="77777777" w:rsidR="00BF6DAE" w:rsidRPr="009B32C6" w:rsidRDefault="00BF6DAE" w:rsidP="00F0393D">
            <w:pPr>
              <w:keepNext/>
            </w:pPr>
            <w:r w:rsidRPr="009B32C6">
              <w:t>4,5</w:t>
            </w:r>
          </w:p>
        </w:tc>
      </w:tr>
      <w:tr w:rsidR="00BF6DAE" w:rsidRPr="009B32C6" w14:paraId="75BB6B6F" w14:textId="77777777" w:rsidTr="00BF6DAE">
        <w:tc>
          <w:tcPr>
            <w:tcW w:w="1980" w:type="dxa"/>
          </w:tcPr>
          <w:p w14:paraId="5C0749BD" w14:textId="77777777" w:rsidR="00BF6DAE" w:rsidRPr="009B32C6" w:rsidRDefault="00BF6DAE" w:rsidP="00F0393D">
            <w:pPr>
              <w:keepNext/>
            </w:pPr>
            <w:r w:rsidRPr="009B32C6">
              <w:t>100</w:t>
            </w:r>
          </w:p>
        </w:tc>
        <w:tc>
          <w:tcPr>
            <w:tcW w:w="1984" w:type="dxa"/>
          </w:tcPr>
          <w:p w14:paraId="1EA4D04C" w14:textId="77777777" w:rsidR="00BF6DAE" w:rsidRPr="009B32C6" w:rsidRDefault="00BF6DAE" w:rsidP="00F0393D">
            <w:pPr>
              <w:keepNext/>
            </w:pPr>
            <w:r w:rsidRPr="009B32C6">
              <w:t>10</w:t>
            </w:r>
          </w:p>
        </w:tc>
        <w:tc>
          <w:tcPr>
            <w:tcW w:w="1985" w:type="dxa"/>
          </w:tcPr>
          <w:p w14:paraId="33D7B805" w14:textId="77777777" w:rsidR="00BF6DAE" w:rsidRPr="009B32C6" w:rsidRDefault="00BF6DAE" w:rsidP="00F0393D">
            <w:pPr>
              <w:keepNext/>
            </w:pPr>
            <w:r w:rsidRPr="009B32C6">
              <w:t>5,0</w:t>
            </w:r>
          </w:p>
        </w:tc>
      </w:tr>
      <w:tr w:rsidR="00BF6DAE" w:rsidRPr="009B32C6" w14:paraId="3A374745" w14:textId="77777777" w:rsidTr="00BF6DAE">
        <w:tc>
          <w:tcPr>
            <w:tcW w:w="1980" w:type="dxa"/>
          </w:tcPr>
          <w:p w14:paraId="32157670" w14:textId="77777777" w:rsidR="00BF6DAE" w:rsidRPr="009B32C6" w:rsidRDefault="00BF6DAE" w:rsidP="00F0393D">
            <w:pPr>
              <w:keepNext/>
            </w:pPr>
            <w:r w:rsidRPr="009B32C6">
              <w:t>110</w:t>
            </w:r>
          </w:p>
        </w:tc>
        <w:tc>
          <w:tcPr>
            <w:tcW w:w="1984" w:type="dxa"/>
          </w:tcPr>
          <w:p w14:paraId="7C6D7CED" w14:textId="77777777" w:rsidR="00BF6DAE" w:rsidRPr="009B32C6" w:rsidRDefault="00BF6DAE" w:rsidP="00F0393D">
            <w:pPr>
              <w:keepNext/>
            </w:pPr>
            <w:r w:rsidRPr="009B32C6">
              <w:t>11</w:t>
            </w:r>
          </w:p>
        </w:tc>
        <w:tc>
          <w:tcPr>
            <w:tcW w:w="1985" w:type="dxa"/>
          </w:tcPr>
          <w:p w14:paraId="0F5E92ED" w14:textId="77777777" w:rsidR="00BF6DAE" w:rsidRPr="009B32C6" w:rsidRDefault="00BF6DAE" w:rsidP="00F0393D">
            <w:pPr>
              <w:keepNext/>
            </w:pPr>
            <w:r w:rsidRPr="009B32C6">
              <w:t>5,5</w:t>
            </w:r>
          </w:p>
        </w:tc>
      </w:tr>
      <w:tr w:rsidR="00BF6DAE" w:rsidRPr="009B32C6" w14:paraId="1E75CCA0" w14:textId="77777777" w:rsidTr="00BF6DAE">
        <w:tc>
          <w:tcPr>
            <w:tcW w:w="1980" w:type="dxa"/>
          </w:tcPr>
          <w:p w14:paraId="75B5EC3E" w14:textId="77777777" w:rsidR="00BF6DAE" w:rsidRPr="009B32C6" w:rsidRDefault="00BF6DAE" w:rsidP="00F0393D">
            <w:pPr>
              <w:keepNext/>
            </w:pPr>
            <w:r w:rsidRPr="009B32C6">
              <w:t>120</w:t>
            </w:r>
          </w:p>
        </w:tc>
        <w:tc>
          <w:tcPr>
            <w:tcW w:w="1984" w:type="dxa"/>
          </w:tcPr>
          <w:p w14:paraId="5F34FFFB" w14:textId="77777777" w:rsidR="00BF6DAE" w:rsidRPr="009B32C6" w:rsidRDefault="00BF6DAE" w:rsidP="00F0393D">
            <w:pPr>
              <w:keepNext/>
            </w:pPr>
            <w:r w:rsidRPr="009B32C6">
              <w:t>12</w:t>
            </w:r>
          </w:p>
        </w:tc>
        <w:tc>
          <w:tcPr>
            <w:tcW w:w="1985" w:type="dxa"/>
          </w:tcPr>
          <w:p w14:paraId="0F4D2AF6" w14:textId="77777777" w:rsidR="00BF6DAE" w:rsidRPr="009B32C6" w:rsidRDefault="00BF6DAE" w:rsidP="00F0393D">
            <w:pPr>
              <w:keepNext/>
            </w:pPr>
            <w:r w:rsidRPr="009B32C6">
              <w:t>6,0</w:t>
            </w:r>
          </w:p>
        </w:tc>
      </w:tr>
      <w:tr w:rsidR="00BF6DAE" w:rsidRPr="009B32C6" w14:paraId="4734856B" w14:textId="77777777" w:rsidTr="00BF6DAE">
        <w:tc>
          <w:tcPr>
            <w:tcW w:w="1980" w:type="dxa"/>
          </w:tcPr>
          <w:p w14:paraId="2837E4E0" w14:textId="77777777" w:rsidR="00BF6DAE" w:rsidRPr="009B32C6" w:rsidRDefault="00BF6DAE" w:rsidP="00F0393D">
            <w:pPr>
              <w:keepNext/>
            </w:pPr>
            <w:r w:rsidRPr="009B32C6">
              <w:t>130</w:t>
            </w:r>
          </w:p>
        </w:tc>
        <w:tc>
          <w:tcPr>
            <w:tcW w:w="1984" w:type="dxa"/>
          </w:tcPr>
          <w:p w14:paraId="03543B8C" w14:textId="77777777" w:rsidR="00BF6DAE" w:rsidRPr="009B32C6" w:rsidRDefault="00BF6DAE" w:rsidP="00F0393D">
            <w:pPr>
              <w:keepNext/>
            </w:pPr>
            <w:r w:rsidRPr="009B32C6">
              <w:t>13</w:t>
            </w:r>
          </w:p>
        </w:tc>
        <w:tc>
          <w:tcPr>
            <w:tcW w:w="1985" w:type="dxa"/>
          </w:tcPr>
          <w:p w14:paraId="517D18FD" w14:textId="77777777" w:rsidR="00BF6DAE" w:rsidRPr="009B32C6" w:rsidRDefault="00BF6DAE" w:rsidP="00F0393D">
            <w:pPr>
              <w:keepNext/>
            </w:pPr>
            <w:r w:rsidRPr="009B32C6">
              <w:t>6,5</w:t>
            </w:r>
          </w:p>
        </w:tc>
      </w:tr>
      <w:tr w:rsidR="00BF6DAE" w:rsidRPr="009B32C6" w14:paraId="03884B4D" w14:textId="77777777" w:rsidTr="00BF6DAE">
        <w:tc>
          <w:tcPr>
            <w:tcW w:w="1980" w:type="dxa"/>
          </w:tcPr>
          <w:p w14:paraId="44EF2CBE" w14:textId="77777777" w:rsidR="00BF6DAE" w:rsidRPr="009B32C6" w:rsidRDefault="00BF6DAE" w:rsidP="00F0393D">
            <w:pPr>
              <w:keepNext/>
            </w:pPr>
            <w:r w:rsidRPr="009B32C6">
              <w:t>140</w:t>
            </w:r>
          </w:p>
        </w:tc>
        <w:tc>
          <w:tcPr>
            <w:tcW w:w="1984" w:type="dxa"/>
          </w:tcPr>
          <w:p w14:paraId="26944AD1" w14:textId="77777777" w:rsidR="00BF6DAE" w:rsidRPr="009B32C6" w:rsidRDefault="00BF6DAE" w:rsidP="00F0393D">
            <w:pPr>
              <w:keepNext/>
            </w:pPr>
            <w:r w:rsidRPr="009B32C6">
              <w:t>14</w:t>
            </w:r>
          </w:p>
        </w:tc>
        <w:tc>
          <w:tcPr>
            <w:tcW w:w="1985" w:type="dxa"/>
          </w:tcPr>
          <w:p w14:paraId="22070CF1" w14:textId="77777777" w:rsidR="00BF6DAE" w:rsidRPr="009B32C6" w:rsidRDefault="00BF6DAE" w:rsidP="00F0393D">
            <w:pPr>
              <w:keepNext/>
            </w:pPr>
            <w:r w:rsidRPr="009B32C6">
              <w:t>7,0</w:t>
            </w:r>
          </w:p>
        </w:tc>
      </w:tr>
    </w:tbl>
    <w:p w14:paraId="1EBD82F8" w14:textId="77777777" w:rsidR="003C1EB9" w:rsidRPr="009B32C6" w:rsidRDefault="003C1EB9" w:rsidP="003C1EB9"/>
    <w:p w14:paraId="67562E32" w14:textId="77777777" w:rsidR="00E61852" w:rsidRPr="009B32C6" w:rsidRDefault="00E72454" w:rsidP="0022571B">
      <w:pPr>
        <w:keepNext/>
        <w:keepLines/>
        <w:ind w:left="567" w:hanging="567"/>
        <w:rPr>
          <w:i/>
          <w:szCs w:val="22"/>
        </w:rPr>
      </w:pPr>
      <w:r w:rsidRPr="009B32C6">
        <w:rPr>
          <w:i/>
          <w:szCs w:val="22"/>
        </w:rPr>
        <w:t>Personnes âgées</w:t>
      </w:r>
    </w:p>
    <w:p w14:paraId="703726A7" w14:textId="77777777" w:rsidR="00E61852" w:rsidRPr="009B32C6" w:rsidRDefault="00116CC7" w:rsidP="0022571B">
      <w:pPr>
        <w:spacing w:line="240" w:lineRule="auto"/>
        <w:rPr>
          <w:rFonts w:eastAsia="MS Mincho"/>
          <w:szCs w:val="22"/>
        </w:rPr>
      </w:pPr>
      <w:r w:rsidRPr="009B32C6">
        <w:t>Aucune adaptation posologique n’est nécessaire. Utiliser avec prudence chez les sujets âgés (voir rubrique 4.4</w:t>
      </w:r>
      <w:r w:rsidR="00E72454" w:rsidRPr="009B32C6">
        <w:t xml:space="preserve"> et 5.2).</w:t>
      </w:r>
    </w:p>
    <w:p w14:paraId="0ED2C37E" w14:textId="77777777" w:rsidR="00A840A0" w:rsidRPr="009B32C6" w:rsidRDefault="00A840A0" w:rsidP="0022571B">
      <w:pPr>
        <w:spacing w:line="240" w:lineRule="auto"/>
        <w:rPr>
          <w:rFonts w:eastAsia="MS Mincho"/>
          <w:szCs w:val="22"/>
          <w:lang w:eastAsia="ja-JP"/>
        </w:rPr>
      </w:pPr>
    </w:p>
    <w:p w14:paraId="46A25EC3" w14:textId="77777777" w:rsidR="00DC59BA" w:rsidRPr="009B32C6" w:rsidRDefault="00E72454" w:rsidP="0022571B">
      <w:pPr>
        <w:keepNext/>
        <w:keepLines/>
        <w:ind w:left="567" w:hanging="567"/>
        <w:rPr>
          <w:i/>
          <w:szCs w:val="22"/>
        </w:rPr>
      </w:pPr>
      <w:r w:rsidRPr="009B32C6">
        <w:rPr>
          <w:i/>
          <w:szCs w:val="22"/>
        </w:rPr>
        <w:t>Insuffisance rénale</w:t>
      </w:r>
    </w:p>
    <w:p w14:paraId="5E1A3C33" w14:textId="5FFC7593" w:rsidR="00DC59BA" w:rsidRPr="009B32C6" w:rsidRDefault="00E72454" w:rsidP="00225FF5">
      <w:pPr>
        <w:rPr>
          <w:szCs w:val="22"/>
        </w:rPr>
      </w:pPr>
      <w:r w:rsidRPr="009B32C6">
        <w:t>Aucun</w:t>
      </w:r>
      <w:r w:rsidR="00D40A7B" w:rsidRPr="009B32C6">
        <w:t>e adaptation</w:t>
      </w:r>
      <w:r w:rsidRPr="009B32C6">
        <w:t xml:space="preserve"> posologique n’est nécessaire chez les patients présentant un niveau d’insuffisance rénale. </w:t>
      </w:r>
      <w:r w:rsidR="002524F7" w:rsidRPr="009B32C6">
        <w:t>Elucirem ne doit être administré aux</w:t>
      </w:r>
      <w:r w:rsidRPr="009B32C6">
        <w:t xml:space="preserve"> patients </w:t>
      </w:r>
      <w:r w:rsidR="00C4283C" w:rsidRPr="009B32C6">
        <w:t xml:space="preserve">présentant une </w:t>
      </w:r>
      <w:r w:rsidRPr="009B32C6">
        <w:t xml:space="preserve">insuffisance rénale </w:t>
      </w:r>
      <w:r w:rsidR="002524F7" w:rsidRPr="009B32C6">
        <w:t xml:space="preserve">sévère </w:t>
      </w:r>
      <w:r w:rsidRPr="009B32C6">
        <w:t>(DFG &lt; 30 </w:t>
      </w:r>
      <w:proofErr w:type="spellStart"/>
      <w:r w:rsidR="007C0F47">
        <w:t>mL</w:t>
      </w:r>
      <w:proofErr w:type="spellEnd"/>
      <w:r w:rsidRPr="009B32C6">
        <w:t>/min/1,73 </w:t>
      </w:r>
      <w:r w:rsidR="00A3024B" w:rsidRPr="009B32C6">
        <w:t>m</w:t>
      </w:r>
      <w:r w:rsidR="00A3024B" w:rsidRPr="009B32C6">
        <w:rPr>
          <w:vertAlign w:val="superscript"/>
        </w:rPr>
        <w:t>2</w:t>
      </w:r>
      <w:r w:rsidRPr="009B32C6">
        <w:t xml:space="preserve">) et en période </w:t>
      </w:r>
      <w:proofErr w:type="spellStart"/>
      <w:r w:rsidRPr="009B32C6">
        <w:t>périopératoire</w:t>
      </w:r>
      <w:proofErr w:type="spellEnd"/>
      <w:r w:rsidRPr="009B32C6">
        <w:t xml:space="preserve"> de transplantation hépatique qu’après une évaluation </w:t>
      </w:r>
      <w:r w:rsidR="00AD2ED7" w:rsidRPr="009B32C6">
        <w:t>approfondie</w:t>
      </w:r>
      <w:r w:rsidR="00B840FB" w:rsidRPr="009B32C6">
        <w:t xml:space="preserve"> du rapport bénéfice</w:t>
      </w:r>
      <w:r w:rsidR="00C80D27" w:rsidRPr="009B32C6">
        <w:t>/risque</w:t>
      </w:r>
      <w:r w:rsidRPr="009B32C6">
        <w:t xml:space="preserve"> et si les informations diagnostiques sont essentielles et </w:t>
      </w:r>
      <w:r w:rsidR="00CF04F4" w:rsidRPr="009B32C6">
        <w:t>ne peuvent être obtenues</w:t>
      </w:r>
      <w:r w:rsidR="00CB08D7" w:rsidRPr="009B32C6">
        <w:t xml:space="preserve"> au moyen d’</w:t>
      </w:r>
      <w:r w:rsidRPr="009B32C6">
        <w:t xml:space="preserve">une IRM sans </w:t>
      </w:r>
      <w:r w:rsidR="00CB08D7" w:rsidRPr="009B32C6">
        <w:t xml:space="preserve">rehaussement </w:t>
      </w:r>
      <w:r w:rsidRPr="009B32C6">
        <w:t>d</w:t>
      </w:r>
      <w:r w:rsidR="00CB08D7" w:rsidRPr="009B32C6">
        <w:t>u</w:t>
      </w:r>
      <w:r w:rsidRPr="009B32C6">
        <w:t xml:space="preserve"> contraste (voir rubrique 4.4). S’il est nécessaire d’utiliser du </w:t>
      </w:r>
      <w:proofErr w:type="spellStart"/>
      <w:r w:rsidR="00F553CD" w:rsidRPr="009B32C6">
        <w:t>gadopiclénol</w:t>
      </w:r>
      <w:proofErr w:type="spellEnd"/>
      <w:r w:rsidRPr="009B32C6">
        <w:t xml:space="preserve">, la dose ne doit pas </w:t>
      </w:r>
      <w:r w:rsidR="007A5EDA" w:rsidRPr="009B32C6">
        <w:t xml:space="preserve">excéder </w:t>
      </w:r>
      <w:r w:rsidRPr="009B32C6">
        <w:t>0,1 </w:t>
      </w:r>
      <w:proofErr w:type="spellStart"/>
      <w:r w:rsidR="007C0F47">
        <w:t>mL</w:t>
      </w:r>
      <w:proofErr w:type="spellEnd"/>
      <w:r w:rsidRPr="009B32C6">
        <w:t xml:space="preserve">/kg de </w:t>
      </w:r>
      <w:r w:rsidR="007826B1">
        <w:t>masse</w:t>
      </w:r>
      <w:r w:rsidR="007826B1" w:rsidRPr="009B32C6">
        <w:t xml:space="preserve"> </w:t>
      </w:r>
      <w:r w:rsidR="00CE4F97" w:rsidRPr="009B32C6">
        <w:t>corporel</w:t>
      </w:r>
      <w:r w:rsidR="007826B1">
        <w:t>le</w:t>
      </w:r>
      <w:r w:rsidR="00CE4F97" w:rsidRPr="009B32C6">
        <w:t xml:space="preserve"> </w:t>
      </w:r>
      <w:r w:rsidRPr="009B32C6">
        <w:t>(équivalent à 0,05 </w:t>
      </w:r>
      <w:proofErr w:type="spellStart"/>
      <w:r w:rsidRPr="009B32C6">
        <w:t>mmol</w:t>
      </w:r>
      <w:proofErr w:type="spellEnd"/>
      <w:r w:rsidRPr="009B32C6">
        <w:t xml:space="preserve">/kg de </w:t>
      </w:r>
      <w:r w:rsidR="007826B1">
        <w:t>masse</w:t>
      </w:r>
      <w:r w:rsidR="007826B1" w:rsidRPr="009B32C6">
        <w:t xml:space="preserve"> </w:t>
      </w:r>
      <w:r w:rsidRPr="009B32C6">
        <w:t>corporel</w:t>
      </w:r>
      <w:r w:rsidR="007826B1">
        <w:t>le</w:t>
      </w:r>
      <w:r w:rsidRPr="009B32C6">
        <w:t xml:space="preserve">). </w:t>
      </w:r>
      <w:r w:rsidR="00C0719A" w:rsidRPr="009B32C6">
        <w:t>Ne pas administrer plus d’</w:t>
      </w:r>
      <w:r w:rsidRPr="009B32C6">
        <w:t xml:space="preserve">une dose </w:t>
      </w:r>
      <w:r w:rsidR="00F3499A" w:rsidRPr="009B32C6">
        <w:t>au cours de l’</w:t>
      </w:r>
      <w:r w:rsidRPr="009B32C6">
        <w:t>examen</w:t>
      </w:r>
      <w:r w:rsidR="00F3499A" w:rsidRPr="009B32C6">
        <w:t xml:space="preserve"> IRM</w:t>
      </w:r>
      <w:r w:rsidRPr="009B32C6">
        <w:t xml:space="preserve">. En raison du manque d’informations sur </w:t>
      </w:r>
      <w:r w:rsidR="005377B4" w:rsidRPr="009B32C6">
        <w:t xml:space="preserve">les </w:t>
      </w:r>
      <w:r w:rsidRPr="009B32C6">
        <w:t>administration</w:t>
      </w:r>
      <w:r w:rsidR="005377B4" w:rsidRPr="009B32C6">
        <w:t>s</w:t>
      </w:r>
      <w:r w:rsidRPr="009B32C6">
        <w:t xml:space="preserve"> répétée</w:t>
      </w:r>
      <w:r w:rsidR="005377B4" w:rsidRPr="009B32C6">
        <w:t>s</w:t>
      </w:r>
      <w:r w:rsidRPr="009B32C6">
        <w:t xml:space="preserve">, les injections de </w:t>
      </w:r>
      <w:proofErr w:type="spellStart"/>
      <w:r w:rsidR="00F553CD" w:rsidRPr="009B32C6">
        <w:t>gadopiclénol</w:t>
      </w:r>
      <w:proofErr w:type="spellEnd"/>
      <w:r w:rsidR="00F553CD" w:rsidRPr="009B32C6">
        <w:t xml:space="preserve"> </w:t>
      </w:r>
      <w:r w:rsidRPr="009B32C6">
        <w:t xml:space="preserve">ne doivent pas être </w:t>
      </w:r>
      <w:r w:rsidR="005377B4" w:rsidRPr="009B32C6">
        <w:t xml:space="preserve">réitérées </w:t>
      </w:r>
      <w:r w:rsidRPr="009B32C6">
        <w:t>sauf si l’intervalle entre les injections est d’au moins 7 jours.</w:t>
      </w:r>
    </w:p>
    <w:p w14:paraId="2F8456CE" w14:textId="77777777" w:rsidR="00A840A0" w:rsidRPr="009B32C6" w:rsidRDefault="00A840A0" w:rsidP="007C5269">
      <w:pPr>
        <w:rPr>
          <w:rFonts w:eastAsia="MS Mincho"/>
          <w:lang w:eastAsia="ja-JP"/>
        </w:rPr>
      </w:pPr>
    </w:p>
    <w:p w14:paraId="0302F45B" w14:textId="77777777" w:rsidR="005A4B7C" w:rsidRPr="009B32C6" w:rsidRDefault="17322388" w:rsidP="1C1B0695">
      <w:pPr>
        <w:keepNext/>
        <w:keepLines/>
        <w:rPr>
          <w:i/>
          <w:iCs/>
        </w:rPr>
      </w:pPr>
      <w:r w:rsidRPr="009B32C6">
        <w:rPr>
          <w:i/>
          <w:iCs/>
        </w:rPr>
        <w:t>Insuffisance hépatique</w:t>
      </w:r>
    </w:p>
    <w:p w14:paraId="23650088" w14:textId="42004EA6" w:rsidR="005A4B7C" w:rsidRPr="009B32C6" w:rsidRDefault="17322388" w:rsidP="007C5269">
      <w:r w:rsidRPr="009B32C6">
        <w:t>Aucun</w:t>
      </w:r>
      <w:r w:rsidR="00D40A7B" w:rsidRPr="009B32C6">
        <w:t>e</w:t>
      </w:r>
      <w:r w:rsidRPr="009B32C6">
        <w:t xml:space="preserve"> </w:t>
      </w:r>
      <w:r w:rsidR="00D40A7B" w:rsidRPr="009B32C6">
        <w:t>adap</w:t>
      </w:r>
      <w:r w:rsidR="00D63667" w:rsidRPr="009B32C6">
        <w:t>tation</w:t>
      </w:r>
      <w:r w:rsidR="00D40A7B" w:rsidRPr="009B32C6">
        <w:t xml:space="preserve"> </w:t>
      </w:r>
      <w:r w:rsidRPr="009B32C6">
        <w:t>posologique n’est jugé</w:t>
      </w:r>
      <w:r w:rsidR="00D63667" w:rsidRPr="009B32C6">
        <w:t>e</w:t>
      </w:r>
      <w:r w:rsidRPr="009B32C6">
        <w:t xml:space="preserve"> nécessaire chez les patients atteints d’insuffisance hépatique. La prudence est recommandée, en particulier en période </w:t>
      </w:r>
      <w:proofErr w:type="spellStart"/>
      <w:r w:rsidRPr="009B32C6">
        <w:t>périopératoire</w:t>
      </w:r>
      <w:proofErr w:type="spellEnd"/>
      <w:r w:rsidRPr="009B32C6">
        <w:t xml:space="preserve"> de transplantation hépatique (voir la rubrique « Insuffisance rénale » ci-dessus).</w:t>
      </w:r>
      <w:r w:rsidRPr="009B32C6">
        <w:rPr>
          <w:i/>
          <w:iCs/>
        </w:rPr>
        <w:t xml:space="preserve"> </w:t>
      </w:r>
    </w:p>
    <w:p w14:paraId="74D22118" w14:textId="77777777" w:rsidR="005A4B7C" w:rsidRPr="009B32C6" w:rsidRDefault="005A4B7C" w:rsidP="007C5269">
      <w:pPr>
        <w:rPr>
          <w:rFonts w:eastAsia="MS Mincho"/>
          <w:lang w:eastAsia="ja-JP"/>
        </w:rPr>
      </w:pPr>
    </w:p>
    <w:p w14:paraId="3C4C95B2" w14:textId="77777777" w:rsidR="005A4B7C" w:rsidRPr="009B32C6" w:rsidRDefault="00E72454" w:rsidP="1C1B0695">
      <w:pPr>
        <w:keepNext/>
        <w:keepLines/>
        <w:ind w:left="567" w:hanging="567"/>
        <w:rPr>
          <w:rFonts w:eastAsia="MS Mincho"/>
          <w:i/>
          <w:iCs/>
        </w:rPr>
      </w:pPr>
      <w:r w:rsidRPr="009B32C6">
        <w:rPr>
          <w:i/>
          <w:iCs/>
        </w:rPr>
        <w:t>Population pédiatrique (2 ans et plus)</w:t>
      </w:r>
    </w:p>
    <w:p w14:paraId="6117B0CB" w14:textId="56EFF783" w:rsidR="000640B3" w:rsidRPr="009B32C6" w:rsidRDefault="00E72454" w:rsidP="005A4B7C">
      <w:pPr>
        <w:autoSpaceDE w:val="0"/>
        <w:autoSpaceDN w:val="0"/>
        <w:adjustRightInd w:val="0"/>
        <w:rPr>
          <w:rStyle w:val="IntenseEmphasis1"/>
          <w:b w:val="0"/>
          <w:i w:val="0"/>
        </w:rPr>
      </w:pPr>
      <w:r w:rsidRPr="009B32C6">
        <w:t>La dose recommandée et maximale d’Elucirem est de 0,1 </w:t>
      </w:r>
      <w:proofErr w:type="spellStart"/>
      <w:r w:rsidR="007C0F47">
        <w:t>mL</w:t>
      </w:r>
      <w:proofErr w:type="spellEnd"/>
      <w:r w:rsidRPr="009B32C6">
        <w:t xml:space="preserve">/kg de </w:t>
      </w:r>
      <w:r w:rsidR="005502C1">
        <w:t>masse</w:t>
      </w:r>
      <w:r w:rsidR="005502C1" w:rsidRPr="009B32C6">
        <w:t xml:space="preserve"> </w:t>
      </w:r>
      <w:r w:rsidRPr="009B32C6">
        <w:t>corporel</w:t>
      </w:r>
      <w:r w:rsidR="005502C1">
        <w:t>le</w:t>
      </w:r>
      <w:r w:rsidRPr="009B32C6">
        <w:t xml:space="preserve"> (équivalent à 0,05 </w:t>
      </w:r>
      <w:proofErr w:type="spellStart"/>
      <w:r w:rsidRPr="009B32C6">
        <w:t>mmol</w:t>
      </w:r>
      <w:proofErr w:type="spellEnd"/>
      <w:r w:rsidRPr="009B32C6">
        <w:t xml:space="preserve">/kg de </w:t>
      </w:r>
      <w:r w:rsidR="005502C1">
        <w:t>masse</w:t>
      </w:r>
      <w:r w:rsidR="00153000">
        <w:t xml:space="preserve"> corporelle</w:t>
      </w:r>
      <w:r w:rsidRPr="009B32C6">
        <w:t>) pour toutes les indications</w:t>
      </w:r>
      <w:r w:rsidRPr="009B32C6">
        <w:rPr>
          <w:rStyle w:val="IntenseEmphasis1"/>
          <w:b w:val="0"/>
          <w:i w:val="0"/>
        </w:rPr>
        <w:t xml:space="preserve">. </w:t>
      </w:r>
      <w:r w:rsidR="007E66A8" w:rsidRPr="009B32C6">
        <w:rPr>
          <w:rStyle w:val="IntenseEmphasis1"/>
          <w:b w:val="0"/>
          <w:i w:val="0"/>
        </w:rPr>
        <w:t>Ne pas administrer</w:t>
      </w:r>
      <w:r w:rsidR="006420C4" w:rsidRPr="009B32C6">
        <w:rPr>
          <w:rStyle w:val="IntenseEmphasis1"/>
          <w:b w:val="0"/>
          <w:i w:val="0"/>
        </w:rPr>
        <w:t xml:space="preserve"> plus</w:t>
      </w:r>
      <w:r w:rsidR="007E66A8" w:rsidRPr="009B32C6">
        <w:rPr>
          <w:rStyle w:val="IntenseEmphasis1"/>
          <w:b w:val="0"/>
          <w:i w:val="0"/>
        </w:rPr>
        <w:t xml:space="preserve"> </w:t>
      </w:r>
      <w:r w:rsidR="006420C4" w:rsidRPr="009B32C6">
        <w:rPr>
          <w:rStyle w:val="IntenseEmphasis1"/>
          <w:b w:val="0"/>
          <w:i w:val="0"/>
        </w:rPr>
        <w:t xml:space="preserve">d’une </w:t>
      </w:r>
      <w:r w:rsidRPr="009B32C6">
        <w:rPr>
          <w:rStyle w:val="IntenseEmphasis1"/>
          <w:b w:val="0"/>
          <w:i w:val="0"/>
        </w:rPr>
        <w:t xml:space="preserve">dose </w:t>
      </w:r>
      <w:r w:rsidR="00700127" w:rsidRPr="009B32C6">
        <w:rPr>
          <w:rStyle w:val="IntenseEmphasis1"/>
          <w:b w:val="0"/>
          <w:i w:val="0"/>
        </w:rPr>
        <w:t>au cours de l’</w:t>
      </w:r>
      <w:r w:rsidRPr="009B32C6">
        <w:rPr>
          <w:rStyle w:val="IntenseEmphasis1"/>
          <w:b w:val="0"/>
          <w:i w:val="0"/>
        </w:rPr>
        <w:t>examen</w:t>
      </w:r>
      <w:r w:rsidR="00700127" w:rsidRPr="009B32C6">
        <w:rPr>
          <w:rStyle w:val="IntenseEmphasis1"/>
          <w:b w:val="0"/>
          <w:i w:val="0"/>
        </w:rPr>
        <w:t xml:space="preserve"> IRM</w:t>
      </w:r>
      <w:r w:rsidRPr="009B32C6">
        <w:rPr>
          <w:rStyle w:val="IntenseEmphasis1"/>
          <w:b w:val="0"/>
          <w:i w:val="0"/>
        </w:rPr>
        <w:t>.</w:t>
      </w:r>
    </w:p>
    <w:p w14:paraId="64E6417F" w14:textId="77777777" w:rsidR="005A4B7C" w:rsidRPr="009B32C6" w:rsidRDefault="005A4B7C" w:rsidP="005A4B7C">
      <w:pPr>
        <w:rPr>
          <w:iCs/>
          <w:szCs w:val="22"/>
        </w:rPr>
      </w:pPr>
    </w:p>
    <w:p w14:paraId="706B9899" w14:textId="77777777" w:rsidR="005A4B7C" w:rsidRPr="009B32C6" w:rsidRDefault="00E72454" w:rsidP="005A4B7C">
      <w:r w:rsidRPr="009B32C6">
        <w:lastRenderedPageBreak/>
        <w:t>La sécurité et l’efficacité d’Elucirem chez les enfants de moins de 2 ans n’ont pas encore été établies. Aucune donnée n’est disponible.</w:t>
      </w:r>
    </w:p>
    <w:p w14:paraId="6ACA2243" w14:textId="77777777" w:rsidR="00071AF4" w:rsidRPr="009B32C6" w:rsidRDefault="00071AF4" w:rsidP="005A4B7C"/>
    <w:p w14:paraId="679147C5" w14:textId="77777777" w:rsidR="0026627E" w:rsidRPr="009B32C6" w:rsidRDefault="00E72454" w:rsidP="0022571B">
      <w:pPr>
        <w:keepNext/>
        <w:keepLines/>
        <w:ind w:left="567" w:hanging="567"/>
        <w:rPr>
          <w:iCs/>
          <w:szCs w:val="22"/>
          <w:u w:val="single"/>
        </w:rPr>
      </w:pPr>
      <w:r w:rsidRPr="009B32C6">
        <w:rPr>
          <w:bCs/>
          <w:iCs/>
          <w:szCs w:val="22"/>
          <w:u w:val="single"/>
        </w:rPr>
        <w:t>Mode d’administration</w:t>
      </w:r>
      <w:r w:rsidRPr="009B32C6">
        <w:rPr>
          <w:iCs/>
          <w:szCs w:val="22"/>
          <w:u w:val="single"/>
        </w:rPr>
        <w:t xml:space="preserve"> </w:t>
      </w:r>
    </w:p>
    <w:p w14:paraId="4B7B2BE7" w14:textId="77777777" w:rsidR="004409C0" w:rsidRPr="009B32C6" w:rsidRDefault="004409C0" w:rsidP="007C5269">
      <w:pPr>
        <w:rPr>
          <w:lang w:eastAsia="fr-FR"/>
        </w:rPr>
      </w:pPr>
    </w:p>
    <w:p w14:paraId="4F5026DE" w14:textId="77777777" w:rsidR="00DC59BA" w:rsidRPr="009B32C6" w:rsidRDefault="00E72454" w:rsidP="0022571B">
      <w:pPr>
        <w:rPr>
          <w:szCs w:val="22"/>
        </w:rPr>
      </w:pPr>
      <w:r w:rsidRPr="009B32C6">
        <w:t xml:space="preserve">Le médicament est exclusivement destiné à un usage intraveineux. </w:t>
      </w:r>
    </w:p>
    <w:p w14:paraId="50EFE658" w14:textId="77777777" w:rsidR="0026627E" w:rsidRPr="009B32C6" w:rsidRDefault="0026627E" w:rsidP="0022571B">
      <w:pPr>
        <w:spacing w:line="240" w:lineRule="auto"/>
        <w:rPr>
          <w:szCs w:val="22"/>
        </w:rPr>
      </w:pPr>
    </w:p>
    <w:p w14:paraId="1E6493B0" w14:textId="714EF98E" w:rsidR="00260E55" w:rsidRPr="009B32C6" w:rsidRDefault="00E72454" w:rsidP="00260E55">
      <w:pPr>
        <w:spacing w:line="240" w:lineRule="auto"/>
        <w:rPr>
          <w:szCs w:val="22"/>
        </w:rPr>
      </w:pPr>
      <w:bookmarkStart w:id="3" w:name="_Hlk112767279"/>
      <w:r w:rsidRPr="009B32C6">
        <w:t>La dose recommandée est administrée par voie intraveineuse sous forme d’injection en bolus à environ 2 </w:t>
      </w:r>
      <w:proofErr w:type="spellStart"/>
      <w:r w:rsidR="007C0F47">
        <w:t>mL</w:t>
      </w:r>
      <w:proofErr w:type="spellEnd"/>
      <w:r w:rsidRPr="009B32C6">
        <w:t xml:space="preserve">/s, suivie d’un rinçage de </w:t>
      </w:r>
      <w:r w:rsidR="00DB0A5C" w:rsidRPr="009B32C6">
        <w:t xml:space="preserve">solution injectable de </w:t>
      </w:r>
      <w:r w:rsidRPr="009B32C6">
        <w:t>chlorure de sodium à 9 mg/</w:t>
      </w:r>
      <w:proofErr w:type="spellStart"/>
      <w:r w:rsidR="007C0F47">
        <w:t>mL</w:t>
      </w:r>
      <w:proofErr w:type="spellEnd"/>
      <w:r w:rsidRPr="009B32C6">
        <w:t xml:space="preserve"> (0,9 %), par injection manuelle ou </w:t>
      </w:r>
      <w:r w:rsidR="00C90517" w:rsidRPr="009B32C6">
        <w:t xml:space="preserve">par </w:t>
      </w:r>
      <w:r w:rsidRPr="009B32C6">
        <w:t xml:space="preserve">un injecteur </w:t>
      </w:r>
      <w:r w:rsidR="00E3382A" w:rsidRPr="009B32C6">
        <w:t>automatique</w:t>
      </w:r>
      <w:r w:rsidRPr="009B32C6">
        <w:t xml:space="preserve">. </w:t>
      </w:r>
    </w:p>
    <w:bookmarkEnd w:id="3"/>
    <w:p w14:paraId="138298FD" w14:textId="77777777" w:rsidR="00D057FC" w:rsidRPr="009B32C6" w:rsidRDefault="00D057FC" w:rsidP="0022571B">
      <w:pPr>
        <w:spacing w:line="240" w:lineRule="auto"/>
        <w:rPr>
          <w:szCs w:val="22"/>
        </w:rPr>
      </w:pPr>
    </w:p>
    <w:p w14:paraId="1433D16B" w14:textId="1EC982C7" w:rsidR="001A1D8C" w:rsidRDefault="00E72454" w:rsidP="0022571B">
      <w:pPr>
        <w:spacing w:line="240" w:lineRule="auto"/>
      </w:pPr>
      <w:r w:rsidRPr="009B32C6">
        <w:t>L’administration intraveineuse du produit de contraste doit, si possible, être effectuée lorsque le patient est en position allongée. L’expérience ayant montré que la plupart des effets indésirables surviennent dans les minutes suivant l’administration, le patient doit être surveillé pendant et après l’administration pendant au moins une demi-heure (voir rubrique</w:t>
      </w:r>
      <w:r w:rsidR="004B3CE1" w:rsidRPr="009B32C6">
        <w:t> </w:t>
      </w:r>
      <w:r w:rsidRPr="009B32C6">
        <w:t>4.4).</w:t>
      </w:r>
    </w:p>
    <w:p w14:paraId="33AAC3BE" w14:textId="77777777" w:rsidR="00765A58" w:rsidRPr="009B32C6" w:rsidRDefault="00765A58" w:rsidP="0022571B">
      <w:pPr>
        <w:spacing w:line="240" w:lineRule="auto"/>
      </w:pPr>
    </w:p>
    <w:p w14:paraId="22F5AF7E" w14:textId="77777777" w:rsidR="00FB34F7" w:rsidRPr="009B32C6" w:rsidRDefault="00E72454" w:rsidP="0022571B">
      <w:pPr>
        <w:spacing w:line="240" w:lineRule="auto"/>
        <w:ind w:left="567" w:hanging="567"/>
        <w:rPr>
          <w:szCs w:val="22"/>
        </w:rPr>
      </w:pPr>
      <w:r w:rsidRPr="009B32C6">
        <w:t>Pour les instructions concernant le médicament avant administration, voir la rubrique</w:t>
      </w:r>
      <w:r w:rsidR="00A3024B" w:rsidRPr="009B32C6">
        <w:t> </w:t>
      </w:r>
      <w:r w:rsidRPr="009B32C6">
        <w:t>6.6.</w:t>
      </w:r>
    </w:p>
    <w:p w14:paraId="465A4266" w14:textId="77777777" w:rsidR="00756E66" w:rsidRPr="009B32C6" w:rsidRDefault="00756E66" w:rsidP="00DF2221">
      <w:pPr>
        <w:spacing w:line="240" w:lineRule="auto"/>
        <w:ind w:left="567" w:hanging="567"/>
      </w:pPr>
    </w:p>
    <w:p w14:paraId="0FB223CA" w14:textId="77777777" w:rsidR="006070AD" w:rsidRPr="009B32C6" w:rsidRDefault="721EC0CF" w:rsidP="00300DC2">
      <w:pPr>
        <w:keepNext/>
        <w:keepLines/>
        <w:rPr>
          <w:i/>
          <w:iCs/>
        </w:rPr>
      </w:pPr>
      <w:r w:rsidRPr="009B32C6">
        <w:rPr>
          <w:i/>
          <w:iCs/>
        </w:rPr>
        <w:t>Population pédiatrique</w:t>
      </w:r>
    </w:p>
    <w:p w14:paraId="4013C2F7" w14:textId="77777777" w:rsidR="006070AD" w:rsidRPr="009B32C6" w:rsidRDefault="4163813C" w:rsidP="006070AD">
      <w:r w:rsidRPr="009B32C6">
        <w:t>Chez l’enfant, il convient d’utiliser Elucirem en flacon avec une seringue à usage unique d’un volume adapté à la quantité à injecter, afin d’obtenir une meilleure précision du volume injecté.</w:t>
      </w:r>
    </w:p>
    <w:p w14:paraId="512B5B9D" w14:textId="77777777" w:rsidR="00756E66" w:rsidRPr="009B32C6" w:rsidRDefault="00756E66" w:rsidP="00DF2221">
      <w:pPr>
        <w:spacing w:line="240" w:lineRule="auto"/>
        <w:ind w:left="567" w:hanging="567"/>
      </w:pPr>
    </w:p>
    <w:p w14:paraId="076686BB" w14:textId="77777777" w:rsidR="006F4338" w:rsidRPr="009B32C6" w:rsidRDefault="632EFBAD" w:rsidP="0022571B">
      <w:pPr>
        <w:spacing w:line="240" w:lineRule="auto"/>
        <w:ind w:left="567" w:hanging="567"/>
        <w:rPr>
          <w:bCs/>
          <w:szCs w:val="22"/>
          <w:u w:val="single"/>
        </w:rPr>
      </w:pPr>
      <w:r w:rsidRPr="009B32C6">
        <w:rPr>
          <w:u w:val="single"/>
        </w:rPr>
        <w:t>Acquisition d’images</w:t>
      </w:r>
    </w:p>
    <w:p w14:paraId="034B6E9B" w14:textId="77777777" w:rsidR="04F17570" w:rsidRPr="009B32C6" w:rsidRDefault="04F17570" w:rsidP="04F17570">
      <w:pPr>
        <w:spacing w:line="240" w:lineRule="auto"/>
      </w:pPr>
    </w:p>
    <w:p w14:paraId="7FDEEC66" w14:textId="77777777" w:rsidR="00EC4C8A" w:rsidRPr="009B32C6" w:rsidRDefault="00E72454" w:rsidP="00B24804">
      <w:pPr>
        <w:spacing w:line="240" w:lineRule="auto"/>
        <w:rPr>
          <w:szCs w:val="22"/>
        </w:rPr>
      </w:pPr>
      <w:r w:rsidRPr="009B32C6">
        <w:t xml:space="preserve">L’IRM avec </w:t>
      </w:r>
      <w:r w:rsidR="004C27CB" w:rsidRPr="009B32C6">
        <w:t>rehaussement du</w:t>
      </w:r>
      <w:r w:rsidRPr="009B32C6">
        <w:t xml:space="preserve"> contraste peut commencer après l’injection en fonction des séquences d’impulsions utilisées et du protocole de l’examen. Une amélioration optimale du signal est généralement observée pendant la phase artérielle et dans un délai d’environ 15 minutes après l’injection. Les séquences longitudinales pondérées en T1 sont particulièrement adaptées aux examens avec produit de contraste.</w:t>
      </w:r>
    </w:p>
    <w:p w14:paraId="261FF8D3" w14:textId="77777777" w:rsidR="00B24804" w:rsidRPr="009B32C6" w:rsidRDefault="00B24804" w:rsidP="0022571B">
      <w:pPr>
        <w:pStyle w:val="EMEAEnBodyText"/>
        <w:tabs>
          <w:tab w:val="left" w:pos="567"/>
        </w:tabs>
        <w:spacing w:before="0" w:after="0" w:line="260" w:lineRule="exact"/>
        <w:jc w:val="left"/>
        <w:rPr>
          <w:szCs w:val="22"/>
        </w:rPr>
      </w:pPr>
    </w:p>
    <w:p w14:paraId="3399731F" w14:textId="77777777" w:rsidR="00DC59BA" w:rsidRPr="009B32C6" w:rsidRDefault="00E72454" w:rsidP="0071330D">
      <w:pPr>
        <w:pStyle w:val="Titre3"/>
      </w:pPr>
      <w:r w:rsidRPr="009B32C6">
        <w:t>4.3</w:t>
      </w:r>
      <w:r w:rsidRPr="009B32C6">
        <w:tab/>
        <w:t>Contre-indications</w:t>
      </w:r>
    </w:p>
    <w:p w14:paraId="20E23625" w14:textId="77777777" w:rsidR="00DC59BA" w:rsidRPr="009B32C6" w:rsidRDefault="00DC59BA" w:rsidP="008D003C"/>
    <w:p w14:paraId="2143E0AA" w14:textId="4A429F09" w:rsidR="00DC59BA" w:rsidRPr="009B32C6" w:rsidRDefault="00E72454" w:rsidP="0022571B">
      <w:pPr>
        <w:rPr>
          <w:bCs/>
          <w:iCs/>
          <w:szCs w:val="22"/>
        </w:rPr>
      </w:pPr>
      <w:r w:rsidRPr="009B32C6">
        <w:t xml:space="preserve">Hypersensibilité </w:t>
      </w:r>
      <w:r w:rsidR="00765A58">
        <w:t>à la substance active</w:t>
      </w:r>
      <w:r w:rsidR="00C026FE" w:rsidRPr="009B32C6">
        <w:t xml:space="preserve"> </w:t>
      </w:r>
      <w:r w:rsidRPr="009B32C6">
        <w:t>ou à l’un des excipients mentionnés à la rubrique</w:t>
      </w:r>
      <w:r w:rsidR="00A3024B" w:rsidRPr="009B32C6">
        <w:t> </w:t>
      </w:r>
      <w:r w:rsidRPr="009B32C6">
        <w:t>6.1.</w:t>
      </w:r>
    </w:p>
    <w:p w14:paraId="440EAE94" w14:textId="77777777" w:rsidR="00DC59BA" w:rsidRPr="009B32C6" w:rsidRDefault="00DC59BA" w:rsidP="0022571B">
      <w:pPr>
        <w:rPr>
          <w:szCs w:val="22"/>
        </w:rPr>
      </w:pPr>
    </w:p>
    <w:p w14:paraId="024C2EEC" w14:textId="77777777" w:rsidR="00DC59BA" w:rsidRPr="009B32C6" w:rsidRDefault="00E72454" w:rsidP="0071330D">
      <w:pPr>
        <w:pStyle w:val="Titre3"/>
      </w:pPr>
      <w:bookmarkStart w:id="4" w:name="_Hlk109837028"/>
      <w:r w:rsidRPr="009B32C6">
        <w:t>4.4</w:t>
      </w:r>
      <w:r w:rsidRPr="009B32C6">
        <w:tab/>
        <w:t>Mises en garde spéciales et précautions d’emploi</w:t>
      </w:r>
    </w:p>
    <w:bookmarkEnd w:id="4"/>
    <w:p w14:paraId="3FB0CE54" w14:textId="77777777" w:rsidR="00EF0C4F" w:rsidRPr="009B32C6" w:rsidRDefault="00EF0C4F" w:rsidP="00EF0C4F">
      <w:pPr>
        <w:pStyle w:val="En-tte"/>
        <w:tabs>
          <w:tab w:val="clear" w:pos="567"/>
          <w:tab w:val="clear" w:pos="4153"/>
          <w:tab w:val="clear" w:pos="8306"/>
        </w:tabs>
        <w:rPr>
          <w:rFonts w:ascii="Times New Roman" w:hAnsi="Times New Roman"/>
          <w:iCs/>
          <w:sz w:val="22"/>
          <w:szCs w:val="22"/>
        </w:rPr>
      </w:pPr>
    </w:p>
    <w:p w14:paraId="4985DC5A" w14:textId="77777777" w:rsidR="00600741" w:rsidRPr="00B32352" w:rsidRDefault="00600741" w:rsidP="00600741">
      <w:pPr>
        <w:tabs>
          <w:tab w:val="clear" w:pos="567"/>
        </w:tabs>
        <w:spacing w:line="240" w:lineRule="auto"/>
      </w:pPr>
      <w:r>
        <w:t xml:space="preserve">Le </w:t>
      </w:r>
      <w:proofErr w:type="spellStart"/>
      <w:r>
        <w:t>gadopiclénol</w:t>
      </w:r>
      <w:proofErr w:type="spellEnd"/>
      <w:r>
        <w:t xml:space="preserve"> ne doit pas être utilisé par voie intrathécale. Des cas graves, engageant le pronostic vital voire fatals, principalement avec des réactions neurologiques (p. ex. coma, encéphalopathie, convulsions), ont été rapportés lors de l’utilisation intrathécale de produits de contraste à base de gadolinium.</w:t>
      </w:r>
    </w:p>
    <w:p w14:paraId="6B6FB356" w14:textId="77777777" w:rsidR="00600741" w:rsidRDefault="00600741" w:rsidP="45091998">
      <w:pPr>
        <w:tabs>
          <w:tab w:val="clear" w:pos="567"/>
        </w:tabs>
        <w:spacing w:line="240" w:lineRule="auto"/>
      </w:pPr>
    </w:p>
    <w:p w14:paraId="7CE84801" w14:textId="5772D55A" w:rsidR="00BB7F83" w:rsidRPr="009B32C6" w:rsidRDefault="00E72454" w:rsidP="45091998">
      <w:pPr>
        <w:tabs>
          <w:tab w:val="clear" w:pos="567"/>
        </w:tabs>
        <w:spacing w:line="240" w:lineRule="auto"/>
      </w:pPr>
      <w:r w:rsidRPr="009B32C6">
        <w:t>Les précautions habituelles pour un examen IRM doivent être appliquées, comme l’exclusion des patients porteurs d’un stimulateur cardiaque, d’un clip vasculaire ferromagnétique, d’une pompe à perfusion, d’un neurostimulateur, d’implants cochléaires ou chez qui il existe une suspicion de corps étranger métallique, en particulier dans l’œil.</w:t>
      </w:r>
    </w:p>
    <w:p w14:paraId="761F36E3" w14:textId="77777777" w:rsidR="00071AF4" w:rsidRPr="009B32C6" w:rsidRDefault="00071AF4" w:rsidP="0022571B">
      <w:pPr>
        <w:tabs>
          <w:tab w:val="clear" w:pos="567"/>
        </w:tabs>
        <w:autoSpaceDE w:val="0"/>
        <w:autoSpaceDN w:val="0"/>
        <w:adjustRightInd w:val="0"/>
        <w:spacing w:line="240" w:lineRule="auto"/>
        <w:rPr>
          <w:szCs w:val="22"/>
        </w:rPr>
      </w:pPr>
    </w:p>
    <w:p w14:paraId="26898B4B" w14:textId="77777777" w:rsidR="00071AF4" w:rsidRPr="00C2009E" w:rsidRDefault="00071AF4" w:rsidP="0022571B">
      <w:pPr>
        <w:tabs>
          <w:tab w:val="clear" w:pos="567"/>
        </w:tabs>
        <w:autoSpaceDE w:val="0"/>
        <w:autoSpaceDN w:val="0"/>
        <w:adjustRightInd w:val="0"/>
        <w:spacing w:line="240" w:lineRule="auto"/>
      </w:pPr>
      <w:r w:rsidRPr="009B32C6">
        <w:t xml:space="preserve">Les images IRM produites avec ce médicament ne doivent être analysées et interprétées que par </w:t>
      </w:r>
      <w:r w:rsidR="0071024D" w:rsidRPr="009B32C6">
        <w:t xml:space="preserve">des </w:t>
      </w:r>
      <w:r w:rsidRPr="009B32C6">
        <w:t>professionnels de santé formés à l’interprétation de l’IRM à base de gadolinium.</w:t>
      </w:r>
    </w:p>
    <w:p w14:paraId="05B17439" w14:textId="77777777" w:rsidR="004C4E20" w:rsidRPr="009B32C6" w:rsidRDefault="004C4E20" w:rsidP="0022571B">
      <w:pPr>
        <w:tabs>
          <w:tab w:val="clear" w:pos="567"/>
        </w:tabs>
        <w:autoSpaceDE w:val="0"/>
        <w:autoSpaceDN w:val="0"/>
        <w:adjustRightInd w:val="0"/>
        <w:spacing w:line="240" w:lineRule="auto"/>
      </w:pPr>
    </w:p>
    <w:p w14:paraId="03C45620" w14:textId="5568F04C" w:rsidR="004C4E20" w:rsidRPr="009B32C6" w:rsidRDefault="004C4E20" w:rsidP="004C4E20">
      <w:pPr>
        <w:rPr>
          <w:szCs w:val="22"/>
        </w:rPr>
      </w:pPr>
      <w:r w:rsidRPr="009B32C6">
        <w:t xml:space="preserve">Il n’existe pas ou peu de données cliniques évaluant la performance du </w:t>
      </w:r>
      <w:proofErr w:type="spellStart"/>
      <w:r w:rsidR="00EC2B54">
        <w:t>gadopiclénol</w:t>
      </w:r>
      <w:proofErr w:type="spellEnd"/>
      <w:r w:rsidRPr="009B32C6">
        <w:t xml:space="preserve"> pour l’imagerie du SNC chez des patients présentant des troubles inflammatoires, infectieux, auto-immuns ou démyélinisants (tels que la sclérose en plaques), des patients atteints d’infarctus aigu ou chronique, ou des patients présentant des lésions intramédullaires du rachis.</w:t>
      </w:r>
    </w:p>
    <w:p w14:paraId="1E28AB92" w14:textId="28CA6C6D" w:rsidR="004C4E20" w:rsidRPr="009B32C6" w:rsidRDefault="004C4E20" w:rsidP="004C4E20">
      <w:pPr>
        <w:tabs>
          <w:tab w:val="clear" w:pos="567"/>
        </w:tabs>
        <w:autoSpaceDE w:val="0"/>
        <w:autoSpaceDN w:val="0"/>
        <w:adjustRightInd w:val="0"/>
        <w:spacing w:line="240" w:lineRule="auto"/>
        <w:rPr>
          <w:szCs w:val="22"/>
        </w:rPr>
      </w:pPr>
      <w:r w:rsidRPr="009B32C6">
        <w:t xml:space="preserve">Par ailleurs, il n’existe pas ou peu de données cliniques sur la performance du </w:t>
      </w:r>
      <w:proofErr w:type="spellStart"/>
      <w:r w:rsidR="00EC2B54">
        <w:t>gadopiclénol</w:t>
      </w:r>
      <w:proofErr w:type="spellEnd"/>
      <w:r w:rsidRPr="009B32C6">
        <w:t xml:space="preserve"> pour l’imagerie du corps chez des patients atteints d’affections inflammatoires, infectieuses et auto-immunes, </w:t>
      </w:r>
      <w:r w:rsidRPr="009B32C6">
        <w:lastRenderedPageBreak/>
        <w:t>notamment la pancréatite aiguë/chronique, la maladie inflammatoire de l’intestin, les maladies inflammatoires de la tête et du cou et l’endométriose.</w:t>
      </w:r>
    </w:p>
    <w:p w14:paraId="194ABE62" w14:textId="77777777" w:rsidR="00A840A0" w:rsidRPr="009B32C6" w:rsidRDefault="00A840A0" w:rsidP="0022571B">
      <w:pPr>
        <w:spacing w:line="240" w:lineRule="auto"/>
        <w:rPr>
          <w:szCs w:val="22"/>
        </w:rPr>
      </w:pPr>
    </w:p>
    <w:p w14:paraId="63766DDF" w14:textId="77777777" w:rsidR="00DC59BA" w:rsidRPr="009B32C6" w:rsidRDefault="00E72454">
      <w:pPr>
        <w:keepNext/>
        <w:keepLines/>
        <w:ind w:left="567" w:hanging="567"/>
        <w:rPr>
          <w:bCs/>
          <w:iCs/>
          <w:szCs w:val="22"/>
          <w:u w:val="single"/>
        </w:rPr>
      </w:pPr>
      <w:r w:rsidRPr="009B32C6">
        <w:rPr>
          <w:bCs/>
          <w:iCs/>
          <w:szCs w:val="22"/>
          <w:u w:val="single"/>
        </w:rPr>
        <w:t>Possibilité d’hypersensibilité ou de réactions anaphylactiques</w:t>
      </w:r>
    </w:p>
    <w:p w14:paraId="5161EDA9" w14:textId="77777777" w:rsidR="00575B37" w:rsidRPr="009B32C6" w:rsidRDefault="00575B37" w:rsidP="008D003C"/>
    <w:p w14:paraId="34E74A95" w14:textId="77777777" w:rsidR="009E1EFC" w:rsidRPr="009B32C6"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9B32C6">
        <w:rPr>
          <w:rFonts w:ascii="Times New Roman" w:hAnsi="Times New Roman"/>
          <w:iCs/>
          <w:sz w:val="22"/>
          <w:szCs w:val="22"/>
        </w:rPr>
        <w:t xml:space="preserve">Comme avec les autres produits de contraste contenant du gadolinium, des réactions d’hypersensibilité, parfois fatales peuvent se produire. Ces réactions d’hypersensibilité peuvent être de nature allergique (réactions dites anaphylactiques lorsqu’elles sont graves) ou non allergique. Elles peuvent être immédiates (dans les 60 minutes) ou différées (jusqu’à 7 jours). Les réactions anaphylactiques sont immédiates et peuvent entraîner le décès. Elles </w:t>
      </w:r>
      <w:r w:rsidR="00512786" w:rsidRPr="009B32C6">
        <w:rPr>
          <w:rFonts w:ascii="Times New Roman" w:hAnsi="Times New Roman"/>
          <w:iCs/>
          <w:sz w:val="22"/>
          <w:szCs w:val="22"/>
        </w:rPr>
        <w:t>sont indépendantes</w:t>
      </w:r>
      <w:r w:rsidRPr="009B32C6">
        <w:rPr>
          <w:rFonts w:ascii="Times New Roman" w:hAnsi="Times New Roman"/>
          <w:iCs/>
          <w:sz w:val="22"/>
          <w:szCs w:val="22"/>
        </w:rPr>
        <w:t xml:space="preserve"> de la dose, peuvent survenir dès la première administration du produit, et sont souvent imprévisibles.</w:t>
      </w:r>
    </w:p>
    <w:p w14:paraId="2824F5F8" w14:textId="77777777" w:rsidR="00803B8B" w:rsidRPr="009B32C6"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9B32C6">
        <w:rPr>
          <w:rFonts w:ascii="Times New Roman" w:hAnsi="Times New Roman"/>
          <w:iCs/>
          <w:sz w:val="22"/>
          <w:szCs w:val="22"/>
        </w:rPr>
        <w:t xml:space="preserve">Cet examen doit être pratiqué sous la supervision d’un médecin. Si une réaction d’hypersensibilité se déclare, il faut arrêter immédiatement l’administration du produit de contraste et, si nécessaire, </w:t>
      </w:r>
      <w:r w:rsidR="001B4A05" w:rsidRPr="009B32C6">
        <w:rPr>
          <w:rFonts w:ascii="Times New Roman" w:hAnsi="Times New Roman"/>
          <w:iCs/>
          <w:sz w:val="22"/>
          <w:szCs w:val="22"/>
        </w:rPr>
        <w:t xml:space="preserve">instaurer </w:t>
      </w:r>
      <w:r w:rsidRPr="009B32C6">
        <w:rPr>
          <w:rFonts w:ascii="Times New Roman" w:hAnsi="Times New Roman"/>
          <w:iCs/>
          <w:sz w:val="22"/>
          <w:szCs w:val="22"/>
        </w:rPr>
        <w:t>un traitement spécifique. Une voie d’abord veineuse doit donc être maintenue tout au long de l’examen. Pour permettre de prendre des mesures d’urgence immédiates, les médicaments appropriés (par ex. : épinéphrine et antihistaminiques), un tube endotrachéal et un respirateur doivent être prêts et à portée de main.</w:t>
      </w:r>
    </w:p>
    <w:p w14:paraId="2CFCFBA5" w14:textId="77777777" w:rsidR="00E25AF6" w:rsidRPr="009B32C6" w:rsidRDefault="00E72454" w:rsidP="00EF2668">
      <w:pPr>
        <w:pStyle w:val="En-tte"/>
        <w:numPr>
          <w:ilvl w:val="0"/>
          <w:numId w:val="41"/>
        </w:numPr>
        <w:tabs>
          <w:tab w:val="clear" w:pos="567"/>
          <w:tab w:val="clear" w:pos="4153"/>
          <w:tab w:val="clear" w:pos="8306"/>
        </w:tabs>
        <w:ind w:left="567" w:hanging="567"/>
        <w:rPr>
          <w:rFonts w:ascii="Times New Roman" w:hAnsi="Times New Roman"/>
          <w:iCs/>
          <w:sz w:val="22"/>
          <w:szCs w:val="22"/>
        </w:rPr>
      </w:pPr>
      <w:r w:rsidRPr="009B32C6">
        <w:rPr>
          <w:rFonts w:ascii="Times New Roman" w:hAnsi="Times New Roman"/>
          <w:iCs/>
          <w:sz w:val="22"/>
          <w:szCs w:val="22"/>
        </w:rPr>
        <w:t>Le risque de réaction d’hypersensibilité peut être plus élevé chez les patients ayant des antécédents de réaction aux produits de contraste contenant du gadolinium, d’asthme bronchique ou d’allergie.</w:t>
      </w:r>
    </w:p>
    <w:p w14:paraId="004EA689" w14:textId="77777777" w:rsidR="00A840A0" w:rsidRPr="009B32C6" w:rsidRDefault="00A840A0" w:rsidP="0022571B">
      <w:pPr>
        <w:spacing w:line="240" w:lineRule="auto"/>
        <w:rPr>
          <w:b/>
          <w:bCs/>
          <w:szCs w:val="22"/>
        </w:rPr>
      </w:pPr>
    </w:p>
    <w:p w14:paraId="64579515" w14:textId="77777777" w:rsidR="00DC59BA" w:rsidRPr="009B32C6" w:rsidRDefault="00E72454" w:rsidP="0022571B">
      <w:pPr>
        <w:keepNext/>
        <w:keepLines/>
        <w:ind w:left="567" w:hanging="567"/>
        <w:rPr>
          <w:bCs/>
          <w:iCs/>
          <w:szCs w:val="22"/>
          <w:u w:val="single"/>
        </w:rPr>
      </w:pPr>
      <w:bookmarkStart w:id="5" w:name="_Hlk35879987"/>
      <w:r w:rsidRPr="009B32C6">
        <w:rPr>
          <w:bCs/>
          <w:iCs/>
          <w:szCs w:val="22"/>
          <w:u w:val="single"/>
        </w:rPr>
        <w:t xml:space="preserve">Insuffisance rénale et </w:t>
      </w:r>
      <w:r w:rsidRPr="009B32C6">
        <w:rPr>
          <w:szCs w:val="22"/>
          <w:u w:val="single"/>
        </w:rPr>
        <w:t xml:space="preserve">fibrose </w:t>
      </w:r>
      <w:r w:rsidR="00CD73D8" w:rsidRPr="009B32C6">
        <w:rPr>
          <w:szCs w:val="22"/>
          <w:u w:val="single"/>
        </w:rPr>
        <w:t xml:space="preserve">néphrogénique </w:t>
      </w:r>
      <w:r w:rsidRPr="009B32C6">
        <w:rPr>
          <w:szCs w:val="22"/>
          <w:u w:val="single"/>
        </w:rPr>
        <w:t>systémique (</w:t>
      </w:r>
      <w:r w:rsidR="00CD73D8" w:rsidRPr="009B32C6">
        <w:rPr>
          <w:szCs w:val="22"/>
          <w:u w:val="single"/>
        </w:rPr>
        <w:t>FNS</w:t>
      </w:r>
      <w:r w:rsidRPr="009B32C6">
        <w:rPr>
          <w:szCs w:val="22"/>
          <w:u w:val="single"/>
        </w:rPr>
        <w:t>)</w:t>
      </w:r>
    </w:p>
    <w:p w14:paraId="0EFF3321" w14:textId="77777777" w:rsidR="00575B37" w:rsidRPr="009B32C6" w:rsidRDefault="00575B37" w:rsidP="008D003C"/>
    <w:bookmarkEnd w:id="5"/>
    <w:p w14:paraId="6F593B72" w14:textId="77777777" w:rsidR="00C10610" w:rsidRPr="009B32C6" w:rsidRDefault="00E72454" w:rsidP="0022571B">
      <w:pPr>
        <w:tabs>
          <w:tab w:val="left" w:pos="360"/>
        </w:tabs>
        <w:spacing w:line="240" w:lineRule="auto"/>
        <w:rPr>
          <w:b/>
          <w:szCs w:val="22"/>
        </w:rPr>
      </w:pPr>
      <w:r w:rsidRPr="009B32C6">
        <w:t xml:space="preserve">Avant </w:t>
      </w:r>
      <w:r w:rsidR="002D0C61" w:rsidRPr="009B32C6">
        <w:t xml:space="preserve">l’administration </w:t>
      </w:r>
      <w:r w:rsidRPr="009B32C6">
        <w:t>de</w:t>
      </w:r>
      <w:r w:rsidRPr="009B32C6">
        <w:rPr>
          <w:b/>
          <w:szCs w:val="22"/>
        </w:rPr>
        <w:t xml:space="preserve"> </w:t>
      </w:r>
      <w:proofErr w:type="spellStart"/>
      <w:r w:rsidR="00C026FE" w:rsidRPr="009B32C6">
        <w:t>gadopiclénol</w:t>
      </w:r>
      <w:proofErr w:type="spellEnd"/>
      <w:r w:rsidRPr="009B32C6">
        <w:t>,</w:t>
      </w:r>
      <w:r w:rsidRPr="009B32C6">
        <w:rPr>
          <w:szCs w:val="22"/>
        </w:rPr>
        <w:t xml:space="preserve"> </w:t>
      </w:r>
      <w:r w:rsidR="002D0C61" w:rsidRPr="009B32C6">
        <w:rPr>
          <w:szCs w:val="22"/>
        </w:rPr>
        <w:t>des examens de laboratoire afin de rechercher</w:t>
      </w:r>
      <w:r w:rsidR="00913688" w:rsidRPr="009B32C6">
        <w:rPr>
          <w:szCs w:val="22"/>
        </w:rPr>
        <w:t xml:space="preserve"> une altération de la fonction rénale sont</w:t>
      </w:r>
      <w:r w:rsidR="00A23A32" w:rsidRPr="009B32C6">
        <w:rPr>
          <w:szCs w:val="22"/>
        </w:rPr>
        <w:t xml:space="preserve"> recommandés</w:t>
      </w:r>
      <w:r w:rsidR="00913688" w:rsidRPr="009B32C6">
        <w:rPr>
          <w:szCs w:val="22"/>
        </w:rPr>
        <w:t xml:space="preserve"> </w:t>
      </w:r>
      <w:r w:rsidRPr="009B32C6">
        <w:t>chez tous les patients.</w:t>
      </w:r>
    </w:p>
    <w:p w14:paraId="4D4A8909" w14:textId="77777777" w:rsidR="00C10610" w:rsidRPr="009B32C6" w:rsidRDefault="00C10610" w:rsidP="002A2EB0"/>
    <w:p w14:paraId="3F780B97" w14:textId="54CCEB56" w:rsidR="00DC59BA" w:rsidRPr="009B32C6" w:rsidRDefault="00E72454" w:rsidP="0022571B">
      <w:pPr>
        <w:tabs>
          <w:tab w:val="left" w:pos="360"/>
        </w:tabs>
        <w:spacing w:line="240" w:lineRule="auto"/>
        <w:rPr>
          <w:iCs/>
          <w:szCs w:val="22"/>
        </w:rPr>
      </w:pPr>
      <w:r w:rsidRPr="009B32C6">
        <w:t xml:space="preserve">Des cas de fibrose </w:t>
      </w:r>
      <w:r w:rsidR="00AE50F8" w:rsidRPr="009B32C6">
        <w:t xml:space="preserve">néphrogénique </w:t>
      </w:r>
      <w:r w:rsidRPr="009B32C6">
        <w:t>systémique (</w:t>
      </w:r>
      <w:r w:rsidR="00AE50F8" w:rsidRPr="009B32C6">
        <w:t>FNS</w:t>
      </w:r>
      <w:r w:rsidRPr="009B32C6">
        <w:t xml:space="preserve">) </w:t>
      </w:r>
      <w:r w:rsidR="0090231C" w:rsidRPr="009B32C6">
        <w:t>ont été reportés après injection</w:t>
      </w:r>
      <w:r w:rsidRPr="009B32C6">
        <w:t xml:space="preserve"> de certains produits de contraste contenant du gadolinium chez des patients </w:t>
      </w:r>
      <w:r w:rsidR="0090231C" w:rsidRPr="009B32C6">
        <w:t>ayant une insuffisance rénale</w:t>
      </w:r>
      <w:r w:rsidR="00B62DB5" w:rsidRPr="009B32C6">
        <w:t xml:space="preserve"> sévère</w:t>
      </w:r>
      <w:r w:rsidRPr="009B32C6">
        <w:t xml:space="preserve"> </w:t>
      </w:r>
      <w:r w:rsidR="00F24F46" w:rsidRPr="009B32C6">
        <w:t>aig</w:t>
      </w:r>
      <w:r w:rsidR="00F24F46">
        <w:t>uë</w:t>
      </w:r>
      <w:r w:rsidR="00F24F46" w:rsidRPr="009B32C6">
        <w:t xml:space="preserve"> </w:t>
      </w:r>
      <w:r w:rsidRPr="009B32C6">
        <w:t>ou chronique (DFG &lt; 30 </w:t>
      </w:r>
      <w:proofErr w:type="spellStart"/>
      <w:r w:rsidR="007C0F47">
        <w:t>mL</w:t>
      </w:r>
      <w:proofErr w:type="spellEnd"/>
      <w:r w:rsidRPr="009B32C6">
        <w:t>/min/1,73 m</w:t>
      </w:r>
      <w:r w:rsidRPr="009B32C6">
        <w:rPr>
          <w:szCs w:val="22"/>
          <w:vertAlign w:val="superscript"/>
        </w:rPr>
        <w:t>2</w:t>
      </w:r>
      <w:r w:rsidRPr="009B32C6">
        <w:t xml:space="preserve">). Les patients </w:t>
      </w:r>
      <w:r w:rsidR="00FE4BDA" w:rsidRPr="009B32C6">
        <w:t>devant bénéficier</w:t>
      </w:r>
      <w:r w:rsidRPr="009B32C6">
        <w:t xml:space="preserve"> d’une transplantation hépatique sont particulièrement </w:t>
      </w:r>
      <w:r w:rsidR="0074238A" w:rsidRPr="009B32C6">
        <w:t xml:space="preserve">à risque, </w:t>
      </w:r>
      <w:r w:rsidRPr="009B32C6">
        <w:t xml:space="preserve">car l’incidence d’une insuffisance rénale aiguë est élevée dans ce groupe. </w:t>
      </w:r>
      <w:r w:rsidR="00EC06D9" w:rsidRPr="009B32C6">
        <w:t>Etant donné qu’il est possible que des cas de</w:t>
      </w:r>
      <w:r w:rsidRPr="009B32C6">
        <w:t xml:space="preserve"> </w:t>
      </w:r>
      <w:r w:rsidR="00AE50F8" w:rsidRPr="009B32C6">
        <w:t xml:space="preserve">FNS </w:t>
      </w:r>
      <w:r w:rsidR="00EC06D9" w:rsidRPr="009B32C6">
        <w:t xml:space="preserve">surviennent </w:t>
      </w:r>
      <w:r w:rsidRPr="009B32C6">
        <w:t xml:space="preserve">avec le </w:t>
      </w:r>
      <w:proofErr w:type="spellStart"/>
      <w:r w:rsidR="00C026FE" w:rsidRPr="009B32C6">
        <w:t>gadopiclénol</w:t>
      </w:r>
      <w:proofErr w:type="spellEnd"/>
      <w:r w:rsidRPr="009B32C6">
        <w:t xml:space="preserve">, </w:t>
      </w:r>
      <w:r w:rsidR="00AD3284" w:rsidRPr="009B32C6">
        <w:t>ce produit ne doit être administré</w:t>
      </w:r>
      <w:r w:rsidR="00815E46" w:rsidRPr="009B32C6">
        <w:t xml:space="preserve"> aux</w:t>
      </w:r>
      <w:r w:rsidRPr="009B32C6">
        <w:t xml:space="preserve"> patients </w:t>
      </w:r>
      <w:r w:rsidR="00815E46" w:rsidRPr="009B32C6">
        <w:t>présentant une insuffisance rénale sévère</w:t>
      </w:r>
      <w:r w:rsidR="00291594" w:rsidRPr="009B32C6">
        <w:t xml:space="preserve"> ou durant la</w:t>
      </w:r>
      <w:r w:rsidRPr="009B32C6">
        <w:t xml:space="preserve"> période </w:t>
      </w:r>
      <w:r w:rsidR="002A0129" w:rsidRPr="009B32C6">
        <w:t xml:space="preserve">pré ou post </w:t>
      </w:r>
      <w:r w:rsidRPr="009B32C6">
        <w:t>opératoire d</w:t>
      </w:r>
      <w:r w:rsidR="00922A17" w:rsidRPr="009B32C6">
        <w:t>’un</w:t>
      </w:r>
      <w:r w:rsidRPr="009B32C6">
        <w:t xml:space="preserve">e transplantation hépatique qu’après une évaluation </w:t>
      </w:r>
      <w:r w:rsidR="00291594" w:rsidRPr="009B32C6">
        <w:t>approfondie du rapport bénéfice</w:t>
      </w:r>
      <w:r w:rsidR="00A056A9" w:rsidRPr="009B32C6">
        <w:t>/risque</w:t>
      </w:r>
      <w:r w:rsidRPr="009B32C6">
        <w:t xml:space="preserve"> et </w:t>
      </w:r>
      <w:r w:rsidR="00922A17" w:rsidRPr="009B32C6">
        <w:t>que si le diagnostic ne peut être obtenu</w:t>
      </w:r>
      <w:r w:rsidR="00F67AD7" w:rsidRPr="009B32C6">
        <w:t xml:space="preserve"> par d’autres moyens que</w:t>
      </w:r>
      <w:r w:rsidR="00AC6FE7" w:rsidRPr="009B32C6">
        <w:t xml:space="preserve"> </w:t>
      </w:r>
      <w:r w:rsidR="00F67AD7" w:rsidRPr="009B32C6">
        <w:t>l’</w:t>
      </w:r>
      <w:r w:rsidRPr="009B32C6">
        <w:t xml:space="preserve">IRM </w:t>
      </w:r>
      <w:r w:rsidR="00F67AD7" w:rsidRPr="009B32C6">
        <w:t>avec injection de gadolinium</w:t>
      </w:r>
      <w:r w:rsidRPr="009B32C6">
        <w:t>.</w:t>
      </w:r>
    </w:p>
    <w:p w14:paraId="7B617A37" w14:textId="77777777" w:rsidR="00330E5D" w:rsidRPr="009B32C6" w:rsidRDefault="00330E5D" w:rsidP="0022571B">
      <w:pPr>
        <w:tabs>
          <w:tab w:val="left" w:pos="360"/>
        </w:tabs>
        <w:spacing w:line="240" w:lineRule="auto"/>
        <w:rPr>
          <w:iCs/>
          <w:szCs w:val="22"/>
        </w:rPr>
      </w:pPr>
    </w:p>
    <w:p w14:paraId="659A926E" w14:textId="77777777" w:rsidR="00330E5D" w:rsidRPr="009B32C6" w:rsidRDefault="00CA1B4B" w:rsidP="00330E5D">
      <w:pPr>
        <w:spacing w:line="240" w:lineRule="auto"/>
        <w:rPr>
          <w:rFonts w:eastAsia="MS Mincho"/>
          <w:szCs w:val="22"/>
        </w:rPr>
      </w:pPr>
      <w:r w:rsidRPr="009B32C6">
        <w:t>La réalisation d’</w:t>
      </w:r>
      <w:r w:rsidR="009B32C6">
        <w:t>u</w:t>
      </w:r>
      <w:r w:rsidR="00E72454" w:rsidRPr="009B32C6">
        <w:t xml:space="preserve">ne hémodialyse peu de temps après l’administration de </w:t>
      </w:r>
      <w:proofErr w:type="spellStart"/>
      <w:r w:rsidR="00C026FE" w:rsidRPr="009B32C6">
        <w:t>gadopiclénol</w:t>
      </w:r>
      <w:proofErr w:type="spellEnd"/>
      <w:r w:rsidR="00C026FE" w:rsidRPr="009B32C6">
        <w:t xml:space="preserve"> </w:t>
      </w:r>
      <w:r w:rsidRPr="009B32C6">
        <w:t>pourrait faciliter l’élimination de ce produit de l’organisme</w:t>
      </w:r>
      <w:r w:rsidR="00E72454" w:rsidRPr="009B32C6">
        <w:t xml:space="preserve">. </w:t>
      </w:r>
      <w:r w:rsidR="003631CF" w:rsidRPr="009B32C6">
        <w:t>Il n’est pas établi que l’instauration d’une hémodialyse puisse prévenir ou traiter la FNS chez les patients qui ne sont pas déjà hémodialysés</w:t>
      </w:r>
      <w:r w:rsidR="00E72454" w:rsidRPr="009B32C6">
        <w:t>.</w:t>
      </w:r>
    </w:p>
    <w:p w14:paraId="75F068F0" w14:textId="77777777" w:rsidR="00316542" w:rsidRPr="009B32C6" w:rsidRDefault="00316542" w:rsidP="00771473">
      <w:pPr>
        <w:tabs>
          <w:tab w:val="left" w:pos="360"/>
        </w:tabs>
        <w:spacing w:line="240" w:lineRule="auto"/>
        <w:rPr>
          <w:szCs w:val="22"/>
        </w:rPr>
      </w:pPr>
    </w:p>
    <w:p w14:paraId="22F6BD5E" w14:textId="77777777" w:rsidR="00DC59BA" w:rsidRPr="009B32C6" w:rsidRDefault="00E72454" w:rsidP="0022571B">
      <w:pPr>
        <w:keepNext/>
        <w:keepLines/>
        <w:ind w:left="567" w:hanging="567"/>
        <w:rPr>
          <w:rFonts w:eastAsia="MS Mincho"/>
          <w:bCs/>
          <w:iCs/>
          <w:szCs w:val="22"/>
          <w:u w:val="single"/>
        </w:rPr>
      </w:pPr>
      <w:r w:rsidRPr="009B32C6">
        <w:rPr>
          <w:bCs/>
          <w:iCs/>
          <w:szCs w:val="22"/>
          <w:u w:val="single"/>
        </w:rPr>
        <w:t>Personnes âgées</w:t>
      </w:r>
    </w:p>
    <w:p w14:paraId="6ECB947D" w14:textId="77777777" w:rsidR="00575B37" w:rsidRPr="009B32C6" w:rsidRDefault="00575B37" w:rsidP="002A2EB0">
      <w:pPr>
        <w:rPr>
          <w:rFonts w:eastAsia="MS Mincho"/>
          <w:lang w:eastAsia="ja-JP"/>
        </w:rPr>
      </w:pPr>
    </w:p>
    <w:p w14:paraId="130C7B58" w14:textId="77777777" w:rsidR="00330E5D" w:rsidRPr="009B32C6" w:rsidRDefault="002B6996" w:rsidP="00330E5D">
      <w:pPr>
        <w:spacing w:line="240" w:lineRule="auto"/>
        <w:rPr>
          <w:rFonts w:eastAsia="MS Mincho"/>
          <w:szCs w:val="22"/>
        </w:rPr>
      </w:pPr>
      <w:r w:rsidRPr="009B32C6">
        <w:t xml:space="preserve">L’élimination rénale du </w:t>
      </w:r>
      <w:proofErr w:type="spellStart"/>
      <w:r w:rsidRPr="009B32C6">
        <w:t>gadopicl</w:t>
      </w:r>
      <w:r w:rsidR="00431F42" w:rsidRPr="009B32C6">
        <w:t>é</w:t>
      </w:r>
      <w:r w:rsidRPr="009B32C6">
        <w:t>nol</w:t>
      </w:r>
      <w:proofErr w:type="spellEnd"/>
      <w:r w:rsidRPr="009B32C6">
        <w:t xml:space="preserve"> pouvant être altérée chez les sujets âgés, il est particulièrement important de rechercher un éventuel dysfonctionnement rénal chez les sujets âgés de 65 ans et plus</w:t>
      </w:r>
      <w:r w:rsidR="00E72454" w:rsidRPr="009B32C6">
        <w:t>.</w:t>
      </w:r>
      <w:r w:rsidR="00E72454" w:rsidRPr="009B32C6">
        <w:rPr>
          <w:i/>
          <w:iCs/>
          <w:szCs w:val="22"/>
        </w:rPr>
        <w:t xml:space="preserve"> </w:t>
      </w:r>
      <w:r w:rsidR="005B3CD1" w:rsidRPr="009B32C6">
        <w:t>Utiliser avec</w:t>
      </w:r>
      <w:r w:rsidR="00E72454" w:rsidRPr="009B32C6">
        <w:t xml:space="preserve"> prudence chez les patients atteints d’insuffisance rénale (voir rubrique 4.2).</w:t>
      </w:r>
    </w:p>
    <w:p w14:paraId="60E4A33A" w14:textId="77777777" w:rsidR="00666B7F" w:rsidRPr="009B32C6" w:rsidRDefault="00666B7F" w:rsidP="0022571B">
      <w:pPr>
        <w:pStyle w:val="Corpsdetexte"/>
        <w:widowControl w:val="0"/>
        <w:rPr>
          <w:i w:val="0"/>
          <w:iCs/>
          <w:color w:val="auto"/>
          <w:szCs w:val="22"/>
        </w:rPr>
      </w:pPr>
    </w:p>
    <w:p w14:paraId="3E56D41E" w14:textId="77777777" w:rsidR="002D70D5" w:rsidRPr="009B32C6" w:rsidRDefault="00E72454" w:rsidP="0022571B">
      <w:pPr>
        <w:keepNext/>
        <w:keepLines/>
        <w:ind w:left="567" w:hanging="567"/>
        <w:rPr>
          <w:szCs w:val="22"/>
          <w:u w:val="single"/>
        </w:rPr>
      </w:pPr>
      <w:r w:rsidRPr="009B32C6">
        <w:rPr>
          <w:szCs w:val="22"/>
          <w:u w:val="single"/>
        </w:rPr>
        <w:t xml:space="preserve">Crises convulsives </w:t>
      </w:r>
    </w:p>
    <w:p w14:paraId="241459E4" w14:textId="77777777" w:rsidR="00575B37" w:rsidRPr="009B32C6" w:rsidRDefault="00575B37" w:rsidP="002A2EB0"/>
    <w:p w14:paraId="3BC9553F" w14:textId="77777777" w:rsidR="00B4308C" w:rsidRPr="009B32C6" w:rsidRDefault="00E72454" w:rsidP="0022571B">
      <w:pPr>
        <w:spacing w:line="240" w:lineRule="auto"/>
        <w:rPr>
          <w:szCs w:val="22"/>
        </w:rPr>
      </w:pPr>
      <w:r w:rsidRPr="009B32C6">
        <w:t xml:space="preserve">Comme avec les autres produits de contraste contenant du gadolinium, des précautions particulières sont nécessaires chez les patients dont le seuil </w:t>
      </w:r>
      <w:r w:rsidR="00121D24" w:rsidRPr="009B32C6">
        <w:t>de déclenchement des crises</w:t>
      </w:r>
      <w:r w:rsidRPr="009B32C6">
        <w:t xml:space="preserve"> est bas. Tout le matériel et les médicaments nécessaires pour faire face à d’éventuelles convulsions survenant pendant l’examen IRM doivent être préparés au préalable pour qu’ils soient prêts à l’utilisation.</w:t>
      </w:r>
    </w:p>
    <w:p w14:paraId="35D82E6D" w14:textId="77777777" w:rsidR="00403A2D" w:rsidRPr="009B32C6" w:rsidRDefault="00403A2D" w:rsidP="0022571B">
      <w:pPr>
        <w:spacing w:line="240" w:lineRule="auto"/>
        <w:rPr>
          <w:szCs w:val="22"/>
        </w:rPr>
      </w:pPr>
    </w:p>
    <w:p w14:paraId="4179CB96" w14:textId="77777777" w:rsidR="00403A2D" w:rsidRPr="009B32C6" w:rsidRDefault="005C5615" w:rsidP="0022571B">
      <w:pPr>
        <w:keepNext/>
        <w:keepLines/>
        <w:ind w:left="567" w:hanging="567"/>
        <w:rPr>
          <w:szCs w:val="22"/>
          <w:u w:val="single"/>
        </w:rPr>
      </w:pPr>
      <w:r w:rsidRPr="009B32C6">
        <w:rPr>
          <w:szCs w:val="22"/>
          <w:u w:val="single"/>
        </w:rPr>
        <w:t>Extravasation</w:t>
      </w:r>
    </w:p>
    <w:p w14:paraId="788417F9" w14:textId="77777777" w:rsidR="00575B37" w:rsidRPr="009B32C6" w:rsidRDefault="00575B37" w:rsidP="002A2EB0"/>
    <w:p w14:paraId="7E98AD87" w14:textId="77777777" w:rsidR="00403A2D" w:rsidRPr="009B32C6" w:rsidRDefault="00E72454" w:rsidP="0022571B">
      <w:pPr>
        <w:spacing w:line="240" w:lineRule="auto"/>
        <w:rPr>
          <w:szCs w:val="22"/>
        </w:rPr>
      </w:pPr>
      <w:r w:rsidRPr="009B32C6">
        <w:lastRenderedPageBreak/>
        <w:t>La prudence est de rigueur pendant l’administration afin d’éviter toute extravasation. En cas d’extravasation, l’injection doit être interrompue immédiatement. En cas de réactions locales, une évaluation et un traitement doivent être effectués si nécessaire.</w:t>
      </w:r>
    </w:p>
    <w:p w14:paraId="424620D5" w14:textId="77777777" w:rsidR="001044A6" w:rsidRPr="009B32C6" w:rsidRDefault="001044A6" w:rsidP="001044A6">
      <w:pPr>
        <w:shd w:val="clear" w:color="auto" w:fill="FFFFFF" w:themeFill="background1"/>
        <w:spacing w:line="240" w:lineRule="auto"/>
        <w:rPr>
          <w:iCs/>
          <w:szCs w:val="22"/>
        </w:rPr>
      </w:pPr>
    </w:p>
    <w:p w14:paraId="176670E9" w14:textId="77777777" w:rsidR="001044A6" w:rsidRPr="009B32C6" w:rsidRDefault="001044A6" w:rsidP="002A2EB0">
      <w:pPr>
        <w:keepNext/>
        <w:keepLines/>
        <w:ind w:left="567" w:hanging="567"/>
        <w:rPr>
          <w:szCs w:val="22"/>
          <w:u w:val="single"/>
        </w:rPr>
      </w:pPr>
      <w:r w:rsidRPr="009B32C6">
        <w:rPr>
          <w:szCs w:val="22"/>
          <w:u w:val="single"/>
        </w:rPr>
        <w:t>Maladie cardiovasculaire</w:t>
      </w:r>
    </w:p>
    <w:p w14:paraId="500652D7" w14:textId="77777777" w:rsidR="001044A6" w:rsidRPr="009B32C6" w:rsidRDefault="001044A6" w:rsidP="001044A6">
      <w:pPr>
        <w:shd w:val="clear" w:color="auto" w:fill="FFFFFF" w:themeFill="background1"/>
        <w:rPr>
          <w:iCs/>
          <w:szCs w:val="22"/>
        </w:rPr>
      </w:pPr>
    </w:p>
    <w:p w14:paraId="1DA4E4CA" w14:textId="77777777" w:rsidR="001044A6" w:rsidRPr="009B32C6" w:rsidRDefault="001044A6" w:rsidP="001044A6">
      <w:pPr>
        <w:shd w:val="clear" w:color="auto" w:fill="FFFFFF" w:themeFill="background1"/>
        <w:spacing w:line="240" w:lineRule="auto"/>
        <w:rPr>
          <w:iCs/>
          <w:szCs w:val="22"/>
        </w:rPr>
      </w:pPr>
      <w:r w:rsidRPr="009B32C6">
        <w:t xml:space="preserve">Chez les patients souffrant de graves maladies cardiovasculaires, le </w:t>
      </w:r>
      <w:proofErr w:type="spellStart"/>
      <w:r w:rsidR="00C026FE" w:rsidRPr="009B32C6">
        <w:t>gadopiclénol</w:t>
      </w:r>
      <w:proofErr w:type="spellEnd"/>
      <w:r w:rsidR="00C026FE" w:rsidRPr="009B32C6">
        <w:t xml:space="preserve"> </w:t>
      </w:r>
      <w:r w:rsidRPr="009B32C6">
        <w:t xml:space="preserve">ne doit être administré qu’après une évaluation </w:t>
      </w:r>
      <w:r w:rsidR="00312079" w:rsidRPr="009B32C6">
        <w:t>approfondie du rapport bénéfice/risque</w:t>
      </w:r>
      <w:r w:rsidRPr="009B32C6">
        <w:t>, car il n’y a pas de données à ce sujet.</w:t>
      </w:r>
    </w:p>
    <w:p w14:paraId="59E9D553" w14:textId="77777777" w:rsidR="001044A6" w:rsidRPr="009B32C6" w:rsidRDefault="001044A6" w:rsidP="0027604F">
      <w:pPr>
        <w:shd w:val="clear" w:color="auto" w:fill="FFFFFF" w:themeFill="background1"/>
        <w:spacing w:line="240" w:lineRule="auto"/>
        <w:rPr>
          <w:iCs/>
          <w:szCs w:val="22"/>
        </w:rPr>
      </w:pPr>
    </w:p>
    <w:p w14:paraId="7AA9B6FA" w14:textId="77777777" w:rsidR="00904B77" w:rsidRPr="009B32C6" w:rsidRDefault="00E72454" w:rsidP="00C653AD">
      <w:pPr>
        <w:keepNext/>
        <w:keepLines/>
        <w:ind w:left="567" w:hanging="567"/>
        <w:rPr>
          <w:szCs w:val="22"/>
          <w:u w:val="single"/>
        </w:rPr>
      </w:pPr>
      <w:r w:rsidRPr="009B32C6">
        <w:rPr>
          <w:szCs w:val="22"/>
          <w:u w:val="single"/>
        </w:rPr>
        <w:t>Excipients</w:t>
      </w:r>
    </w:p>
    <w:p w14:paraId="5BDD8F40" w14:textId="77777777" w:rsidR="000B5C0B" w:rsidRPr="009B32C6" w:rsidRDefault="000B5C0B" w:rsidP="00904B77">
      <w:pPr>
        <w:pStyle w:val="EMEAEnBodyText"/>
        <w:tabs>
          <w:tab w:val="left" w:pos="567"/>
        </w:tabs>
        <w:spacing w:before="0" w:after="0" w:line="260" w:lineRule="exact"/>
        <w:jc w:val="left"/>
        <w:rPr>
          <w:szCs w:val="22"/>
        </w:rPr>
      </w:pPr>
    </w:p>
    <w:p w14:paraId="5DCD82F5" w14:textId="4E685619" w:rsidR="007C1649" w:rsidRPr="009B32C6" w:rsidRDefault="00E72454" w:rsidP="00904B77">
      <w:pPr>
        <w:pStyle w:val="EMEAEnBodyText"/>
        <w:tabs>
          <w:tab w:val="left" w:pos="567"/>
        </w:tabs>
        <w:spacing w:before="0" w:after="0" w:line="260" w:lineRule="exact"/>
        <w:jc w:val="left"/>
        <w:rPr>
          <w:szCs w:val="22"/>
        </w:rPr>
      </w:pPr>
      <w:r w:rsidRPr="009B32C6">
        <w:t>Ce médicament contient moins de 1 </w:t>
      </w:r>
      <w:proofErr w:type="spellStart"/>
      <w:r w:rsidRPr="009B32C6">
        <w:t>mmol</w:t>
      </w:r>
      <w:proofErr w:type="spellEnd"/>
      <w:r w:rsidRPr="009B32C6">
        <w:t xml:space="preserve"> de sodium (23 mg) par 15 </w:t>
      </w:r>
      <w:proofErr w:type="spellStart"/>
      <w:r w:rsidR="007C0F47">
        <w:t>mL</w:t>
      </w:r>
      <w:proofErr w:type="spellEnd"/>
      <w:r w:rsidRPr="009B32C6">
        <w:t xml:space="preserve">, c’est-à-dire qu’il est </w:t>
      </w:r>
      <w:r w:rsidR="00DE04CF">
        <w:t>pratiquement</w:t>
      </w:r>
      <w:r w:rsidR="00DE04CF" w:rsidRPr="009B32C6">
        <w:t xml:space="preserve"> </w:t>
      </w:r>
      <w:r w:rsidRPr="009B32C6">
        <w:t>« sans sodium ».</w:t>
      </w:r>
    </w:p>
    <w:p w14:paraId="3025E2BF" w14:textId="77777777" w:rsidR="0092040A" w:rsidRPr="009B32C6" w:rsidRDefault="0092040A" w:rsidP="0022571B">
      <w:pPr>
        <w:spacing w:line="240" w:lineRule="auto"/>
        <w:rPr>
          <w:szCs w:val="22"/>
        </w:rPr>
      </w:pPr>
    </w:p>
    <w:p w14:paraId="387888E3" w14:textId="77777777" w:rsidR="00DC59BA" w:rsidRPr="009B32C6" w:rsidRDefault="00E72454" w:rsidP="0071330D">
      <w:pPr>
        <w:pStyle w:val="Titre3"/>
      </w:pPr>
      <w:r w:rsidRPr="009B32C6">
        <w:t>4.5</w:t>
      </w:r>
      <w:r w:rsidRPr="009B32C6">
        <w:tab/>
        <w:t>Interactions avec d’autres médicaments et autres formes d’interaction</w:t>
      </w:r>
      <w:r w:rsidR="00C01CAD" w:rsidRPr="009B32C6">
        <w:t>s</w:t>
      </w:r>
    </w:p>
    <w:p w14:paraId="03283B98" w14:textId="77777777" w:rsidR="00DC59BA" w:rsidRPr="009B32C6" w:rsidRDefault="00DC59BA" w:rsidP="00C653AD"/>
    <w:p w14:paraId="3982E281" w14:textId="77777777" w:rsidR="004D314C" w:rsidRPr="009B32C6" w:rsidRDefault="00E72454" w:rsidP="0022571B">
      <w:pPr>
        <w:spacing w:line="240" w:lineRule="auto"/>
      </w:pPr>
      <w:r w:rsidRPr="009B32C6">
        <w:t>Aucune étude d’interaction n’a été réalisée.</w:t>
      </w:r>
    </w:p>
    <w:p w14:paraId="6D382FC0" w14:textId="77777777" w:rsidR="383A37C2" w:rsidRPr="009B32C6" w:rsidRDefault="383A37C2" w:rsidP="0022571B">
      <w:pPr>
        <w:spacing w:line="240" w:lineRule="auto"/>
      </w:pPr>
    </w:p>
    <w:p w14:paraId="1F8CD522" w14:textId="77777777" w:rsidR="5C943A10" w:rsidRPr="009B32C6" w:rsidRDefault="00E72454" w:rsidP="0022571B">
      <w:pPr>
        <w:keepNext/>
        <w:keepLines/>
        <w:ind w:left="567" w:hanging="567"/>
        <w:rPr>
          <w:u w:val="single"/>
        </w:rPr>
      </w:pPr>
      <w:r w:rsidRPr="009B32C6">
        <w:rPr>
          <w:u w:val="single"/>
        </w:rPr>
        <w:t>Associations médicamenteuses à prendre en compte</w:t>
      </w:r>
    </w:p>
    <w:p w14:paraId="78D940E8" w14:textId="77777777" w:rsidR="0030537B" w:rsidRPr="009B32C6" w:rsidRDefault="0030537B" w:rsidP="00C653AD"/>
    <w:p w14:paraId="419BF007" w14:textId="77777777" w:rsidR="5C943A10" w:rsidRPr="009B32C6" w:rsidRDefault="00E72454" w:rsidP="0022571B">
      <w:pPr>
        <w:spacing w:line="240" w:lineRule="auto"/>
      </w:pPr>
      <w:r w:rsidRPr="009B32C6">
        <w:t xml:space="preserve">Les bêtabloquants, les substances vasoactives, les inhibiteurs de l’enzyme de conversion de l’angiotensine et les antagonistes des récepteurs de l’angiotensine II diminuent l’efficacité des mécanismes de compensation cardiovasculaire des troubles de la pression artérielle. Le médecin doit obtenir des informations avant l’injection de </w:t>
      </w:r>
      <w:proofErr w:type="spellStart"/>
      <w:r w:rsidR="006F4C99" w:rsidRPr="009B32C6">
        <w:t>gadopiclénol</w:t>
      </w:r>
      <w:proofErr w:type="spellEnd"/>
      <w:r w:rsidR="006F4C99" w:rsidRPr="009B32C6">
        <w:t xml:space="preserve"> </w:t>
      </w:r>
      <w:r w:rsidRPr="009B32C6">
        <w:t>sur la prise concomitante de ces médicaments.</w:t>
      </w:r>
    </w:p>
    <w:p w14:paraId="16541E2D" w14:textId="77777777" w:rsidR="00DC59BA" w:rsidRPr="009B32C6" w:rsidRDefault="00DC59BA" w:rsidP="0022571B">
      <w:pPr>
        <w:rPr>
          <w:szCs w:val="22"/>
        </w:rPr>
      </w:pPr>
    </w:p>
    <w:p w14:paraId="341671D3" w14:textId="77777777" w:rsidR="00DC59BA" w:rsidRPr="009B32C6" w:rsidRDefault="00E72454" w:rsidP="0071330D">
      <w:pPr>
        <w:pStyle w:val="Titre3"/>
      </w:pPr>
      <w:r w:rsidRPr="009B32C6">
        <w:t>4.6</w:t>
      </w:r>
      <w:r w:rsidRPr="009B32C6">
        <w:tab/>
        <w:t>Fertilité, grossesse et allaitement</w:t>
      </w:r>
    </w:p>
    <w:p w14:paraId="5C197E72" w14:textId="77777777" w:rsidR="00E958E5" w:rsidRPr="009B32C6" w:rsidRDefault="00E958E5" w:rsidP="005222BF"/>
    <w:p w14:paraId="5914D09A" w14:textId="77777777" w:rsidR="00DC59BA" w:rsidRPr="009B32C6" w:rsidRDefault="00E72454" w:rsidP="005222BF">
      <w:pPr>
        <w:rPr>
          <w:u w:val="single"/>
        </w:rPr>
      </w:pPr>
      <w:r w:rsidRPr="009B32C6">
        <w:rPr>
          <w:u w:val="single"/>
        </w:rPr>
        <w:t>Grossesse</w:t>
      </w:r>
    </w:p>
    <w:p w14:paraId="0E938116" w14:textId="77777777" w:rsidR="00CF69D9" w:rsidRPr="009B32C6" w:rsidRDefault="00CF69D9" w:rsidP="005222BF"/>
    <w:p w14:paraId="4BCBD400" w14:textId="2AD915AD" w:rsidR="00DC59BA" w:rsidRPr="009B32C6" w:rsidRDefault="00600741" w:rsidP="005222BF">
      <w:r>
        <w:t xml:space="preserve">Les données sur l’utilisation de produits de contraste à base de gadolinium, dont le </w:t>
      </w:r>
      <w:proofErr w:type="spellStart"/>
      <w:r>
        <w:t>gadopiclénol</w:t>
      </w:r>
      <w:proofErr w:type="spellEnd"/>
      <w:r>
        <w:t xml:space="preserve">, chez la femme enceinte sont limitées. Le </w:t>
      </w:r>
      <w:proofErr w:type="spellStart"/>
      <w:r>
        <w:t>gadopiclénol</w:t>
      </w:r>
      <w:proofErr w:type="spellEnd"/>
      <w:r>
        <w:t xml:space="preserve"> peut traverser le placenta. On ne sait pas si l’exposition au gadolinium est associée à des effets indésirables chez le fœtus</w:t>
      </w:r>
      <w:r w:rsidR="00E72454" w:rsidRPr="009B32C6">
        <w:t xml:space="preserve">. Les études </w:t>
      </w:r>
      <w:r w:rsidR="00C01CAD" w:rsidRPr="009B32C6">
        <w:t xml:space="preserve">effectuées </w:t>
      </w:r>
      <w:r w:rsidR="00E72454" w:rsidRPr="009B32C6">
        <w:t>chez l’animal ont montré un léger passage placentaire et</w:t>
      </w:r>
      <w:r w:rsidR="00C01CAD" w:rsidRPr="009B32C6">
        <w:t xml:space="preserve"> n’ont pas mis en évidence d</w:t>
      </w:r>
      <w:r w:rsidR="00FC559F" w:rsidRPr="009B32C6">
        <w:t>’</w:t>
      </w:r>
      <w:r w:rsidR="00C01CAD" w:rsidRPr="009B32C6">
        <w:t xml:space="preserve">effets délétères directs ou indirects sur la reproduction </w:t>
      </w:r>
      <w:r w:rsidR="00E72454" w:rsidRPr="009B32C6">
        <w:t xml:space="preserve">(voir rubrique 5.3). Elucirem ne doit pas être utilisé pendant la grossesse </w:t>
      </w:r>
      <w:r w:rsidR="00C01CAD" w:rsidRPr="009B32C6">
        <w:t xml:space="preserve">à moins que la situation clinique de la </w:t>
      </w:r>
      <w:r w:rsidR="002B0D5C" w:rsidRPr="009B32C6">
        <w:t xml:space="preserve">patiente </w:t>
      </w:r>
      <w:r w:rsidR="00C01CAD" w:rsidRPr="009B32C6">
        <w:t xml:space="preserve">ne </w:t>
      </w:r>
      <w:r w:rsidR="002B0D5C" w:rsidRPr="009B32C6">
        <w:t>nécessite l’administration</w:t>
      </w:r>
      <w:r w:rsidR="00E72454" w:rsidRPr="009B32C6">
        <w:t xml:space="preserve"> de </w:t>
      </w:r>
      <w:proofErr w:type="spellStart"/>
      <w:r w:rsidR="00431F42" w:rsidRPr="009B32C6">
        <w:t>gadopiclénol</w:t>
      </w:r>
      <w:proofErr w:type="spellEnd"/>
      <w:r w:rsidR="00E72454" w:rsidRPr="009B32C6">
        <w:t xml:space="preserve">. </w:t>
      </w:r>
    </w:p>
    <w:p w14:paraId="6590E7E1" w14:textId="77777777" w:rsidR="00DC59BA" w:rsidRPr="009B32C6" w:rsidRDefault="00DC59BA" w:rsidP="005222BF">
      <w:pPr>
        <w:rPr>
          <w:szCs w:val="22"/>
        </w:rPr>
      </w:pPr>
    </w:p>
    <w:p w14:paraId="031C8174" w14:textId="77777777" w:rsidR="00DC59BA" w:rsidRPr="009B32C6" w:rsidRDefault="00E72454" w:rsidP="005222BF">
      <w:pPr>
        <w:rPr>
          <w:b/>
          <w:i/>
          <w:iCs/>
          <w:szCs w:val="22"/>
          <w:u w:val="single"/>
        </w:rPr>
      </w:pPr>
      <w:r w:rsidRPr="009B32C6">
        <w:rPr>
          <w:iCs/>
          <w:szCs w:val="22"/>
          <w:u w:val="single"/>
        </w:rPr>
        <w:t>Allaitement</w:t>
      </w:r>
    </w:p>
    <w:p w14:paraId="779EE307" w14:textId="77777777" w:rsidR="00CF69D9" w:rsidRPr="009B32C6" w:rsidRDefault="00CF69D9" w:rsidP="005222BF">
      <w:pPr>
        <w:rPr>
          <w:b/>
          <w:i/>
        </w:rPr>
      </w:pPr>
    </w:p>
    <w:p w14:paraId="257883F9" w14:textId="57A1A7F9" w:rsidR="00DC59BA" w:rsidRPr="009B32C6" w:rsidRDefault="00E72454" w:rsidP="005222BF">
      <w:r w:rsidRPr="009B32C6">
        <w:t xml:space="preserve">Les produits de contraste contenant du gadolinium sont excrétés dans le lait maternel en très petites quantités. </w:t>
      </w:r>
      <w:r w:rsidR="00E75C30" w:rsidRPr="009B32C6">
        <w:t>Aux</w:t>
      </w:r>
      <w:r w:rsidRPr="009B32C6">
        <w:t xml:space="preserve"> doses cliniques, aucun effet </w:t>
      </w:r>
      <w:r w:rsidR="00E75C30" w:rsidRPr="009B32C6">
        <w:t xml:space="preserve">n’est prévu chez </w:t>
      </w:r>
      <w:r w:rsidRPr="009B32C6">
        <w:t xml:space="preserve">le nourrisson </w:t>
      </w:r>
      <w:r w:rsidR="00E75C30" w:rsidRPr="009B32C6">
        <w:t>allaité</w:t>
      </w:r>
      <w:r w:rsidR="00C01CAD" w:rsidRPr="009B32C6">
        <w:t xml:space="preserve"> </w:t>
      </w:r>
      <w:r w:rsidRPr="009B32C6">
        <w:t>en raison de la petite quantité excrétée dans le lait et de la faible absorption intestinale</w:t>
      </w:r>
      <w:r w:rsidR="00EB177C" w:rsidRPr="009B32C6">
        <w:t xml:space="preserve"> Le médecin et la mère allaitante doivent décider s’il faut poursuivre l’allaitement ou le suspendre pendant les 24 heures suivant l’administration de </w:t>
      </w:r>
      <w:proofErr w:type="spellStart"/>
      <w:r w:rsidR="00EB177C" w:rsidRPr="009B32C6">
        <w:t>gadopicl</w:t>
      </w:r>
      <w:r w:rsidR="00431F42" w:rsidRPr="009B32C6">
        <w:t>é</w:t>
      </w:r>
      <w:r w:rsidR="00EB177C" w:rsidRPr="009B32C6">
        <w:t>nol</w:t>
      </w:r>
      <w:proofErr w:type="spellEnd"/>
      <w:r w:rsidR="00DD72A4">
        <w:t>.</w:t>
      </w:r>
    </w:p>
    <w:p w14:paraId="1B6BBEC0" w14:textId="77777777" w:rsidR="0005674E" w:rsidRPr="009B32C6" w:rsidRDefault="0005674E" w:rsidP="005222BF"/>
    <w:p w14:paraId="0F8196AE" w14:textId="77777777" w:rsidR="0005674E" w:rsidRPr="009B32C6" w:rsidRDefault="00C01CAD" w:rsidP="005222BF">
      <w:pPr>
        <w:rPr>
          <w:b/>
          <w:i/>
          <w:u w:val="single"/>
        </w:rPr>
      </w:pPr>
      <w:r w:rsidRPr="009B32C6">
        <w:rPr>
          <w:u w:val="single"/>
        </w:rPr>
        <w:t>Fertilité</w:t>
      </w:r>
    </w:p>
    <w:p w14:paraId="797E5D43" w14:textId="77777777" w:rsidR="00CF4B53" w:rsidRPr="009B32C6" w:rsidRDefault="00CF4B53" w:rsidP="005222BF">
      <w:pPr>
        <w:rPr>
          <w:b/>
          <w:i/>
        </w:rPr>
      </w:pPr>
    </w:p>
    <w:p w14:paraId="7FCCBB30" w14:textId="77777777" w:rsidR="0005674E" w:rsidRPr="009B32C6" w:rsidRDefault="00E72454" w:rsidP="005222BF">
      <w:pPr>
        <w:rPr>
          <w:b/>
          <w:i/>
        </w:rPr>
      </w:pPr>
      <w:r w:rsidRPr="009B32C6">
        <w:t xml:space="preserve">Les études </w:t>
      </w:r>
      <w:r w:rsidR="00C01CAD" w:rsidRPr="009B32C6">
        <w:t xml:space="preserve">effectuées </w:t>
      </w:r>
      <w:r w:rsidRPr="009B32C6">
        <w:t>chez l’animal n’ont pas mis en évidence d’altération de la fertilité (voir rubrique</w:t>
      </w:r>
      <w:r w:rsidR="00FC559F" w:rsidRPr="009B32C6">
        <w:t> </w:t>
      </w:r>
      <w:r w:rsidRPr="009B32C6">
        <w:t>5.3).</w:t>
      </w:r>
    </w:p>
    <w:p w14:paraId="6C361759" w14:textId="77777777" w:rsidR="00BF347E" w:rsidRPr="009B32C6" w:rsidRDefault="00BF347E" w:rsidP="00F25E12"/>
    <w:p w14:paraId="722A955C" w14:textId="77777777" w:rsidR="00DC59BA" w:rsidRPr="009B32C6" w:rsidRDefault="00E72454" w:rsidP="0071330D">
      <w:pPr>
        <w:pStyle w:val="Titre3"/>
      </w:pPr>
      <w:r w:rsidRPr="009B32C6">
        <w:t>4.7</w:t>
      </w:r>
      <w:r w:rsidRPr="009B32C6">
        <w:tab/>
        <w:t>Effets sur l’aptitude à conduire des véhicules et à utiliser des machines</w:t>
      </w:r>
    </w:p>
    <w:p w14:paraId="66B0D724" w14:textId="77777777" w:rsidR="00DC59BA" w:rsidRPr="009B32C6" w:rsidRDefault="00DC59BA" w:rsidP="00C653AD"/>
    <w:p w14:paraId="293A6F80" w14:textId="6FB5E7F3" w:rsidR="00B6455E" w:rsidRPr="009B32C6" w:rsidRDefault="00E72454" w:rsidP="0022571B">
      <w:pPr>
        <w:rPr>
          <w:szCs w:val="22"/>
        </w:rPr>
      </w:pPr>
      <w:r w:rsidRPr="009B32C6">
        <w:t xml:space="preserve">Elucirem </w:t>
      </w:r>
      <w:r w:rsidR="00DD72A4">
        <w:t xml:space="preserve">n’a aucun effet ou </w:t>
      </w:r>
      <w:r w:rsidRPr="009B32C6">
        <w:t>un effet négligeable sur l’aptitude à conduire des véhicules et à utiliser des machines.</w:t>
      </w:r>
    </w:p>
    <w:p w14:paraId="41D438CC" w14:textId="77777777" w:rsidR="004735F9" w:rsidRPr="009B32C6" w:rsidRDefault="004735F9" w:rsidP="003E1B89"/>
    <w:p w14:paraId="0593C5E7" w14:textId="77777777" w:rsidR="00DC59BA" w:rsidRPr="009B32C6" w:rsidRDefault="00E72454" w:rsidP="00D84171">
      <w:pPr>
        <w:pStyle w:val="Titre3"/>
      </w:pPr>
      <w:r w:rsidRPr="009B32C6">
        <w:lastRenderedPageBreak/>
        <w:t>4.8</w:t>
      </w:r>
      <w:r w:rsidRPr="009B32C6">
        <w:tab/>
        <w:t>Effets indésirables</w:t>
      </w:r>
    </w:p>
    <w:p w14:paraId="111BCF97" w14:textId="77777777" w:rsidR="001755ED" w:rsidRPr="009B32C6" w:rsidRDefault="001755ED" w:rsidP="00C653AD"/>
    <w:p w14:paraId="72F78ED2" w14:textId="77777777" w:rsidR="00D95E7F" w:rsidRPr="009B32C6" w:rsidRDefault="00E72454">
      <w:pPr>
        <w:keepNext/>
        <w:keepLines/>
        <w:tabs>
          <w:tab w:val="clear" w:pos="567"/>
        </w:tabs>
        <w:ind w:left="567" w:hanging="567"/>
        <w:rPr>
          <w:szCs w:val="22"/>
          <w:u w:val="single"/>
        </w:rPr>
      </w:pPr>
      <w:r w:rsidRPr="009B32C6">
        <w:rPr>
          <w:szCs w:val="22"/>
          <w:u w:val="single"/>
        </w:rPr>
        <w:t>Résumé du profil de sécurité</w:t>
      </w:r>
    </w:p>
    <w:p w14:paraId="1E2F0C9F" w14:textId="77777777" w:rsidR="00CF4B53" w:rsidRPr="009B32C6" w:rsidRDefault="00CF4B53" w:rsidP="00C653AD"/>
    <w:p w14:paraId="0E03ECD5" w14:textId="77777777" w:rsidR="006226F2" w:rsidRPr="009B32C6" w:rsidRDefault="00E72454" w:rsidP="0022571B">
      <w:pPr>
        <w:pStyle w:val="BodyText1"/>
        <w:spacing w:after="0"/>
        <w:jc w:val="left"/>
        <w:rPr>
          <w:sz w:val="22"/>
          <w:szCs w:val="22"/>
        </w:rPr>
      </w:pPr>
      <w:r w:rsidRPr="009B32C6">
        <w:rPr>
          <w:sz w:val="22"/>
          <w:szCs w:val="22"/>
        </w:rPr>
        <w:t xml:space="preserve">Les effets indésirables les plus fréquents </w:t>
      </w:r>
      <w:r w:rsidR="004F066B" w:rsidRPr="009B32C6">
        <w:rPr>
          <w:sz w:val="22"/>
          <w:szCs w:val="22"/>
        </w:rPr>
        <w:t xml:space="preserve">sont </w:t>
      </w:r>
      <w:r w:rsidRPr="009B32C6">
        <w:rPr>
          <w:sz w:val="22"/>
          <w:szCs w:val="22"/>
        </w:rPr>
        <w:t>les douleurs au point d’injection, les maux de tête, les nausées, la sensation de froid au point d’injection, la fatigue et la diarrhée.</w:t>
      </w:r>
    </w:p>
    <w:p w14:paraId="47A15C47" w14:textId="77777777" w:rsidR="0092040A" w:rsidRPr="009B32C6" w:rsidRDefault="0092040A" w:rsidP="0022571B">
      <w:pPr>
        <w:pStyle w:val="BodyText1"/>
        <w:spacing w:after="0"/>
        <w:jc w:val="left"/>
        <w:rPr>
          <w:sz w:val="22"/>
          <w:szCs w:val="22"/>
          <w:lang w:eastAsia="zh-CN"/>
        </w:rPr>
      </w:pPr>
    </w:p>
    <w:p w14:paraId="145DF2C7" w14:textId="77777777" w:rsidR="00283417" w:rsidRPr="009B32C6" w:rsidRDefault="00E72454" w:rsidP="0022571B">
      <w:pPr>
        <w:keepNext/>
        <w:keepLines/>
        <w:spacing w:line="240" w:lineRule="auto"/>
        <w:rPr>
          <w:rFonts w:eastAsia="DengXian"/>
          <w:iCs/>
          <w:szCs w:val="22"/>
          <w:u w:val="single"/>
        </w:rPr>
      </w:pPr>
      <w:r w:rsidRPr="009B32C6">
        <w:rPr>
          <w:iCs/>
          <w:szCs w:val="22"/>
          <w:u w:val="single"/>
        </w:rPr>
        <w:t>Tableau des effets indésirables</w:t>
      </w:r>
    </w:p>
    <w:p w14:paraId="73376DBE" w14:textId="77777777" w:rsidR="00CF4B53" w:rsidRPr="009B32C6" w:rsidRDefault="00CF4B53" w:rsidP="00C653AD">
      <w:pPr>
        <w:rPr>
          <w:rFonts w:eastAsia="DengXian"/>
          <w:lang w:eastAsia="zh-CN"/>
        </w:rPr>
      </w:pPr>
    </w:p>
    <w:p w14:paraId="307A0DBB" w14:textId="217F35E1" w:rsidR="006D7DC6" w:rsidRPr="009B32C6" w:rsidRDefault="00E72454" w:rsidP="0022571B">
      <w:pPr>
        <w:pStyle w:val="BodyText1"/>
        <w:spacing w:after="0"/>
        <w:jc w:val="left"/>
        <w:rPr>
          <w:sz w:val="22"/>
          <w:szCs w:val="22"/>
        </w:rPr>
      </w:pPr>
      <w:r w:rsidRPr="009B32C6">
        <w:rPr>
          <w:sz w:val="22"/>
          <w:szCs w:val="22"/>
        </w:rPr>
        <w:t xml:space="preserve">Le tableau 2 ci-dessous présente les effets indésirables d’après des essais cliniques portant sur 1 047 sujets exposés au </w:t>
      </w:r>
      <w:proofErr w:type="spellStart"/>
      <w:r w:rsidR="00EC2B54">
        <w:rPr>
          <w:sz w:val="22"/>
          <w:szCs w:val="22"/>
        </w:rPr>
        <w:t>gadopiclénol</w:t>
      </w:r>
      <w:proofErr w:type="spellEnd"/>
      <w:r w:rsidRPr="009B32C6">
        <w:rPr>
          <w:sz w:val="22"/>
          <w:szCs w:val="22"/>
        </w:rPr>
        <w:t xml:space="preserve"> allant de 0,05 </w:t>
      </w:r>
      <w:proofErr w:type="spellStart"/>
      <w:r w:rsidR="007C0F47">
        <w:rPr>
          <w:sz w:val="22"/>
          <w:szCs w:val="22"/>
        </w:rPr>
        <w:t>mL</w:t>
      </w:r>
      <w:proofErr w:type="spellEnd"/>
      <w:r w:rsidRPr="009B32C6">
        <w:rPr>
          <w:sz w:val="22"/>
          <w:szCs w:val="22"/>
        </w:rPr>
        <w:t xml:space="preserve">/kg de </w:t>
      </w:r>
      <w:r w:rsidR="00010795">
        <w:rPr>
          <w:sz w:val="22"/>
          <w:szCs w:val="22"/>
        </w:rPr>
        <w:t>masse</w:t>
      </w:r>
      <w:r w:rsidR="00010795" w:rsidRPr="009B32C6">
        <w:rPr>
          <w:sz w:val="22"/>
          <w:szCs w:val="22"/>
        </w:rPr>
        <w:t xml:space="preserve"> </w:t>
      </w:r>
      <w:r w:rsidRPr="009B32C6">
        <w:rPr>
          <w:sz w:val="22"/>
          <w:szCs w:val="22"/>
        </w:rPr>
        <w:t>corporel</w:t>
      </w:r>
      <w:r w:rsidR="00010795">
        <w:rPr>
          <w:sz w:val="22"/>
          <w:szCs w:val="22"/>
        </w:rPr>
        <w:t>le</w:t>
      </w:r>
      <w:r w:rsidRPr="009B32C6">
        <w:rPr>
          <w:sz w:val="22"/>
          <w:szCs w:val="22"/>
        </w:rPr>
        <w:t xml:space="preserve"> (équivalent à 0,025 </w:t>
      </w:r>
      <w:proofErr w:type="spellStart"/>
      <w:r w:rsidRPr="009B32C6">
        <w:rPr>
          <w:sz w:val="22"/>
          <w:szCs w:val="22"/>
        </w:rPr>
        <w:t>mmol</w:t>
      </w:r>
      <w:proofErr w:type="spellEnd"/>
      <w:r w:rsidRPr="009B32C6">
        <w:rPr>
          <w:sz w:val="22"/>
          <w:szCs w:val="22"/>
        </w:rPr>
        <w:t xml:space="preserve">/kg de </w:t>
      </w:r>
      <w:r w:rsidR="00010795">
        <w:rPr>
          <w:sz w:val="22"/>
          <w:szCs w:val="22"/>
        </w:rPr>
        <w:t xml:space="preserve">masse </w:t>
      </w:r>
      <w:r w:rsidRPr="009B32C6">
        <w:rPr>
          <w:sz w:val="22"/>
          <w:szCs w:val="22"/>
        </w:rPr>
        <w:t>corporel</w:t>
      </w:r>
      <w:r w:rsidR="00010795">
        <w:rPr>
          <w:sz w:val="22"/>
          <w:szCs w:val="22"/>
        </w:rPr>
        <w:t>le</w:t>
      </w:r>
      <w:r w:rsidRPr="009B32C6">
        <w:rPr>
          <w:sz w:val="22"/>
          <w:szCs w:val="22"/>
        </w:rPr>
        <w:t>) à 0,6 </w:t>
      </w:r>
      <w:proofErr w:type="spellStart"/>
      <w:r w:rsidR="007C0F47">
        <w:rPr>
          <w:sz w:val="22"/>
          <w:szCs w:val="22"/>
        </w:rPr>
        <w:t>mL</w:t>
      </w:r>
      <w:proofErr w:type="spellEnd"/>
      <w:r w:rsidRPr="009B32C6">
        <w:rPr>
          <w:sz w:val="22"/>
          <w:szCs w:val="22"/>
        </w:rPr>
        <w:t xml:space="preserve">/kg de </w:t>
      </w:r>
      <w:r w:rsidR="00010795">
        <w:rPr>
          <w:sz w:val="22"/>
          <w:szCs w:val="22"/>
        </w:rPr>
        <w:t>masse</w:t>
      </w:r>
      <w:r w:rsidR="00010795" w:rsidRPr="009B32C6">
        <w:rPr>
          <w:sz w:val="22"/>
          <w:szCs w:val="22"/>
        </w:rPr>
        <w:t xml:space="preserve"> </w:t>
      </w:r>
      <w:r w:rsidRPr="009B32C6">
        <w:rPr>
          <w:sz w:val="22"/>
          <w:szCs w:val="22"/>
        </w:rPr>
        <w:t>corporel</w:t>
      </w:r>
      <w:r w:rsidR="00010795">
        <w:rPr>
          <w:sz w:val="22"/>
          <w:szCs w:val="22"/>
        </w:rPr>
        <w:t>le</w:t>
      </w:r>
      <w:r w:rsidRPr="009B32C6">
        <w:rPr>
          <w:sz w:val="22"/>
          <w:szCs w:val="22"/>
        </w:rPr>
        <w:t xml:space="preserve"> (équivalent à 0,3 </w:t>
      </w:r>
      <w:proofErr w:type="spellStart"/>
      <w:r w:rsidRPr="009B32C6">
        <w:rPr>
          <w:sz w:val="22"/>
          <w:szCs w:val="22"/>
        </w:rPr>
        <w:t>mmol</w:t>
      </w:r>
      <w:proofErr w:type="spellEnd"/>
      <w:r w:rsidRPr="009B32C6">
        <w:rPr>
          <w:sz w:val="22"/>
          <w:szCs w:val="22"/>
        </w:rPr>
        <w:t xml:space="preserve">/kg de </w:t>
      </w:r>
      <w:r w:rsidR="00010795">
        <w:rPr>
          <w:sz w:val="22"/>
          <w:szCs w:val="22"/>
        </w:rPr>
        <w:t>masse</w:t>
      </w:r>
      <w:r w:rsidR="00010795" w:rsidRPr="009B32C6">
        <w:rPr>
          <w:sz w:val="22"/>
          <w:szCs w:val="22"/>
        </w:rPr>
        <w:t xml:space="preserve"> </w:t>
      </w:r>
      <w:r w:rsidRPr="009B32C6">
        <w:rPr>
          <w:sz w:val="22"/>
          <w:szCs w:val="22"/>
        </w:rPr>
        <w:t>corporel</w:t>
      </w:r>
      <w:r w:rsidR="00010795">
        <w:rPr>
          <w:sz w:val="22"/>
          <w:szCs w:val="22"/>
        </w:rPr>
        <w:t>le</w:t>
      </w:r>
      <w:r w:rsidRPr="009B32C6">
        <w:rPr>
          <w:sz w:val="22"/>
          <w:szCs w:val="22"/>
        </w:rPr>
        <w:t>).</w:t>
      </w:r>
    </w:p>
    <w:p w14:paraId="556D9493" w14:textId="77777777" w:rsidR="006D7DC6" w:rsidRPr="009B32C6" w:rsidRDefault="006D7DC6" w:rsidP="0022571B">
      <w:pPr>
        <w:spacing w:line="240" w:lineRule="auto"/>
        <w:ind w:right="58"/>
        <w:rPr>
          <w:szCs w:val="22"/>
          <w:lang w:eastAsia="zh-CN"/>
        </w:rPr>
      </w:pPr>
    </w:p>
    <w:p w14:paraId="67E9BCD7" w14:textId="77777777" w:rsidR="00283417" w:rsidRPr="009B32C6" w:rsidRDefault="00E72454" w:rsidP="0022571B">
      <w:pPr>
        <w:spacing w:line="240" w:lineRule="auto"/>
        <w:ind w:right="58"/>
        <w:rPr>
          <w:spacing w:val="1"/>
          <w:szCs w:val="22"/>
        </w:rPr>
      </w:pPr>
      <w:r w:rsidRPr="009B32C6">
        <w:t xml:space="preserve">Les effets indésirables sont énumérés ci-dessous par classe de système d’organe (SOC, System </w:t>
      </w:r>
      <w:proofErr w:type="spellStart"/>
      <w:r w:rsidRPr="009B32C6">
        <w:t>Organ</w:t>
      </w:r>
      <w:proofErr w:type="spellEnd"/>
      <w:r w:rsidRPr="009B32C6">
        <w:t xml:space="preserve"> Class) et par fréquence selon les directives suivantes : très fréquent (≥ 1/10), fréquent (≥ 1/100 à &lt; 1/10), peu fréquent (≥ 1/1 000 à &lt; 1/100), rare (≥ 1/10 000 à &lt; 1/1 000), très rare (&lt; 1/10 000)</w:t>
      </w:r>
      <w:r w:rsidR="00FC559F" w:rsidRPr="009B32C6">
        <w:t>.</w:t>
      </w:r>
      <w:r w:rsidRPr="009B32C6">
        <w:t xml:space="preserve"> </w:t>
      </w:r>
    </w:p>
    <w:p w14:paraId="0CFE8476" w14:textId="77777777" w:rsidR="005F7D2F" w:rsidRPr="009B32C6" w:rsidRDefault="005F7D2F" w:rsidP="0022571B">
      <w:pPr>
        <w:spacing w:line="240" w:lineRule="auto"/>
        <w:ind w:right="58"/>
        <w:rPr>
          <w:spacing w:val="1"/>
          <w:szCs w:val="22"/>
          <w:lang w:eastAsia="zh-CN"/>
        </w:rPr>
      </w:pPr>
    </w:p>
    <w:p w14:paraId="1B2C5C1D" w14:textId="4CD0EA84" w:rsidR="00D95E7F" w:rsidRPr="009B32C6" w:rsidRDefault="00E72454" w:rsidP="00B07128">
      <w:pPr>
        <w:keepNext/>
        <w:keepLines/>
        <w:spacing w:line="240" w:lineRule="auto"/>
        <w:ind w:right="58"/>
      </w:pPr>
      <w:r w:rsidRPr="009B32C6">
        <w:rPr>
          <w:b/>
          <w:bCs/>
          <w:szCs w:val="22"/>
        </w:rPr>
        <w:t>Table</w:t>
      </w:r>
      <w:r w:rsidR="001515D2" w:rsidRPr="009B32C6">
        <w:rPr>
          <w:b/>
          <w:bCs/>
          <w:szCs w:val="22"/>
        </w:rPr>
        <w:t>au</w:t>
      </w:r>
      <w:r w:rsidRPr="009B32C6">
        <w:rPr>
          <w:b/>
          <w:bCs/>
          <w:szCs w:val="22"/>
        </w:rPr>
        <w:t xml:space="preserve"> 2 : Effets indésirables rapportés après administration de </w:t>
      </w:r>
      <w:proofErr w:type="spellStart"/>
      <w:r w:rsidR="00EC2B54">
        <w:rPr>
          <w:b/>
          <w:bCs/>
          <w:szCs w:val="22"/>
        </w:rPr>
        <w:t>gadopiclénol</w:t>
      </w:r>
      <w:proofErr w:type="spellEnd"/>
    </w:p>
    <w:tbl>
      <w:tblPr>
        <w:tblStyle w:val="Grilledutableau1"/>
        <w:tblW w:w="8784" w:type="dxa"/>
        <w:tblLook w:val="04A0" w:firstRow="1" w:lastRow="0" w:firstColumn="1" w:lastColumn="0" w:noHBand="0" w:noVBand="1"/>
      </w:tblPr>
      <w:tblGrid>
        <w:gridCol w:w="2972"/>
        <w:gridCol w:w="2410"/>
        <w:gridCol w:w="3402"/>
      </w:tblGrid>
      <w:tr w:rsidR="00510ACE" w:rsidRPr="009B32C6" w14:paraId="49FBCAEE" w14:textId="77777777" w:rsidTr="00D97169">
        <w:trPr>
          <w:trHeight w:val="283"/>
        </w:trPr>
        <w:tc>
          <w:tcPr>
            <w:tcW w:w="2972" w:type="dxa"/>
            <w:vMerge w:val="restart"/>
            <w:vAlign w:val="center"/>
          </w:tcPr>
          <w:p w14:paraId="0FD695B0" w14:textId="77777777" w:rsidR="00283417" w:rsidRPr="009B32C6" w:rsidRDefault="00E72454" w:rsidP="00B07128">
            <w:pPr>
              <w:keepNext/>
              <w:keepLines/>
              <w:ind w:right="-23"/>
              <w:rPr>
                <w:rFonts w:ascii="Times New Roman" w:hAnsi="Times New Roman"/>
                <w:b/>
                <w:bCs/>
                <w:position w:val="-1"/>
              </w:rPr>
            </w:pPr>
            <w:r w:rsidRPr="009B32C6">
              <w:rPr>
                <w:rFonts w:ascii="Times New Roman" w:hAnsi="Times New Roman"/>
                <w:b/>
                <w:bCs/>
              </w:rPr>
              <w:t>Classe de système d’organe</w:t>
            </w:r>
          </w:p>
        </w:tc>
        <w:tc>
          <w:tcPr>
            <w:tcW w:w="5812" w:type="dxa"/>
            <w:gridSpan w:val="2"/>
            <w:noWrap/>
            <w:vAlign w:val="center"/>
          </w:tcPr>
          <w:p w14:paraId="3639298D" w14:textId="77777777" w:rsidR="00283417" w:rsidRPr="009B32C6" w:rsidRDefault="00E72454" w:rsidP="00B07128">
            <w:pPr>
              <w:keepNext/>
              <w:keepLines/>
              <w:ind w:right="-23"/>
              <w:jc w:val="center"/>
              <w:rPr>
                <w:rFonts w:ascii="Times New Roman" w:hAnsi="Times New Roman"/>
                <w:b/>
                <w:bCs/>
                <w:position w:val="-1"/>
              </w:rPr>
            </w:pPr>
            <w:r w:rsidRPr="009B32C6">
              <w:rPr>
                <w:rFonts w:ascii="Times New Roman" w:hAnsi="Times New Roman"/>
                <w:b/>
                <w:bCs/>
              </w:rPr>
              <w:t>Fréquence</w:t>
            </w:r>
          </w:p>
        </w:tc>
      </w:tr>
      <w:tr w:rsidR="00510ACE" w:rsidRPr="009B32C6" w14:paraId="1AEF6DB5" w14:textId="77777777" w:rsidTr="00D97169">
        <w:trPr>
          <w:trHeight w:val="283"/>
        </w:trPr>
        <w:tc>
          <w:tcPr>
            <w:tcW w:w="2972" w:type="dxa"/>
            <w:vMerge/>
            <w:hideMark/>
          </w:tcPr>
          <w:p w14:paraId="5BA4FBF4" w14:textId="77777777" w:rsidR="00D4590A" w:rsidRPr="00330B9F" w:rsidRDefault="00D4590A" w:rsidP="00F829C5">
            <w:pPr>
              <w:keepNext/>
              <w:ind w:right="-23"/>
              <w:rPr>
                <w:rFonts w:ascii="Times New Roman" w:hAnsi="Times New Roman"/>
                <w:b/>
                <w:bCs/>
                <w:position w:val="-1"/>
              </w:rPr>
            </w:pPr>
          </w:p>
        </w:tc>
        <w:tc>
          <w:tcPr>
            <w:tcW w:w="2410" w:type="dxa"/>
            <w:noWrap/>
            <w:vAlign w:val="center"/>
            <w:hideMark/>
          </w:tcPr>
          <w:p w14:paraId="6362A444" w14:textId="77777777" w:rsidR="00D4590A" w:rsidRPr="009B32C6" w:rsidRDefault="00C01CAD" w:rsidP="00F829C5">
            <w:pPr>
              <w:keepNext/>
              <w:ind w:right="-23"/>
              <w:jc w:val="center"/>
              <w:rPr>
                <w:rFonts w:ascii="Times New Roman" w:hAnsi="Times New Roman"/>
                <w:b/>
                <w:bCs/>
                <w:position w:val="-1"/>
              </w:rPr>
            </w:pPr>
            <w:r w:rsidRPr="009B32C6">
              <w:rPr>
                <w:rFonts w:ascii="Times New Roman" w:hAnsi="Times New Roman"/>
                <w:b/>
                <w:bCs/>
              </w:rPr>
              <w:t>Fréquent</w:t>
            </w:r>
          </w:p>
        </w:tc>
        <w:tc>
          <w:tcPr>
            <w:tcW w:w="3402" w:type="dxa"/>
            <w:noWrap/>
            <w:vAlign w:val="center"/>
            <w:hideMark/>
          </w:tcPr>
          <w:p w14:paraId="5A44C2BB" w14:textId="77777777" w:rsidR="00D4590A" w:rsidRPr="009B32C6" w:rsidRDefault="00E72454" w:rsidP="00F829C5">
            <w:pPr>
              <w:keepNext/>
              <w:ind w:right="-23"/>
              <w:jc w:val="center"/>
              <w:rPr>
                <w:rFonts w:ascii="Times New Roman" w:hAnsi="Times New Roman"/>
                <w:b/>
                <w:bCs/>
                <w:position w:val="-1"/>
              </w:rPr>
            </w:pPr>
            <w:r w:rsidRPr="009B32C6">
              <w:rPr>
                <w:rFonts w:ascii="Times New Roman" w:hAnsi="Times New Roman"/>
                <w:b/>
                <w:bCs/>
              </w:rPr>
              <w:t xml:space="preserve">Peu fréquent </w:t>
            </w:r>
          </w:p>
        </w:tc>
      </w:tr>
      <w:tr w:rsidR="00510ACE" w:rsidRPr="009B32C6" w14:paraId="79BDEB5E" w14:textId="77777777" w:rsidTr="00D97169">
        <w:trPr>
          <w:trHeight w:val="283"/>
        </w:trPr>
        <w:tc>
          <w:tcPr>
            <w:tcW w:w="2972" w:type="dxa"/>
          </w:tcPr>
          <w:p w14:paraId="6E507033" w14:textId="77777777" w:rsidR="00D4590A" w:rsidRPr="009B32C6" w:rsidRDefault="00E72454" w:rsidP="00B07128">
            <w:pPr>
              <w:keepNext/>
              <w:ind w:right="-23"/>
              <w:rPr>
                <w:rFonts w:ascii="Times New Roman" w:hAnsi="Times New Roman"/>
                <w:position w:val="-1"/>
              </w:rPr>
            </w:pPr>
            <w:r w:rsidRPr="009B32C6">
              <w:rPr>
                <w:rFonts w:ascii="Times New Roman" w:hAnsi="Times New Roman"/>
              </w:rPr>
              <w:t>Affections du système immunitaire</w:t>
            </w:r>
          </w:p>
        </w:tc>
        <w:tc>
          <w:tcPr>
            <w:tcW w:w="2410" w:type="dxa"/>
            <w:noWrap/>
          </w:tcPr>
          <w:p w14:paraId="1EED3E41" w14:textId="77777777" w:rsidR="00D4590A" w:rsidRPr="009B32C6" w:rsidRDefault="00E72454" w:rsidP="00B07128">
            <w:pPr>
              <w:keepNext/>
              <w:ind w:right="-23"/>
              <w:jc w:val="center"/>
              <w:rPr>
                <w:rFonts w:ascii="Times New Roman" w:hAnsi="Times New Roman"/>
                <w:position w:val="-1"/>
              </w:rPr>
            </w:pPr>
            <w:r w:rsidRPr="009B32C6">
              <w:rPr>
                <w:rFonts w:ascii="Times New Roman" w:hAnsi="Times New Roman"/>
              </w:rPr>
              <w:t>-</w:t>
            </w:r>
          </w:p>
        </w:tc>
        <w:tc>
          <w:tcPr>
            <w:tcW w:w="3402" w:type="dxa"/>
            <w:noWrap/>
          </w:tcPr>
          <w:p w14:paraId="0E7A027B" w14:textId="77777777" w:rsidR="00D4590A" w:rsidRPr="009B32C6" w:rsidRDefault="00E72454" w:rsidP="00B07128">
            <w:pPr>
              <w:keepNext/>
              <w:ind w:right="-23"/>
              <w:jc w:val="center"/>
              <w:rPr>
                <w:rFonts w:ascii="Times New Roman" w:hAnsi="Times New Roman"/>
                <w:position w:val="-1"/>
              </w:rPr>
            </w:pPr>
            <w:r w:rsidRPr="009B32C6">
              <w:rPr>
                <w:rFonts w:ascii="Times New Roman" w:hAnsi="Times New Roman"/>
              </w:rPr>
              <w:t>Hypersensibilité*</w:t>
            </w:r>
          </w:p>
        </w:tc>
      </w:tr>
      <w:tr w:rsidR="00510ACE" w:rsidRPr="009B32C6" w14:paraId="095ABCF9" w14:textId="77777777" w:rsidTr="00D97169">
        <w:trPr>
          <w:trHeight w:val="283"/>
        </w:trPr>
        <w:tc>
          <w:tcPr>
            <w:tcW w:w="2972" w:type="dxa"/>
            <w:hideMark/>
          </w:tcPr>
          <w:p w14:paraId="05FB6851" w14:textId="77777777" w:rsidR="00D4590A" w:rsidRPr="009B32C6" w:rsidRDefault="00E72454" w:rsidP="00B07128">
            <w:pPr>
              <w:keepNext/>
              <w:ind w:right="-23"/>
              <w:rPr>
                <w:rFonts w:ascii="Times New Roman" w:hAnsi="Times New Roman"/>
                <w:position w:val="-1"/>
              </w:rPr>
            </w:pPr>
            <w:r w:rsidRPr="009B32C6">
              <w:rPr>
                <w:rFonts w:ascii="Times New Roman" w:hAnsi="Times New Roman"/>
              </w:rPr>
              <w:t>Affections du système nerveux</w:t>
            </w:r>
          </w:p>
        </w:tc>
        <w:tc>
          <w:tcPr>
            <w:tcW w:w="2410" w:type="dxa"/>
            <w:noWrap/>
            <w:hideMark/>
          </w:tcPr>
          <w:p w14:paraId="18DDA5F3" w14:textId="77777777" w:rsidR="00D4590A" w:rsidRPr="009B32C6" w:rsidRDefault="00E72454" w:rsidP="00B07128">
            <w:pPr>
              <w:keepNext/>
              <w:ind w:right="-23"/>
              <w:jc w:val="center"/>
              <w:rPr>
                <w:rFonts w:ascii="Times New Roman" w:hAnsi="Times New Roman"/>
                <w:position w:val="-1"/>
              </w:rPr>
            </w:pPr>
            <w:r w:rsidRPr="009B32C6">
              <w:rPr>
                <w:rFonts w:ascii="Times New Roman" w:hAnsi="Times New Roman"/>
              </w:rPr>
              <w:t>Maux de tête</w:t>
            </w:r>
          </w:p>
        </w:tc>
        <w:tc>
          <w:tcPr>
            <w:tcW w:w="3402" w:type="dxa"/>
            <w:noWrap/>
            <w:hideMark/>
          </w:tcPr>
          <w:p w14:paraId="0A340970" w14:textId="77777777" w:rsidR="00D4590A" w:rsidRPr="009B32C6" w:rsidRDefault="00E72454" w:rsidP="00B07128">
            <w:pPr>
              <w:keepNext/>
              <w:ind w:right="-23"/>
              <w:jc w:val="center"/>
              <w:rPr>
                <w:rFonts w:ascii="Times New Roman" w:hAnsi="Times New Roman"/>
                <w:position w:val="-1"/>
              </w:rPr>
            </w:pPr>
            <w:r w:rsidRPr="009B32C6">
              <w:rPr>
                <w:rFonts w:ascii="Times New Roman" w:hAnsi="Times New Roman"/>
              </w:rPr>
              <w:t>Dysgueusie</w:t>
            </w:r>
          </w:p>
        </w:tc>
      </w:tr>
      <w:tr w:rsidR="00510ACE" w:rsidRPr="009B32C6" w14:paraId="7E37AB44" w14:textId="77777777" w:rsidTr="00D97169">
        <w:trPr>
          <w:trHeight w:val="283"/>
        </w:trPr>
        <w:tc>
          <w:tcPr>
            <w:tcW w:w="2972" w:type="dxa"/>
            <w:hideMark/>
          </w:tcPr>
          <w:p w14:paraId="7910412B" w14:textId="77777777" w:rsidR="00D4590A" w:rsidRPr="009B32C6" w:rsidRDefault="00E72454" w:rsidP="00B07128">
            <w:pPr>
              <w:keepNext/>
              <w:ind w:right="-23"/>
              <w:rPr>
                <w:rFonts w:ascii="Times New Roman" w:hAnsi="Times New Roman"/>
                <w:position w:val="-1"/>
              </w:rPr>
            </w:pPr>
            <w:r w:rsidRPr="009B32C6">
              <w:rPr>
                <w:rFonts w:ascii="Times New Roman" w:hAnsi="Times New Roman"/>
              </w:rPr>
              <w:t>Affections gastro-intestinales</w:t>
            </w:r>
          </w:p>
        </w:tc>
        <w:tc>
          <w:tcPr>
            <w:tcW w:w="2410" w:type="dxa"/>
            <w:noWrap/>
            <w:hideMark/>
          </w:tcPr>
          <w:p w14:paraId="7FA10EF8" w14:textId="77777777" w:rsidR="00D4590A" w:rsidRPr="009B32C6" w:rsidRDefault="00E72454" w:rsidP="00B07128">
            <w:pPr>
              <w:keepNext/>
              <w:ind w:right="-23"/>
              <w:jc w:val="center"/>
              <w:rPr>
                <w:rFonts w:ascii="Times New Roman" w:hAnsi="Times New Roman"/>
                <w:strike/>
                <w:position w:val="-1"/>
                <w:highlight w:val="yellow"/>
              </w:rPr>
            </w:pPr>
            <w:r w:rsidRPr="009B32C6">
              <w:rPr>
                <w:rFonts w:ascii="Times New Roman" w:hAnsi="Times New Roman"/>
                <w:strike/>
              </w:rPr>
              <w:t>-</w:t>
            </w:r>
          </w:p>
        </w:tc>
        <w:tc>
          <w:tcPr>
            <w:tcW w:w="3402" w:type="dxa"/>
            <w:noWrap/>
            <w:hideMark/>
          </w:tcPr>
          <w:p w14:paraId="60C84624" w14:textId="77777777" w:rsidR="00D4590A" w:rsidRPr="009B32C6" w:rsidRDefault="00E72454" w:rsidP="00B07128">
            <w:pPr>
              <w:keepNext/>
              <w:ind w:right="-23"/>
              <w:jc w:val="center"/>
              <w:rPr>
                <w:rFonts w:ascii="Times New Roman" w:hAnsi="Times New Roman"/>
                <w:position w:val="-1"/>
              </w:rPr>
            </w:pPr>
            <w:r w:rsidRPr="009B32C6">
              <w:rPr>
                <w:rFonts w:ascii="Times New Roman" w:hAnsi="Times New Roman"/>
              </w:rPr>
              <w:t xml:space="preserve">Diarrhée, nausées, </w:t>
            </w:r>
            <w:r w:rsidRPr="009B32C6">
              <w:br/>
            </w:r>
            <w:r w:rsidRPr="009B32C6">
              <w:rPr>
                <w:rFonts w:ascii="Times New Roman" w:hAnsi="Times New Roman"/>
              </w:rPr>
              <w:t>douleurs abdominales, vomissements</w:t>
            </w:r>
          </w:p>
        </w:tc>
      </w:tr>
      <w:tr w:rsidR="00510ACE" w:rsidRPr="009B32C6" w14:paraId="1B688570" w14:textId="77777777" w:rsidTr="00D97169">
        <w:trPr>
          <w:trHeight w:val="283"/>
        </w:trPr>
        <w:tc>
          <w:tcPr>
            <w:tcW w:w="2972" w:type="dxa"/>
            <w:hideMark/>
          </w:tcPr>
          <w:p w14:paraId="38B247E4" w14:textId="77777777" w:rsidR="00D4590A" w:rsidRPr="009B32C6" w:rsidRDefault="00D8077A" w:rsidP="00B07128">
            <w:pPr>
              <w:keepNext/>
              <w:ind w:right="-23"/>
              <w:rPr>
                <w:rFonts w:ascii="Times New Roman" w:hAnsi="Times New Roman"/>
                <w:position w:val="-1"/>
              </w:rPr>
            </w:pPr>
            <w:r w:rsidRPr="009B32C6">
              <w:rPr>
                <w:rFonts w:ascii="Times New Roman" w:hAnsi="Times New Roman"/>
              </w:rPr>
              <w:t>Troubles généraux et anomalies au site d’administration</w:t>
            </w:r>
          </w:p>
        </w:tc>
        <w:tc>
          <w:tcPr>
            <w:tcW w:w="2410" w:type="dxa"/>
            <w:noWrap/>
            <w:hideMark/>
          </w:tcPr>
          <w:p w14:paraId="2A7CB6CB" w14:textId="77777777" w:rsidR="00D4590A" w:rsidRPr="009B32C6" w:rsidRDefault="00E72454" w:rsidP="00B07128">
            <w:pPr>
              <w:keepNext/>
              <w:ind w:right="-23"/>
              <w:jc w:val="center"/>
              <w:rPr>
                <w:rFonts w:ascii="Times New Roman" w:hAnsi="Times New Roman"/>
                <w:position w:val="-1"/>
              </w:rPr>
            </w:pPr>
            <w:r w:rsidRPr="009B32C6">
              <w:rPr>
                <w:rFonts w:ascii="Times New Roman" w:hAnsi="Times New Roman"/>
              </w:rPr>
              <w:t>Réaction au site d’injection**</w:t>
            </w:r>
          </w:p>
        </w:tc>
        <w:tc>
          <w:tcPr>
            <w:tcW w:w="3402" w:type="dxa"/>
            <w:hideMark/>
          </w:tcPr>
          <w:p w14:paraId="0D7D4FBC" w14:textId="77777777" w:rsidR="00D4590A" w:rsidRPr="009B32C6" w:rsidRDefault="00E72454" w:rsidP="00B07128">
            <w:pPr>
              <w:keepNext/>
              <w:ind w:right="-23"/>
              <w:jc w:val="center"/>
              <w:rPr>
                <w:rFonts w:ascii="Times New Roman" w:hAnsi="Times New Roman"/>
                <w:position w:val="-1"/>
              </w:rPr>
            </w:pPr>
            <w:r w:rsidRPr="009B32C6">
              <w:rPr>
                <w:rFonts w:ascii="Times New Roman" w:hAnsi="Times New Roman"/>
              </w:rPr>
              <w:t>Fatigue, sensation de chaleur</w:t>
            </w:r>
          </w:p>
        </w:tc>
      </w:tr>
    </w:tbl>
    <w:p w14:paraId="13D3DEA0" w14:textId="77777777" w:rsidR="00827198" w:rsidRPr="009B32C6" w:rsidRDefault="00E72454" w:rsidP="007937E5">
      <w:pPr>
        <w:rPr>
          <w:position w:val="-1"/>
          <w:vertAlign w:val="superscript"/>
        </w:rPr>
      </w:pPr>
      <w:bookmarkStart w:id="6" w:name="_Hlk6782182"/>
      <w:r w:rsidRPr="009B32C6">
        <w:t>* </w:t>
      </w:r>
      <w:r w:rsidR="00957CA1" w:rsidRPr="009B32C6">
        <w:t>Incluant</w:t>
      </w:r>
      <w:r w:rsidRPr="009B32C6">
        <w:t xml:space="preserve"> les réactions immédiates (dermatite allergique, érythème, dyspnée, dysphonie, serrement de la gorge, irritation de la gorge, paresthésie buccale et bouffées vasomotrices) et </w:t>
      </w:r>
      <w:r w:rsidR="00743129" w:rsidRPr="009B32C6">
        <w:t xml:space="preserve">les </w:t>
      </w:r>
      <w:r w:rsidRPr="009B32C6">
        <w:t>réactions retardées (œdème périorbitaire, gonflement, éruption cutanée et prurit).</w:t>
      </w:r>
      <w:bookmarkEnd w:id="6"/>
    </w:p>
    <w:p w14:paraId="421057CC" w14:textId="77777777" w:rsidR="00D56664" w:rsidRPr="009B32C6" w:rsidRDefault="00E72454" w:rsidP="007937E5">
      <w:pPr>
        <w:rPr>
          <w:u w:val="single"/>
        </w:rPr>
      </w:pPr>
      <w:r w:rsidRPr="009B32C6">
        <w:t>** La réaction au site d’injection comprend les termes suivants : douleur au site d’injection, œdème au site d’injection, sensation de froid au site d’injection, sensation de chaleur au site d’injection, hématome au site d’injection et érythème au site d’injection.</w:t>
      </w:r>
    </w:p>
    <w:p w14:paraId="08050561" w14:textId="77777777" w:rsidR="003036FF" w:rsidRPr="009B32C6" w:rsidRDefault="003036FF" w:rsidP="00C653AD"/>
    <w:p w14:paraId="43AC0CAA" w14:textId="77777777" w:rsidR="008F402C" w:rsidRPr="009B32C6" w:rsidRDefault="00E72454" w:rsidP="0022571B">
      <w:pPr>
        <w:keepNext/>
        <w:keepLines/>
        <w:tabs>
          <w:tab w:val="clear" w:pos="567"/>
        </w:tabs>
        <w:spacing w:line="240" w:lineRule="auto"/>
        <w:rPr>
          <w:szCs w:val="22"/>
          <w:u w:val="single"/>
        </w:rPr>
      </w:pPr>
      <w:r w:rsidRPr="009B32C6">
        <w:rPr>
          <w:szCs w:val="22"/>
          <w:u w:val="single"/>
        </w:rPr>
        <w:t xml:space="preserve">Description de certains effets indésirables </w:t>
      </w:r>
    </w:p>
    <w:p w14:paraId="3A6EB8F7" w14:textId="77777777" w:rsidR="00CF4B53" w:rsidRPr="009B32C6" w:rsidRDefault="00CF4B53" w:rsidP="00C653AD"/>
    <w:p w14:paraId="44BAA217" w14:textId="77777777" w:rsidR="004377A1" w:rsidRPr="009B32C6" w:rsidRDefault="00E72454" w:rsidP="00300DC2">
      <w:pPr>
        <w:keepNext/>
        <w:keepLines/>
        <w:rPr>
          <w:i/>
          <w:iCs/>
        </w:rPr>
      </w:pPr>
      <w:r w:rsidRPr="009B32C6">
        <w:rPr>
          <w:i/>
          <w:iCs/>
        </w:rPr>
        <w:t xml:space="preserve">Hypersensibilité </w:t>
      </w:r>
    </w:p>
    <w:p w14:paraId="46E91556" w14:textId="77777777" w:rsidR="00D2089D" w:rsidRPr="009B32C6" w:rsidRDefault="00E72454" w:rsidP="00D2089D">
      <w:r w:rsidRPr="009B32C6">
        <w:t>Les réactions immédiates comprennent un ou plusieurs effets, qui apparaissent de façon simultanée ou consécutive et sont le plus souvent cutanés, respiratoires et/ou vasculaires. Chaque signe peut être l’avertissement d’un choc imminent conduisant très rarement au décès.</w:t>
      </w:r>
    </w:p>
    <w:p w14:paraId="76E45AEE" w14:textId="77777777" w:rsidR="005F551C" w:rsidRPr="009B32C6" w:rsidRDefault="005F551C" w:rsidP="00D2089D">
      <w:pPr>
        <w:rPr>
          <w:szCs w:val="22"/>
        </w:rPr>
      </w:pPr>
    </w:p>
    <w:p w14:paraId="318162BC" w14:textId="05C1A046" w:rsidR="005F551C" w:rsidRPr="00DD72A4" w:rsidRDefault="00DD72A4" w:rsidP="00300DC2">
      <w:pPr>
        <w:keepNext/>
        <w:keepLines/>
        <w:rPr>
          <w:i/>
          <w:iCs/>
        </w:rPr>
      </w:pPr>
      <w:r w:rsidRPr="00FF4F63">
        <w:rPr>
          <w:i/>
          <w:iCs/>
        </w:rPr>
        <w:t>Fibrose néphrogénique systémique (FNS)</w:t>
      </w:r>
    </w:p>
    <w:p w14:paraId="4BB58CF4" w14:textId="56AA371E" w:rsidR="005F551C" w:rsidRPr="009B32C6" w:rsidRDefault="00E72454" w:rsidP="00D2089D">
      <w:pPr>
        <w:rPr>
          <w:szCs w:val="22"/>
          <w:u w:val="single"/>
        </w:rPr>
      </w:pPr>
      <w:r w:rsidRPr="009B32C6">
        <w:t xml:space="preserve">Des cas </w:t>
      </w:r>
      <w:r w:rsidR="00542AD0" w:rsidRPr="009B32C6">
        <w:t xml:space="preserve">isolés </w:t>
      </w:r>
      <w:r w:rsidRPr="009B32C6">
        <w:t>de</w:t>
      </w:r>
      <w:r w:rsidR="00DD72A4">
        <w:t xml:space="preserve"> FNS</w:t>
      </w:r>
      <w:r w:rsidRPr="009B32C6">
        <w:t xml:space="preserve"> ont été rapportés avec d’autres produits de contraste contenant du gadolinium (voir rubrique</w:t>
      </w:r>
      <w:r w:rsidR="00FC559F" w:rsidRPr="009B32C6">
        <w:t> </w:t>
      </w:r>
      <w:r w:rsidRPr="009B32C6">
        <w:t>4.4).</w:t>
      </w:r>
    </w:p>
    <w:p w14:paraId="0EED517F" w14:textId="77777777" w:rsidR="0092040A" w:rsidRPr="009B32C6" w:rsidRDefault="0092040A" w:rsidP="00334D92">
      <w:pPr>
        <w:tabs>
          <w:tab w:val="clear" w:pos="567"/>
        </w:tabs>
        <w:rPr>
          <w:szCs w:val="22"/>
        </w:rPr>
      </w:pPr>
    </w:p>
    <w:p w14:paraId="415C3B58" w14:textId="77777777" w:rsidR="00CF4B53" w:rsidRPr="009B32C6" w:rsidRDefault="00E72454" w:rsidP="0022571B">
      <w:pPr>
        <w:keepNext/>
        <w:keepLines/>
        <w:tabs>
          <w:tab w:val="clear" w:pos="567"/>
        </w:tabs>
        <w:spacing w:line="240" w:lineRule="auto"/>
        <w:rPr>
          <w:szCs w:val="22"/>
          <w:u w:val="single"/>
        </w:rPr>
      </w:pPr>
      <w:r w:rsidRPr="009B32C6">
        <w:rPr>
          <w:szCs w:val="22"/>
          <w:u w:val="single"/>
        </w:rPr>
        <w:t>Population pédiatrique (2 ans et plus)</w:t>
      </w:r>
    </w:p>
    <w:p w14:paraId="0A5D8061" w14:textId="77777777" w:rsidR="0079722C" w:rsidRPr="009B32C6" w:rsidRDefault="0079722C" w:rsidP="0022571B">
      <w:pPr>
        <w:tabs>
          <w:tab w:val="clear" w:pos="567"/>
        </w:tabs>
        <w:rPr>
          <w:szCs w:val="22"/>
        </w:rPr>
      </w:pPr>
    </w:p>
    <w:p w14:paraId="4012C1CF" w14:textId="77777777" w:rsidR="000E15BC" w:rsidRPr="009B32C6" w:rsidRDefault="00E72454" w:rsidP="0022571B">
      <w:pPr>
        <w:tabs>
          <w:tab w:val="clear" w:pos="567"/>
        </w:tabs>
        <w:rPr>
          <w:szCs w:val="22"/>
        </w:rPr>
      </w:pPr>
      <w:r w:rsidRPr="009B32C6">
        <w:t>Au total, 80 patients pédiatriques âgés de 2 ans et plus ont été inclus dans l’essai clinique.</w:t>
      </w:r>
    </w:p>
    <w:p w14:paraId="2AA2015C" w14:textId="5B11504A" w:rsidR="00190238" w:rsidRPr="009B32C6" w:rsidRDefault="00E72454" w:rsidP="001B7847">
      <w:r w:rsidRPr="009B32C6">
        <w:t xml:space="preserve">Par rapport aux adultes, le profil d’innocuité du </w:t>
      </w:r>
      <w:proofErr w:type="spellStart"/>
      <w:r w:rsidR="00EC2B54">
        <w:t>gadopiclénol</w:t>
      </w:r>
      <w:proofErr w:type="spellEnd"/>
      <w:r w:rsidRPr="009B32C6">
        <w:t xml:space="preserve"> dans cette population n’a montré aucun problème de sécurité particulier.</w:t>
      </w:r>
    </w:p>
    <w:p w14:paraId="241AF420" w14:textId="77777777" w:rsidR="00334D92" w:rsidRPr="009B32C6" w:rsidRDefault="00334D92" w:rsidP="00334D92">
      <w:pPr>
        <w:tabs>
          <w:tab w:val="clear" w:pos="567"/>
        </w:tabs>
        <w:rPr>
          <w:szCs w:val="22"/>
        </w:rPr>
      </w:pPr>
    </w:p>
    <w:p w14:paraId="391430F7" w14:textId="42421148" w:rsidR="00334D92" w:rsidRPr="009B32C6" w:rsidRDefault="00E72454" w:rsidP="00334D92">
      <w:pPr>
        <w:tabs>
          <w:tab w:val="clear" w:pos="567"/>
        </w:tabs>
        <w:rPr>
          <w:szCs w:val="22"/>
        </w:rPr>
      </w:pPr>
      <w:r w:rsidRPr="009B32C6">
        <w:lastRenderedPageBreak/>
        <w:t xml:space="preserve">Au total, 31 événements indésirables associés au traitement (EIAT) sont survenus pendant et/ou après l’administration du </w:t>
      </w:r>
      <w:proofErr w:type="spellStart"/>
      <w:r w:rsidR="00EC2B54">
        <w:t>gadopiclénol</w:t>
      </w:r>
      <w:proofErr w:type="spellEnd"/>
      <w:r w:rsidRPr="009B32C6">
        <w:t xml:space="preserve"> chez 14 patients (17,5 %). Douze EIAT ont été rapportés dans la cohorte sur le SNC et 2 dans la cohorte Corps. </w:t>
      </w:r>
    </w:p>
    <w:p w14:paraId="56A73631" w14:textId="7B9DCE4B" w:rsidR="00334D92" w:rsidRPr="009B32C6" w:rsidRDefault="00E72454" w:rsidP="00334D92">
      <w:pPr>
        <w:tabs>
          <w:tab w:val="clear" w:pos="567"/>
        </w:tabs>
      </w:pPr>
      <w:r w:rsidRPr="009B32C6">
        <w:t xml:space="preserve">Parmi ces EIAT, 1 événement sur 1 patient (1,25 %) de la cohorte SNC a été considéré comme lié au </w:t>
      </w:r>
      <w:proofErr w:type="spellStart"/>
      <w:r w:rsidR="00EC2B54">
        <w:t>gadopiclénol</w:t>
      </w:r>
      <w:proofErr w:type="spellEnd"/>
      <w:r w:rsidRPr="009B32C6">
        <w:t xml:space="preserve">. </w:t>
      </w:r>
    </w:p>
    <w:p w14:paraId="67D6D40F" w14:textId="77777777" w:rsidR="00C0485C" w:rsidRPr="009B32C6" w:rsidRDefault="00C0485C" w:rsidP="0022571B">
      <w:pPr>
        <w:tabs>
          <w:tab w:val="clear" w:pos="567"/>
        </w:tabs>
        <w:rPr>
          <w:szCs w:val="22"/>
        </w:rPr>
      </w:pPr>
    </w:p>
    <w:p w14:paraId="3792309F" w14:textId="77777777" w:rsidR="00DC59BA" w:rsidRPr="009B32C6" w:rsidRDefault="00E72454" w:rsidP="0022571B">
      <w:pPr>
        <w:keepNext/>
        <w:keepLines/>
        <w:spacing w:line="240" w:lineRule="auto"/>
        <w:rPr>
          <w:szCs w:val="22"/>
          <w:u w:val="single"/>
        </w:rPr>
      </w:pPr>
      <w:r w:rsidRPr="009B32C6">
        <w:rPr>
          <w:szCs w:val="22"/>
          <w:u w:val="single"/>
        </w:rPr>
        <w:t>Déclaration des effets indésirables suspectés</w:t>
      </w:r>
    </w:p>
    <w:p w14:paraId="7E60102F" w14:textId="77777777" w:rsidR="00CF4B53" w:rsidRPr="009B32C6" w:rsidRDefault="00CF4B53" w:rsidP="001B7847"/>
    <w:p w14:paraId="4659E5C4" w14:textId="77777777" w:rsidR="00FB34F7" w:rsidRPr="009B32C6" w:rsidRDefault="00E72454" w:rsidP="0022571B">
      <w:pPr>
        <w:tabs>
          <w:tab w:val="clear" w:pos="567"/>
          <w:tab w:val="left" w:pos="0"/>
        </w:tabs>
        <w:rPr>
          <w:szCs w:val="22"/>
        </w:rPr>
      </w:pPr>
      <w:r w:rsidRPr="009B32C6">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sidRPr="00FF4F63">
        <w:rPr>
          <w:highlight w:val="lightGray"/>
        </w:rPr>
        <w:t>l</w:t>
      </w:r>
      <w:r w:rsidRPr="00F455B0">
        <w:rPr>
          <w:highlight w:val="lightGray"/>
        </w:rPr>
        <w:t xml:space="preserve">e </w:t>
      </w:r>
      <w:r w:rsidRPr="007206B4">
        <w:rPr>
          <w:highlight w:val="lightGray"/>
        </w:rPr>
        <w:t>système national de déclaration</w:t>
      </w:r>
      <w:hyperlink r:id="rId12" w:history="1">
        <w:r w:rsidRPr="007206B4">
          <w:rPr>
            <w:rStyle w:val="Lienhypertexte"/>
            <w:color w:val="auto"/>
            <w:highlight w:val="lightGray"/>
          </w:rPr>
          <w:t xml:space="preserve"> – voir Annexe</w:t>
        </w:r>
        <w:r w:rsidR="00A3024B" w:rsidRPr="007206B4">
          <w:rPr>
            <w:rStyle w:val="Lienhypertexte"/>
            <w:color w:val="auto"/>
            <w:highlight w:val="lightGray"/>
          </w:rPr>
          <w:t> </w:t>
        </w:r>
        <w:r w:rsidRPr="007206B4">
          <w:rPr>
            <w:rStyle w:val="Lienhypertexte"/>
            <w:color w:val="auto"/>
            <w:highlight w:val="lightGray"/>
          </w:rPr>
          <w:t>V.</w:t>
        </w:r>
      </w:hyperlink>
    </w:p>
    <w:p w14:paraId="01D07270" w14:textId="77777777" w:rsidR="0092040A" w:rsidRPr="009B32C6" w:rsidRDefault="0092040A" w:rsidP="00084706">
      <w:pPr>
        <w:tabs>
          <w:tab w:val="clear" w:pos="567"/>
          <w:tab w:val="left" w:pos="0"/>
        </w:tabs>
        <w:rPr>
          <w:bCs/>
          <w:szCs w:val="22"/>
        </w:rPr>
      </w:pPr>
    </w:p>
    <w:p w14:paraId="34C2EB2F" w14:textId="77777777" w:rsidR="00DC59BA" w:rsidRPr="009B32C6" w:rsidRDefault="00E72454" w:rsidP="0015655F">
      <w:pPr>
        <w:pStyle w:val="Titre3"/>
      </w:pPr>
      <w:r w:rsidRPr="009B32C6">
        <w:t>4.9</w:t>
      </w:r>
      <w:r w:rsidRPr="009B32C6">
        <w:tab/>
        <w:t>Surdosage</w:t>
      </w:r>
    </w:p>
    <w:p w14:paraId="34C54245" w14:textId="77777777" w:rsidR="00DC59BA" w:rsidRPr="009B32C6" w:rsidRDefault="00DC59BA" w:rsidP="001B7847"/>
    <w:p w14:paraId="0E8C1388" w14:textId="248FE0B8" w:rsidR="00043225" w:rsidRDefault="00E72454" w:rsidP="0022571B">
      <w:r w:rsidRPr="009B32C6">
        <w:t>La dose quotidienne maximale testée chez l’homme était de 0,6 </w:t>
      </w:r>
      <w:proofErr w:type="spellStart"/>
      <w:r w:rsidR="007C0F47">
        <w:t>mL</w:t>
      </w:r>
      <w:proofErr w:type="spellEnd"/>
      <w:r w:rsidRPr="009B32C6">
        <w:t xml:space="preserve">/kg de </w:t>
      </w:r>
      <w:r w:rsidR="00010795">
        <w:t>masse</w:t>
      </w:r>
      <w:r w:rsidR="00010795" w:rsidRPr="009B32C6">
        <w:t xml:space="preserve"> </w:t>
      </w:r>
      <w:r w:rsidRPr="009B32C6">
        <w:t>corporel</w:t>
      </w:r>
      <w:r w:rsidR="00010795">
        <w:t>le</w:t>
      </w:r>
      <w:r w:rsidRPr="009B32C6">
        <w:t xml:space="preserve"> (équivalent à 0,3 </w:t>
      </w:r>
      <w:proofErr w:type="spellStart"/>
      <w:r w:rsidRPr="009B32C6">
        <w:t>mmol</w:t>
      </w:r>
      <w:proofErr w:type="spellEnd"/>
      <w:r w:rsidRPr="009B32C6">
        <w:t xml:space="preserve">/kg de </w:t>
      </w:r>
      <w:r w:rsidR="00010795">
        <w:t>masse</w:t>
      </w:r>
      <w:r w:rsidR="00153000">
        <w:t xml:space="preserve"> </w:t>
      </w:r>
      <w:r w:rsidRPr="009B32C6">
        <w:t>corporel</w:t>
      </w:r>
      <w:r w:rsidR="00010795">
        <w:t>le</w:t>
      </w:r>
      <w:r w:rsidRPr="009B32C6">
        <w:t>), ce qui correspond à 6 fois la dose recommandée.</w:t>
      </w:r>
    </w:p>
    <w:p w14:paraId="6520C1D3" w14:textId="77777777" w:rsidR="00DD72A4" w:rsidRPr="009B32C6" w:rsidRDefault="00DD72A4" w:rsidP="0022571B">
      <w:pPr>
        <w:rPr>
          <w:szCs w:val="22"/>
        </w:rPr>
      </w:pPr>
    </w:p>
    <w:p w14:paraId="2ED6004E" w14:textId="7EBE8196" w:rsidR="00DC59BA" w:rsidRDefault="00E72454" w:rsidP="0022571B">
      <w:r w:rsidRPr="009B32C6">
        <w:t>Aucun signe d’intoxication par surdosage n’a été rapporté jusqu’à présent.</w:t>
      </w:r>
    </w:p>
    <w:p w14:paraId="6D7E5DC3" w14:textId="77777777" w:rsidR="00DD72A4" w:rsidRPr="009B32C6" w:rsidRDefault="00DD72A4" w:rsidP="0022571B">
      <w:pPr>
        <w:rPr>
          <w:szCs w:val="22"/>
        </w:rPr>
      </w:pPr>
    </w:p>
    <w:p w14:paraId="62D67724" w14:textId="0093F241" w:rsidR="00D97169" w:rsidRPr="009B32C6" w:rsidRDefault="00257900" w:rsidP="0022571B">
      <w:r w:rsidRPr="009B32C6">
        <w:t xml:space="preserve">Le </w:t>
      </w:r>
      <w:proofErr w:type="spellStart"/>
      <w:r w:rsidR="00EC2B54">
        <w:t>gadopiclénol</w:t>
      </w:r>
      <w:proofErr w:type="spellEnd"/>
      <w:r w:rsidRPr="009B32C6">
        <w:t xml:space="preserve"> peut être éliminé </w:t>
      </w:r>
      <w:r w:rsidR="004C6713" w:rsidRPr="009B32C6">
        <w:t xml:space="preserve">de l’organisme </w:t>
      </w:r>
      <w:r w:rsidRPr="009B32C6">
        <w:t xml:space="preserve">par hémodialyse. </w:t>
      </w:r>
      <w:r w:rsidR="004C6713" w:rsidRPr="009B32C6">
        <w:t>Toutefois, il n’est pas démontré</w:t>
      </w:r>
      <w:r w:rsidRPr="009B32C6">
        <w:t xml:space="preserve"> que l’hémodialyse </w:t>
      </w:r>
      <w:r w:rsidR="004C6713" w:rsidRPr="009B32C6">
        <w:t>soit appropriée</w:t>
      </w:r>
      <w:r w:rsidRPr="009B32C6">
        <w:t xml:space="preserve"> </w:t>
      </w:r>
      <w:r w:rsidR="004C6713" w:rsidRPr="009B32C6">
        <w:t xml:space="preserve">dans </w:t>
      </w:r>
      <w:r w:rsidRPr="009B32C6">
        <w:t xml:space="preserve">la prévention de la fibrose </w:t>
      </w:r>
      <w:r w:rsidR="00C048F4" w:rsidRPr="009B32C6">
        <w:t xml:space="preserve">néphrogénique </w:t>
      </w:r>
      <w:r w:rsidRPr="009B32C6">
        <w:t>systémique (</w:t>
      </w:r>
      <w:r w:rsidR="00C048F4" w:rsidRPr="009B32C6">
        <w:t>FNS</w:t>
      </w:r>
      <w:r w:rsidRPr="009B32C6">
        <w:t>).</w:t>
      </w:r>
    </w:p>
    <w:p w14:paraId="58A592DE" w14:textId="77777777" w:rsidR="0092040A" w:rsidRPr="009B32C6" w:rsidRDefault="0092040A" w:rsidP="0022571B">
      <w:pPr>
        <w:rPr>
          <w:szCs w:val="22"/>
        </w:rPr>
      </w:pPr>
    </w:p>
    <w:p w14:paraId="630032FA" w14:textId="77777777" w:rsidR="001B7847" w:rsidRPr="009B32C6" w:rsidRDefault="001B7847" w:rsidP="0022571B">
      <w:pPr>
        <w:rPr>
          <w:szCs w:val="22"/>
        </w:rPr>
      </w:pPr>
    </w:p>
    <w:p w14:paraId="19B082FB" w14:textId="77777777" w:rsidR="00DC59BA" w:rsidRPr="009B32C6" w:rsidRDefault="00E72454" w:rsidP="0015655F">
      <w:pPr>
        <w:pStyle w:val="Titre2"/>
      </w:pPr>
      <w:r w:rsidRPr="009B32C6">
        <w:t>5.</w:t>
      </w:r>
      <w:r w:rsidRPr="009B32C6">
        <w:tab/>
        <w:t>PROPRIÉTÉS PHARMACOLOGIQUES</w:t>
      </w:r>
    </w:p>
    <w:p w14:paraId="239D88B7" w14:textId="77777777" w:rsidR="00DC59BA" w:rsidRPr="009B32C6" w:rsidRDefault="00DC59BA" w:rsidP="001B7847"/>
    <w:p w14:paraId="6D928A6D" w14:textId="77777777" w:rsidR="00DC59BA" w:rsidRPr="009B32C6" w:rsidRDefault="00E72454" w:rsidP="0015655F">
      <w:pPr>
        <w:pStyle w:val="Titre3"/>
      </w:pPr>
      <w:r w:rsidRPr="009B32C6">
        <w:t>5.1</w:t>
      </w:r>
      <w:r w:rsidRPr="009B32C6">
        <w:tab/>
        <w:t>Propriétés pharmacodynamiques</w:t>
      </w:r>
    </w:p>
    <w:p w14:paraId="29D56F69" w14:textId="77777777" w:rsidR="00DC59BA" w:rsidRPr="009B32C6" w:rsidRDefault="00DC59BA" w:rsidP="001B7847"/>
    <w:p w14:paraId="7C1FD3B3" w14:textId="77777777" w:rsidR="00DC59BA" w:rsidRPr="009B32C6" w:rsidRDefault="00E72454" w:rsidP="0022571B">
      <w:pPr>
        <w:pStyle w:val="En-tte"/>
        <w:ind w:left="34"/>
        <w:rPr>
          <w:rFonts w:ascii="Times New Roman" w:hAnsi="Times New Roman"/>
          <w:bCs/>
          <w:iCs/>
          <w:sz w:val="22"/>
          <w:szCs w:val="22"/>
        </w:rPr>
      </w:pPr>
      <w:bookmarkStart w:id="7" w:name="_Hlk112790071"/>
      <w:r w:rsidRPr="009B32C6">
        <w:rPr>
          <w:rFonts w:ascii="Times New Roman" w:hAnsi="Times New Roman"/>
          <w:bCs/>
          <w:iCs/>
          <w:sz w:val="22"/>
          <w:szCs w:val="22"/>
        </w:rPr>
        <w:t xml:space="preserve">Classe pharmacothérapeutique : produit de contraste paramagnétique, code ATC : </w:t>
      </w:r>
      <w:r w:rsidRPr="009B32C6">
        <w:rPr>
          <w:rFonts w:ascii="Times New Roman" w:hAnsi="Times New Roman"/>
          <w:sz w:val="22"/>
          <w:szCs w:val="22"/>
        </w:rPr>
        <w:t>V08CA12</w:t>
      </w:r>
      <w:r w:rsidRPr="009B32C6">
        <w:rPr>
          <w:rFonts w:ascii="Times New Roman" w:hAnsi="Times New Roman"/>
          <w:bCs/>
          <w:iCs/>
          <w:sz w:val="22"/>
          <w:szCs w:val="22"/>
        </w:rPr>
        <w:t>.</w:t>
      </w:r>
    </w:p>
    <w:bookmarkEnd w:id="7"/>
    <w:p w14:paraId="6C0981F2" w14:textId="77777777" w:rsidR="00346FC3" w:rsidRPr="009B32C6" w:rsidRDefault="00346FC3" w:rsidP="001B7847"/>
    <w:p w14:paraId="43CB0DEF" w14:textId="46C156BE" w:rsidR="00271F5F" w:rsidRPr="009B32C6" w:rsidRDefault="00E72454" w:rsidP="00F13C61">
      <w:pPr>
        <w:pStyle w:val="En-tte"/>
        <w:rPr>
          <w:rFonts w:ascii="Times New Roman" w:hAnsi="Times New Roman"/>
          <w:bCs/>
          <w:iCs/>
          <w:sz w:val="22"/>
          <w:szCs w:val="22"/>
        </w:rPr>
      </w:pPr>
      <w:r w:rsidRPr="009B32C6">
        <w:rPr>
          <w:rFonts w:ascii="Times New Roman" w:hAnsi="Times New Roman"/>
          <w:bCs/>
          <w:iCs/>
          <w:sz w:val="22"/>
          <w:szCs w:val="22"/>
        </w:rPr>
        <w:t xml:space="preserve">Le </w:t>
      </w:r>
      <w:proofErr w:type="spellStart"/>
      <w:r w:rsidR="00EC2B54">
        <w:rPr>
          <w:rFonts w:ascii="Times New Roman" w:hAnsi="Times New Roman"/>
          <w:bCs/>
          <w:iCs/>
          <w:sz w:val="22"/>
          <w:szCs w:val="22"/>
        </w:rPr>
        <w:t>gadopiclénol</w:t>
      </w:r>
      <w:proofErr w:type="spellEnd"/>
      <w:r w:rsidRPr="009B32C6">
        <w:rPr>
          <w:rFonts w:ascii="Times New Roman" w:hAnsi="Times New Roman"/>
          <w:bCs/>
          <w:iCs/>
          <w:sz w:val="22"/>
          <w:szCs w:val="22"/>
        </w:rPr>
        <w:t xml:space="preserve"> est un agent paramagnétique pour l’imagerie par résonance magnétique (IRM).</w:t>
      </w:r>
    </w:p>
    <w:p w14:paraId="5FE26EC0" w14:textId="77777777" w:rsidR="00271F5F" w:rsidRPr="009B32C6" w:rsidRDefault="00271F5F" w:rsidP="001B7847"/>
    <w:p w14:paraId="0CBFAF4B" w14:textId="77777777" w:rsidR="00136117" w:rsidRPr="009B32C6" w:rsidRDefault="00E72454" w:rsidP="0022571B">
      <w:pPr>
        <w:keepNext/>
        <w:keepLines/>
        <w:spacing w:line="240" w:lineRule="auto"/>
        <w:rPr>
          <w:u w:val="single"/>
        </w:rPr>
      </w:pPr>
      <w:r w:rsidRPr="009B32C6">
        <w:rPr>
          <w:u w:val="single"/>
        </w:rPr>
        <w:t xml:space="preserve">Mécanisme d’action </w:t>
      </w:r>
    </w:p>
    <w:p w14:paraId="30B4872B" w14:textId="77777777" w:rsidR="00CF4B53" w:rsidRPr="009B32C6" w:rsidRDefault="00CF4B53" w:rsidP="001B7847"/>
    <w:p w14:paraId="18B25BEF" w14:textId="02299A89" w:rsidR="00DF3346" w:rsidRPr="009B32C6" w:rsidRDefault="00E72454" w:rsidP="0022571B">
      <w:pPr>
        <w:autoSpaceDE w:val="0"/>
        <w:autoSpaceDN w:val="0"/>
        <w:adjustRightInd w:val="0"/>
        <w:rPr>
          <w:szCs w:val="22"/>
        </w:rPr>
      </w:pPr>
      <w:r w:rsidRPr="009B32C6">
        <w:t xml:space="preserve">L’effet </w:t>
      </w:r>
      <w:r w:rsidR="000C2A90" w:rsidRPr="009B32C6">
        <w:t xml:space="preserve">de </w:t>
      </w:r>
      <w:proofErr w:type="spellStart"/>
      <w:r w:rsidR="000C2A90" w:rsidRPr="009B32C6">
        <w:t>réhaussement</w:t>
      </w:r>
      <w:proofErr w:type="spellEnd"/>
      <w:r w:rsidR="000C2A90" w:rsidRPr="009B32C6">
        <w:t xml:space="preserve"> du</w:t>
      </w:r>
      <w:r w:rsidRPr="009B32C6">
        <w:t xml:space="preserve"> contraste est </w:t>
      </w:r>
      <w:r w:rsidR="000C2A90" w:rsidRPr="009B32C6">
        <w:t xml:space="preserve">assuré </w:t>
      </w:r>
      <w:r w:rsidRPr="009B32C6">
        <w:t xml:space="preserve">par le </w:t>
      </w:r>
      <w:proofErr w:type="spellStart"/>
      <w:r w:rsidR="00EC2B54">
        <w:t>gadopiclénol</w:t>
      </w:r>
      <w:proofErr w:type="spellEnd"/>
      <w:r w:rsidRPr="009B32C6">
        <w:t xml:space="preserve"> qui est un complexe macrocyclique non ionique de gadolinium, </w:t>
      </w:r>
      <w:r w:rsidR="000C2A90" w:rsidRPr="009B32C6">
        <w:t xml:space="preserve">dont </w:t>
      </w:r>
      <w:r w:rsidRPr="009B32C6">
        <w:t xml:space="preserve">la fraction active augmente les taux de relaxation des protons d’eau à proximité, </w:t>
      </w:r>
      <w:r w:rsidR="0024460A" w:rsidRPr="009B32C6">
        <w:t xml:space="preserve">entraînant </w:t>
      </w:r>
      <w:r w:rsidRPr="009B32C6">
        <w:t>une augmentation de l’intensité du signal (luminosité) des tissus.</w:t>
      </w:r>
    </w:p>
    <w:p w14:paraId="0D7D951A" w14:textId="77777777" w:rsidR="006249B3" w:rsidRPr="009B32C6" w:rsidRDefault="006249B3" w:rsidP="0022571B">
      <w:pPr>
        <w:autoSpaceDE w:val="0"/>
        <w:autoSpaceDN w:val="0"/>
        <w:adjustRightInd w:val="0"/>
        <w:rPr>
          <w:rStyle w:val="IntenseEmphasis1"/>
          <w:b w:val="0"/>
          <w:i w:val="0"/>
          <w:szCs w:val="22"/>
          <w:highlight w:val="yellow"/>
        </w:rPr>
      </w:pPr>
    </w:p>
    <w:p w14:paraId="25CDBF8B" w14:textId="111A1ABE" w:rsidR="00601D9D" w:rsidRPr="009B32C6" w:rsidRDefault="00E72454" w:rsidP="00601D9D">
      <w:pPr>
        <w:tabs>
          <w:tab w:val="clear" w:pos="567"/>
        </w:tabs>
        <w:autoSpaceDE w:val="0"/>
        <w:autoSpaceDN w:val="0"/>
        <w:adjustRightInd w:val="0"/>
        <w:rPr>
          <w:szCs w:val="22"/>
        </w:rPr>
      </w:pPr>
      <w:r w:rsidRPr="009B32C6">
        <w:t xml:space="preserve">Lorsqu’il est placé dans un champ magnétique (patient dans une IRM), le </w:t>
      </w:r>
      <w:proofErr w:type="spellStart"/>
      <w:r w:rsidR="00EC2B54">
        <w:t>gadopiclénol</w:t>
      </w:r>
      <w:proofErr w:type="spellEnd"/>
      <w:r w:rsidRPr="009B32C6">
        <w:t xml:space="preserve"> raccourcit les temps de relaxation</w:t>
      </w:r>
      <w:r w:rsidR="00E1074D" w:rsidRPr="009B32C6">
        <w:t xml:space="preserve"> </w:t>
      </w:r>
      <w:r w:rsidRPr="009B32C6">
        <w:rPr>
          <w:szCs w:val="22"/>
        </w:rPr>
        <w:t>T</w:t>
      </w:r>
      <w:r w:rsidRPr="009B32C6">
        <w:rPr>
          <w:szCs w:val="22"/>
          <w:vertAlign w:val="subscript"/>
        </w:rPr>
        <w:t>1</w:t>
      </w:r>
      <w:r w:rsidRPr="009B32C6">
        <w:t xml:space="preserve"> et</w:t>
      </w:r>
      <w:r w:rsidR="00E1074D" w:rsidRPr="009B32C6">
        <w:t xml:space="preserve"> </w:t>
      </w:r>
      <w:r w:rsidRPr="009B32C6">
        <w:rPr>
          <w:szCs w:val="22"/>
        </w:rPr>
        <w:t>T</w:t>
      </w:r>
      <w:r w:rsidRPr="009B32C6">
        <w:rPr>
          <w:szCs w:val="22"/>
          <w:vertAlign w:val="subscript"/>
        </w:rPr>
        <w:t>2</w:t>
      </w:r>
      <w:r w:rsidRPr="009B32C6">
        <w:t xml:space="preserve"> dans les tissus ciblés. La mesure dans laquelle un produit de contraste peut affecter le taux de relaxation de l’eau tissulaire (1/T</w:t>
      </w:r>
      <w:r w:rsidRPr="009B32C6">
        <w:rPr>
          <w:szCs w:val="22"/>
          <w:vertAlign w:val="subscript"/>
        </w:rPr>
        <w:t>1</w:t>
      </w:r>
      <w:r w:rsidRPr="009B32C6">
        <w:t xml:space="preserve"> ou 1/T</w:t>
      </w:r>
      <w:r w:rsidRPr="009B32C6">
        <w:rPr>
          <w:szCs w:val="22"/>
          <w:vertAlign w:val="subscript"/>
        </w:rPr>
        <w:t>2</w:t>
      </w:r>
      <w:r w:rsidRPr="009B32C6">
        <w:t xml:space="preserve">) est appelée </w:t>
      </w:r>
      <w:proofErr w:type="spellStart"/>
      <w:r w:rsidRPr="009B32C6">
        <w:t>relaxivité</w:t>
      </w:r>
      <w:proofErr w:type="spellEnd"/>
      <w:r w:rsidRPr="009B32C6">
        <w:t xml:space="preserve"> (r</w:t>
      </w:r>
      <w:r w:rsidRPr="009B32C6">
        <w:rPr>
          <w:szCs w:val="22"/>
          <w:vertAlign w:val="subscript"/>
        </w:rPr>
        <w:t>1</w:t>
      </w:r>
      <w:r w:rsidRPr="009B32C6">
        <w:t xml:space="preserve"> ou r</w:t>
      </w:r>
      <w:r w:rsidRPr="009B32C6">
        <w:rPr>
          <w:szCs w:val="22"/>
          <w:vertAlign w:val="subscript"/>
        </w:rPr>
        <w:t>2</w:t>
      </w:r>
      <w:r w:rsidRPr="009B32C6">
        <w:t>).</w:t>
      </w:r>
    </w:p>
    <w:p w14:paraId="6139FAB4" w14:textId="77777777" w:rsidR="00601D9D" w:rsidRPr="009B32C6" w:rsidRDefault="00601D9D" w:rsidP="00601D9D">
      <w:pPr>
        <w:autoSpaceDE w:val="0"/>
        <w:autoSpaceDN w:val="0"/>
        <w:adjustRightInd w:val="0"/>
        <w:rPr>
          <w:szCs w:val="22"/>
        </w:rPr>
      </w:pPr>
    </w:p>
    <w:p w14:paraId="0853C8F9" w14:textId="457DBCB0" w:rsidR="00601D9D" w:rsidRPr="009B32C6" w:rsidRDefault="00E72454" w:rsidP="00601D9D">
      <w:pPr>
        <w:autoSpaceDE w:val="0"/>
        <w:autoSpaceDN w:val="0"/>
        <w:adjustRightInd w:val="0"/>
        <w:rPr>
          <w:rStyle w:val="IntenseEmphasis1"/>
          <w:b w:val="0"/>
          <w:bCs/>
          <w:i w:val="0"/>
          <w:iCs/>
        </w:rPr>
      </w:pPr>
      <w:r w:rsidRPr="009B32C6">
        <w:t xml:space="preserve">Le </w:t>
      </w:r>
      <w:proofErr w:type="spellStart"/>
      <w:r w:rsidR="00EC2B54">
        <w:t>gadopiclénol</w:t>
      </w:r>
      <w:proofErr w:type="spellEnd"/>
      <w:r w:rsidRPr="009B32C6">
        <w:t xml:space="preserve"> présente une forte </w:t>
      </w:r>
      <w:proofErr w:type="spellStart"/>
      <w:r w:rsidRPr="009B32C6">
        <w:t>relaxivité</w:t>
      </w:r>
      <w:proofErr w:type="spellEnd"/>
      <w:r w:rsidRPr="009B32C6">
        <w:t xml:space="preserve"> dans l’eau (voir tableau 3) en raison de sa structure chimique, car </w:t>
      </w:r>
      <w:r w:rsidR="008B34D4">
        <w:t>il</w:t>
      </w:r>
      <w:r w:rsidR="008B34D4" w:rsidRPr="009B32C6">
        <w:t xml:space="preserve"> </w:t>
      </w:r>
      <w:r w:rsidRPr="009B32C6">
        <w:t xml:space="preserve">peut échanger deux molécules d’eau liées au gadolinium pour compléter son indice de coordination, en plus des quatre azotes et des trois oxygènes des fonctions carboxylates du chélate de </w:t>
      </w:r>
      <w:proofErr w:type="spellStart"/>
      <w:r w:rsidR="00EC2B54">
        <w:t>gadopiclénol</w:t>
      </w:r>
      <w:proofErr w:type="spellEnd"/>
      <w:r w:rsidRPr="009B32C6">
        <w:t xml:space="preserve">. Ceci explique que, même si le </w:t>
      </w:r>
      <w:proofErr w:type="spellStart"/>
      <w:r w:rsidR="00EC2B54">
        <w:rPr>
          <w:rStyle w:val="IntenseEmphasis1"/>
          <w:b w:val="0"/>
          <w:bCs/>
          <w:i w:val="0"/>
          <w:iCs/>
        </w:rPr>
        <w:t>gadopiclénol</w:t>
      </w:r>
      <w:proofErr w:type="spellEnd"/>
      <w:r w:rsidRPr="009B32C6">
        <w:rPr>
          <w:rStyle w:val="IntenseEmphasis1"/>
          <w:b w:val="0"/>
          <w:bCs/>
          <w:i w:val="0"/>
          <w:iCs/>
        </w:rPr>
        <w:t xml:space="preserve"> est administré à la </w:t>
      </w:r>
      <w:r w:rsidRPr="009B32C6">
        <w:rPr>
          <w:rStyle w:val="IntenseEmphasis1"/>
          <w:b w:val="0"/>
          <w:i w:val="0"/>
        </w:rPr>
        <w:t xml:space="preserve">demi-dose de gadolinium par rapport à d’autres produits de contraste non spécifiques contenant du gadolinium, il peut offrir le même </w:t>
      </w:r>
      <w:r w:rsidR="00F225F0" w:rsidRPr="009B32C6">
        <w:rPr>
          <w:rStyle w:val="IntenseEmphasis1"/>
          <w:b w:val="0"/>
          <w:i w:val="0"/>
        </w:rPr>
        <w:t xml:space="preserve">rehaussement du </w:t>
      </w:r>
      <w:r w:rsidRPr="009B32C6">
        <w:rPr>
          <w:rStyle w:val="IntenseEmphasis1"/>
          <w:b w:val="0"/>
          <w:i w:val="0"/>
        </w:rPr>
        <w:t>contraste.</w:t>
      </w:r>
    </w:p>
    <w:p w14:paraId="1151BC6C" w14:textId="77777777" w:rsidR="000D0B50" w:rsidRPr="009B32C6" w:rsidRDefault="000D0B50" w:rsidP="0022571B">
      <w:pPr>
        <w:rPr>
          <w:szCs w:val="22"/>
        </w:rPr>
      </w:pPr>
    </w:p>
    <w:p w14:paraId="07B6250C" w14:textId="03BC8388" w:rsidR="000D0B50" w:rsidRPr="009B32C6" w:rsidRDefault="00E72454" w:rsidP="0071180D">
      <w:pPr>
        <w:pStyle w:val="Lgende"/>
        <w:keepLines/>
        <w:autoSpaceDE w:val="0"/>
        <w:autoSpaceDN w:val="0"/>
        <w:adjustRightInd w:val="0"/>
        <w:spacing w:line="260" w:lineRule="exact"/>
        <w:jc w:val="left"/>
      </w:pPr>
      <w:bookmarkStart w:id="8" w:name="_Ref61292338"/>
      <w:r w:rsidRPr="009B32C6">
        <w:t>Tableau </w:t>
      </w:r>
      <w:bookmarkEnd w:id="8"/>
      <w:r w:rsidRPr="009B32C6">
        <w:t xml:space="preserve">3 : </w:t>
      </w:r>
      <w:proofErr w:type="spellStart"/>
      <w:r w:rsidRPr="009B32C6">
        <w:t>Relaxivité</w:t>
      </w:r>
      <w:proofErr w:type="spellEnd"/>
      <w:r w:rsidRPr="009B32C6">
        <w:t xml:space="preserve"> à 37 °C pour le </w:t>
      </w:r>
      <w:proofErr w:type="spellStart"/>
      <w:r w:rsidR="00EC2B54">
        <w:t>gadopiclénol</w:t>
      </w:r>
      <w:proofErr w:type="spellEnd"/>
    </w:p>
    <w:tbl>
      <w:tblPr>
        <w:tblW w:w="8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272"/>
        <w:gridCol w:w="769"/>
        <w:gridCol w:w="960"/>
        <w:gridCol w:w="750"/>
        <w:gridCol w:w="742"/>
        <w:gridCol w:w="874"/>
        <w:gridCol w:w="708"/>
      </w:tblGrid>
      <w:tr w:rsidR="00510ACE" w:rsidRPr="009B32C6" w14:paraId="238F24AF" w14:textId="77777777" w:rsidTr="007B5C5E">
        <w:tc>
          <w:tcPr>
            <w:tcW w:w="3277" w:type="dxa"/>
            <w:vAlign w:val="center"/>
          </w:tcPr>
          <w:p w14:paraId="71B7FE78" w14:textId="77777777" w:rsidR="000D0B50" w:rsidRPr="009B32C6" w:rsidRDefault="000D0B50" w:rsidP="0071180D">
            <w:pPr>
              <w:keepNext/>
              <w:rPr>
                <w:b/>
                <w:szCs w:val="22"/>
              </w:rPr>
            </w:pPr>
          </w:p>
        </w:tc>
        <w:tc>
          <w:tcPr>
            <w:tcW w:w="2481" w:type="dxa"/>
            <w:gridSpan w:val="3"/>
            <w:vAlign w:val="center"/>
          </w:tcPr>
          <w:p w14:paraId="3AAA3BE1" w14:textId="77777777" w:rsidR="000D0B50" w:rsidRPr="009B32C6" w:rsidRDefault="00E72454" w:rsidP="0071180D">
            <w:pPr>
              <w:keepNext/>
              <w:jc w:val="center"/>
              <w:rPr>
                <w:b/>
                <w:szCs w:val="22"/>
              </w:rPr>
            </w:pPr>
            <w:proofErr w:type="gramStart"/>
            <w:r w:rsidRPr="009B32C6">
              <w:rPr>
                <w:b/>
                <w:szCs w:val="22"/>
              </w:rPr>
              <w:t>r</w:t>
            </w:r>
            <w:proofErr w:type="gramEnd"/>
            <w:r w:rsidRPr="009B32C6">
              <w:rPr>
                <w:b/>
                <w:szCs w:val="22"/>
                <w:vertAlign w:val="subscript"/>
              </w:rPr>
              <w:t xml:space="preserve">1 </w:t>
            </w:r>
            <w:r w:rsidRPr="009B32C6">
              <w:rPr>
                <w:b/>
                <w:szCs w:val="22"/>
              </w:rPr>
              <w:t>(mmol</w:t>
            </w:r>
            <w:r w:rsidRPr="009B32C6">
              <w:rPr>
                <w:b/>
                <w:szCs w:val="22"/>
                <w:vertAlign w:val="superscript"/>
              </w:rPr>
              <w:t>-1</w:t>
            </w:r>
            <w:r w:rsidRPr="009B32C6">
              <w:rPr>
                <w:b/>
                <w:szCs w:val="22"/>
              </w:rPr>
              <w:t>.</w:t>
            </w:r>
            <w:proofErr w:type="gramStart"/>
            <w:r w:rsidRPr="009B32C6">
              <w:rPr>
                <w:b/>
                <w:szCs w:val="22"/>
              </w:rPr>
              <w:t>l.s</w:t>
            </w:r>
            <w:proofErr w:type="gramEnd"/>
            <w:r w:rsidRPr="009B32C6">
              <w:rPr>
                <w:b/>
                <w:szCs w:val="22"/>
                <w:vertAlign w:val="superscript"/>
              </w:rPr>
              <w:t>-1</w:t>
            </w:r>
            <w:r w:rsidRPr="009B32C6">
              <w:rPr>
                <w:b/>
                <w:szCs w:val="22"/>
              </w:rPr>
              <w:t>)</w:t>
            </w:r>
          </w:p>
        </w:tc>
        <w:tc>
          <w:tcPr>
            <w:tcW w:w="2317" w:type="dxa"/>
            <w:gridSpan w:val="3"/>
            <w:vAlign w:val="center"/>
          </w:tcPr>
          <w:p w14:paraId="2FC7EB00" w14:textId="77777777" w:rsidR="000D0B50" w:rsidRPr="009B32C6" w:rsidRDefault="00E72454" w:rsidP="0071180D">
            <w:pPr>
              <w:keepNext/>
              <w:jc w:val="center"/>
              <w:rPr>
                <w:b/>
                <w:szCs w:val="22"/>
              </w:rPr>
            </w:pPr>
            <w:proofErr w:type="gramStart"/>
            <w:r w:rsidRPr="009B32C6">
              <w:rPr>
                <w:b/>
                <w:szCs w:val="22"/>
              </w:rPr>
              <w:t>r</w:t>
            </w:r>
            <w:proofErr w:type="gramEnd"/>
            <w:r w:rsidRPr="009B32C6">
              <w:rPr>
                <w:b/>
                <w:szCs w:val="22"/>
                <w:vertAlign w:val="subscript"/>
              </w:rPr>
              <w:t xml:space="preserve">2 </w:t>
            </w:r>
            <w:r w:rsidRPr="009B32C6">
              <w:rPr>
                <w:b/>
                <w:szCs w:val="22"/>
              </w:rPr>
              <w:t>(mmol</w:t>
            </w:r>
            <w:r w:rsidRPr="009B32C6">
              <w:rPr>
                <w:b/>
                <w:szCs w:val="22"/>
                <w:vertAlign w:val="superscript"/>
              </w:rPr>
              <w:t>-1</w:t>
            </w:r>
            <w:r w:rsidRPr="009B32C6">
              <w:rPr>
                <w:b/>
                <w:szCs w:val="22"/>
              </w:rPr>
              <w:t>.</w:t>
            </w:r>
            <w:proofErr w:type="gramStart"/>
            <w:r w:rsidRPr="009B32C6">
              <w:rPr>
                <w:b/>
                <w:szCs w:val="22"/>
              </w:rPr>
              <w:t>l.s</w:t>
            </w:r>
            <w:proofErr w:type="gramEnd"/>
            <w:r w:rsidRPr="009B32C6">
              <w:rPr>
                <w:b/>
                <w:szCs w:val="22"/>
                <w:vertAlign w:val="superscript"/>
              </w:rPr>
              <w:t>-1</w:t>
            </w:r>
            <w:r w:rsidRPr="009B32C6">
              <w:rPr>
                <w:b/>
                <w:szCs w:val="22"/>
              </w:rPr>
              <w:t>)</w:t>
            </w:r>
          </w:p>
        </w:tc>
      </w:tr>
      <w:tr w:rsidR="00510ACE" w:rsidRPr="009B32C6" w14:paraId="437ADDEA" w14:textId="77777777" w:rsidTr="007B5C5E">
        <w:trPr>
          <w:trHeight w:val="57"/>
        </w:trPr>
        <w:tc>
          <w:tcPr>
            <w:tcW w:w="3277" w:type="dxa"/>
          </w:tcPr>
          <w:p w14:paraId="457F2491" w14:textId="77777777" w:rsidR="000D0B50" w:rsidRPr="009B32C6" w:rsidRDefault="00E72454" w:rsidP="0071180D">
            <w:pPr>
              <w:keepNext/>
              <w:rPr>
                <w:b/>
                <w:szCs w:val="22"/>
              </w:rPr>
            </w:pPr>
            <w:r w:rsidRPr="009B32C6">
              <w:rPr>
                <w:b/>
                <w:szCs w:val="22"/>
              </w:rPr>
              <w:t>Champ magnétique</w:t>
            </w:r>
            <w:r w:rsidRPr="009B32C6">
              <w:rPr>
                <w:b/>
              </w:rPr>
              <w:t xml:space="preserve"> </w:t>
            </w:r>
          </w:p>
        </w:tc>
        <w:tc>
          <w:tcPr>
            <w:tcW w:w="769" w:type="dxa"/>
            <w:vAlign w:val="center"/>
          </w:tcPr>
          <w:p w14:paraId="39AAA418" w14:textId="77777777" w:rsidR="000D0B50" w:rsidRPr="009B32C6" w:rsidRDefault="00E72454" w:rsidP="0071180D">
            <w:pPr>
              <w:keepNext/>
              <w:jc w:val="center"/>
              <w:rPr>
                <w:b/>
                <w:szCs w:val="22"/>
              </w:rPr>
            </w:pPr>
            <w:r w:rsidRPr="009B32C6">
              <w:rPr>
                <w:b/>
                <w:szCs w:val="22"/>
              </w:rPr>
              <w:t>0,47 T</w:t>
            </w:r>
          </w:p>
        </w:tc>
        <w:tc>
          <w:tcPr>
            <w:tcW w:w="961" w:type="dxa"/>
          </w:tcPr>
          <w:p w14:paraId="62660941" w14:textId="77777777" w:rsidR="000D0B50" w:rsidRPr="009B32C6" w:rsidRDefault="00E72454" w:rsidP="0071180D">
            <w:pPr>
              <w:keepNext/>
              <w:jc w:val="center"/>
              <w:rPr>
                <w:b/>
                <w:szCs w:val="22"/>
              </w:rPr>
            </w:pPr>
            <w:r w:rsidRPr="009B32C6">
              <w:rPr>
                <w:b/>
                <w:szCs w:val="22"/>
              </w:rPr>
              <w:t>1,5 T</w:t>
            </w:r>
          </w:p>
        </w:tc>
        <w:tc>
          <w:tcPr>
            <w:tcW w:w="742" w:type="dxa"/>
          </w:tcPr>
          <w:p w14:paraId="7F7DE8F6" w14:textId="77777777" w:rsidR="000D0B50" w:rsidRPr="009B32C6" w:rsidRDefault="00E72454" w:rsidP="0071180D">
            <w:pPr>
              <w:keepNext/>
              <w:jc w:val="center"/>
              <w:rPr>
                <w:b/>
                <w:szCs w:val="22"/>
              </w:rPr>
            </w:pPr>
            <w:r w:rsidRPr="009B32C6">
              <w:rPr>
                <w:b/>
                <w:szCs w:val="22"/>
              </w:rPr>
              <w:t>3 T</w:t>
            </w:r>
          </w:p>
        </w:tc>
        <w:tc>
          <w:tcPr>
            <w:tcW w:w="742" w:type="dxa"/>
            <w:vAlign w:val="center"/>
          </w:tcPr>
          <w:p w14:paraId="1C5F2A38" w14:textId="77777777" w:rsidR="000D0B50" w:rsidRPr="009B32C6" w:rsidRDefault="00E72454" w:rsidP="0071180D">
            <w:pPr>
              <w:keepNext/>
              <w:jc w:val="center"/>
              <w:rPr>
                <w:b/>
                <w:szCs w:val="22"/>
              </w:rPr>
            </w:pPr>
            <w:r w:rsidRPr="009B32C6">
              <w:rPr>
                <w:b/>
                <w:szCs w:val="22"/>
              </w:rPr>
              <w:t>0,47 T</w:t>
            </w:r>
          </w:p>
        </w:tc>
        <w:tc>
          <w:tcPr>
            <w:tcW w:w="875" w:type="dxa"/>
          </w:tcPr>
          <w:p w14:paraId="09E35BC5" w14:textId="77777777" w:rsidR="000D0B50" w:rsidRPr="009B32C6" w:rsidRDefault="00E72454" w:rsidP="0071180D">
            <w:pPr>
              <w:keepNext/>
              <w:jc w:val="center"/>
              <w:rPr>
                <w:b/>
                <w:szCs w:val="22"/>
              </w:rPr>
            </w:pPr>
            <w:r w:rsidRPr="009B32C6">
              <w:rPr>
                <w:b/>
                <w:szCs w:val="22"/>
              </w:rPr>
              <w:t>1,5 T</w:t>
            </w:r>
          </w:p>
        </w:tc>
        <w:tc>
          <w:tcPr>
            <w:tcW w:w="709" w:type="dxa"/>
          </w:tcPr>
          <w:p w14:paraId="72445B98" w14:textId="77777777" w:rsidR="000D0B50" w:rsidRPr="009B32C6" w:rsidRDefault="00E72454" w:rsidP="0071180D">
            <w:pPr>
              <w:keepNext/>
              <w:jc w:val="center"/>
              <w:rPr>
                <w:b/>
                <w:szCs w:val="22"/>
              </w:rPr>
            </w:pPr>
            <w:r w:rsidRPr="009B32C6">
              <w:rPr>
                <w:b/>
                <w:szCs w:val="22"/>
              </w:rPr>
              <w:t>3 T</w:t>
            </w:r>
          </w:p>
        </w:tc>
      </w:tr>
      <w:tr w:rsidR="00510ACE" w:rsidRPr="009B32C6" w14:paraId="721C2F0D" w14:textId="77777777" w:rsidTr="007B5C5E">
        <w:trPr>
          <w:trHeight w:val="57"/>
        </w:trPr>
        <w:tc>
          <w:tcPr>
            <w:tcW w:w="3277" w:type="dxa"/>
          </w:tcPr>
          <w:p w14:paraId="5BA0320C" w14:textId="77777777" w:rsidR="000D0B50" w:rsidRPr="009B32C6" w:rsidRDefault="00E72454" w:rsidP="0071180D">
            <w:pPr>
              <w:keepNext/>
              <w:rPr>
                <w:szCs w:val="22"/>
              </w:rPr>
            </w:pPr>
            <w:proofErr w:type="spellStart"/>
            <w:r w:rsidRPr="009B32C6">
              <w:t>Relaxivité</w:t>
            </w:r>
            <w:proofErr w:type="spellEnd"/>
            <w:r w:rsidRPr="009B32C6">
              <w:t xml:space="preserve"> dans l’eau</w:t>
            </w:r>
          </w:p>
        </w:tc>
        <w:tc>
          <w:tcPr>
            <w:tcW w:w="769" w:type="dxa"/>
            <w:vAlign w:val="center"/>
          </w:tcPr>
          <w:p w14:paraId="2BACE09C" w14:textId="77777777" w:rsidR="000D0B50" w:rsidRPr="009B32C6" w:rsidRDefault="00E72454" w:rsidP="0071180D">
            <w:pPr>
              <w:keepNext/>
              <w:jc w:val="center"/>
              <w:rPr>
                <w:bCs/>
                <w:szCs w:val="22"/>
              </w:rPr>
            </w:pPr>
            <w:r w:rsidRPr="009B32C6">
              <w:t>12,5</w:t>
            </w:r>
          </w:p>
        </w:tc>
        <w:tc>
          <w:tcPr>
            <w:tcW w:w="961" w:type="dxa"/>
            <w:vAlign w:val="center"/>
          </w:tcPr>
          <w:p w14:paraId="223189E1" w14:textId="77777777" w:rsidR="000D0B50" w:rsidRPr="009B32C6" w:rsidRDefault="00E72454" w:rsidP="0071180D">
            <w:pPr>
              <w:keepNext/>
              <w:jc w:val="center"/>
              <w:rPr>
                <w:bCs/>
                <w:szCs w:val="22"/>
              </w:rPr>
            </w:pPr>
            <w:r w:rsidRPr="009B32C6">
              <w:t>12,2</w:t>
            </w:r>
          </w:p>
        </w:tc>
        <w:tc>
          <w:tcPr>
            <w:tcW w:w="742" w:type="dxa"/>
            <w:vAlign w:val="center"/>
          </w:tcPr>
          <w:p w14:paraId="618341F8" w14:textId="77777777" w:rsidR="000D0B50" w:rsidRPr="009B32C6" w:rsidRDefault="00E72454" w:rsidP="0071180D">
            <w:pPr>
              <w:keepNext/>
              <w:jc w:val="center"/>
              <w:rPr>
                <w:bCs/>
                <w:szCs w:val="22"/>
              </w:rPr>
            </w:pPr>
            <w:r w:rsidRPr="009B32C6">
              <w:t>11,3</w:t>
            </w:r>
          </w:p>
        </w:tc>
        <w:tc>
          <w:tcPr>
            <w:tcW w:w="742" w:type="dxa"/>
            <w:vAlign w:val="center"/>
          </w:tcPr>
          <w:p w14:paraId="0386C102" w14:textId="77777777" w:rsidR="000D0B50" w:rsidRPr="009B32C6" w:rsidRDefault="00E72454" w:rsidP="0071180D">
            <w:pPr>
              <w:keepNext/>
              <w:jc w:val="center"/>
              <w:rPr>
                <w:bCs/>
                <w:szCs w:val="22"/>
              </w:rPr>
            </w:pPr>
            <w:r w:rsidRPr="009B32C6">
              <w:t>14,6</w:t>
            </w:r>
          </w:p>
        </w:tc>
        <w:tc>
          <w:tcPr>
            <w:tcW w:w="875" w:type="dxa"/>
            <w:vAlign w:val="center"/>
          </w:tcPr>
          <w:p w14:paraId="63A70B25" w14:textId="77777777" w:rsidR="000D0B50" w:rsidRPr="009B32C6" w:rsidRDefault="00E72454" w:rsidP="0071180D">
            <w:pPr>
              <w:keepNext/>
              <w:jc w:val="center"/>
              <w:rPr>
                <w:bCs/>
                <w:szCs w:val="22"/>
              </w:rPr>
            </w:pPr>
            <w:r w:rsidRPr="009B32C6">
              <w:t>15,0</w:t>
            </w:r>
          </w:p>
        </w:tc>
        <w:tc>
          <w:tcPr>
            <w:tcW w:w="709" w:type="dxa"/>
            <w:vAlign w:val="center"/>
          </w:tcPr>
          <w:p w14:paraId="1A6364BC" w14:textId="77777777" w:rsidR="000D0B50" w:rsidRPr="009B32C6" w:rsidRDefault="00E72454" w:rsidP="0071180D">
            <w:pPr>
              <w:keepNext/>
              <w:jc w:val="center"/>
              <w:rPr>
                <w:bCs/>
                <w:szCs w:val="22"/>
              </w:rPr>
            </w:pPr>
            <w:r w:rsidRPr="009B32C6">
              <w:t>13,5</w:t>
            </w:r>
          </w:p>
        </w:tc>
      </w:tr>
      <w:tr w:rsidR="00510ACE" w:rsidRPr="009B32C6" w14:paraId="738496D6" w14:textId="77777777" w:rsidTr="007B5C5E">
        <w:trPr>
          <w:trHeight w:val="57"/>
        </w:trPr>
        <w:tc>
          <w:tcPr>
            <w:tcW w:w="3277" w:type="dxa"/>
          </w:tcPr>
          <w:p w14:paraId="3E45ECC0" w14:textId="77777777" w:rsidR="000D0B50" w:rsidRPr="009B32C6" w:rsidRDefault="00E72454" w:rsidP="0071180D">
            <w:pPr>
              <w:keepNext/>
              <w:rPr>
                <w:szCs w:val="22"/>
              </w:rPr>
            </w:pPr>
            <w:proofErr w:type="spellStart"/>
            <w:r w:rsidRPr="009B32C6">
              <w:t>Relaxivité</w:t>
            </w:r>
            <w:proofErr w:type="spellEnd"/>
            <w:r w:rsidRPr="009B32C6">
              <w:t xml:space="preserve"> en milieu biologique</w:t>
            </w:r>
          </w:p>
        </w:tc>
        <w:tc>
          <w:tcPr>
            <w:tcW w:w="769" w:type="dxa"/>
            <w:vAlign w:val="center"/>
          </w:tcPr>
          <w:p w14:paraId="1B98524D" w14:textId="77777777" w:rsidR="000D0B50" w:rsidRPr="009B32C6" w:rsidRDefault="00E72454" w:rsidP="0071180D">
            <w:pPr>
              <w:keepNext/>
              <w:jc w:val="center"/>
              <w:rPr>
                <w:szCs w:val="22"/>
              </w:rPr>
            </w:pPr>
            <w:r w:rsidRPr="009B32C6">
              <w:t>13,2</w:t>
            </w:r>
          </w:p>
        </w:tc>
        <w:tc>
          <w:tcPr>
            <w:tcW w:w="961" w:type="dxa"/>
            <w:vAlign w:val="center"/>
          </w:tcPr>
          <w:p w14:paraId="3D9A1190" w14:textId="77777777" w:rsidR="000D0B50" w:rsidRPr="009B32C6" w:rsidRDefault="00E72454" w:rsidP="0071180D">
            <w:pPr>
              <w:keepNext/>
              <w:jc w:val="center"/>
              <w:rPr>
                <w:szCs w:val="22"/>
              </w:rPr>
            </w:pPr>
            <w:r w:rsidRPr="009B32C6">
              <w:t>12,8</w:t>
            </w:r>
          </w:p>
        </w:tc>
        <w:tc>
          <w:tcPr>
            <w:tcW w:w="742" w:type="dxa"/>
            <w:vAlign w:val="center"/>
          </w:tcPr>
          <w:p w14:paraId="5AA0A6FD" w14:textId="77777777" w:rsidR="000D0B50" w:rsidRPr="009B32C6" w:rsidRDefault="00E72454" w:rsidP="0071180D">
            <w:pPr>
              <w:keepNext/>
              <w:jc w:val="center"/>
              <w:rPr>
                <w:szCs w:val="22"/>
              </w:rPr>
            </w:pPr>
            <w:r w:rsidRPr="009B32C6">
              <w:t>11,6</w:t>
            </w:r>
          </w:p>
        </w:tc>
        <w:tc>
          <w:tcPr>
            <w:tcW w:w="742" w:type="dxa"/>
            <w:vAlign w:val="center"/>
          </w:tcPr>
          <w:p w14:paraId="60332468" w14:textId="77777777" w:rsidR="000D0B50" w:rsidRPr="009B32C6" w:rsidRDefault="00E72454" w:rsidP="0071180D">
            <w:pPr>
              <w:keepNext/>
              <w:jc w:val="center"/>
              <w:rPr>
                <w:szCs w:val="22"/>
              </w:rPr>
            </w:pPr>
            <w:r w:rsidRPr="009B32C6">
              <w:t>15,1</w:t>
            </w:r>
          </w:p>
        </w:tc>
        <w:tc>
          <w:tcPr>
            <w:tcW w:w="875" w:type="dxa"/>
            <w:vAlign w:val="center"/>
          </w:tcPr>
          <w:p w14:paraId="25088439" w14:textId="77777777" w:rsidR="000D0B50" w:rsidRPr="009B32C6" w:rsidRDefault="00E72454" w:rsidP="0071180D">
            <w:pPr>
              <w:keepNext/>
              <w:jc w:val="center"/>
              <w:rPr>
                <w:szCs w:val="22"/>
              </w:rPr>
            </w:pPr>
            <w:r w:rsidRPr="009B32C6">
              <w:t>15,1</w:t>
            </w:r>
          </w:p>
        </w:tc>
        <w:tc>
          <w:tcPr>
            <w:tcW w:w="709" w:type="dxa"/>
            <w:vAlign w:val="center"/>
          </w:tcPr>
          <w:p w14:paraId="52C53B66" w14:textId="77777777" w:rsidR="000D0B50" w:rsidRPr="009B32C6" w:rsidRDefault="00E72454" w:rsidP="0071180D">
            <w:pPr>
              <w:keepNext/>
              <w:jc w:val="center"/>
              <w:rPr>
                <w:szCs w:val="22"/>
              </w:rPr>
            </w:pPr>
            <w:r w:rsidRPr="009B32C6">
              <w:t>14,7</w:t>
            </w:r>
          </w:p>
        </w:tc>
      </w:tr>
    </w:tbl>
    <w:p w14:paraId="409B8754" w14:textId="77777777" w:rsidR="000D0B50" w:rsidRPr="00330B9F" w:rsidRDefault="000D0B50" w:rsidP="0022571B">
      <w:pPr>
        <w:rPr>
          <w:szCs w:val="22"/>
          <w:highlight w:val="yellow"/>
        </w:rPr>
      </w:pPr>
    </w:p>
    <w:p w14:paraId="29A37776" w14:textId="77777777" w:rsidR="00B873EF" w:rsidRPr="009B32C6" w:rsidRDefault="00E72454" w:rsidP="00F709BB">
      <w:pPr>
        <w:keepNext/>
        <w:keepLines/>
        <w:autoSpaceDE w:val="0"/>
        <w:autoSpaceDN w:val="0"/>
        <w:adjustRightInd w:val="0"/>
        <w:rPr>
          <w:u w:val="single"/>
        </w:rPr>
      </w:pPr>
      <w:r w:rsidRPr="009B32C6">
        <w:rPr>
          <w:u w:val="single"/>
        </w:rPr>
        <w:lastRenderedPageBreak/>
        <w:t>Efficacité et sécurité cliniques</w:t>
      </w:r>
    </w:p>
    <w:p w14:paraId="7F2AAA74" w14:textId="77777777" w:rsidR="00CF4B53" w:rsidRPr="009B32C6" w:rsidRDefault="00CF4B53" w:rsidP="001B7847"/>
    <w:p w14:paraId="22DA1403" w14:textId="028E8CDE" w:rsidR="00BD4A9A" w:rsidRDefault="00E72454" w:rsidP="39556A7C">
      <w:r w:rsidRPr="009B32C6">
        <w:t xml:space="preserve">Deux études pivot </w:t>
      </w:r>
      <w:r w:rsidR="002E2771" w:rsidRPr="009B32C6">
        <w:t xml:space="preserve">ont inclus </w:t>
      </w:r>
      <w:r w:rsidRPr="009B32C6">
        <w:t xml:space="preserve">des patients adultes faisant l’objet d’une IRM avec du </w:t>
      </w:r>
      <w:proofErr w:type="spellStart"/>
      <w:r w:rsidR="00EC2B54">
        <w:t>gadopiclénol</w:t>
      </w:r>
      <w:proofErr w:type="spellEnd"/>
      <w:r w:rsidRPr="009B32C6">
        <w:t xml:space="preserve"> à 0,1 </w:t>
      </w:r>
      <w:proofErr w:type="spellStart"/>
      <w:r w:rsidR="007C0F47">
        <w:t>mL</w:t>
      </w:r>
      <w:proofErr w:type="spellEnd"/>
      <w:r w:rsidRPr="009B32C6">
        <w:t xml:space="preserve">/kg de </w:t>
      </w:r>
      <w:r w:rsidR="00010795">
        <w:t>masse</w:t>
      </w:r>
      <w:r w:rsidR="00010795" w:rsidRPr="009B32C6">
        <w:t xml:space="preserve"> </w:t>
      </w:r>
      <w:r w:rsidR="002312C7" w:rsidRPr="009B32C6">
        <w:t>corporel</w:t>
      </w:r>
      <w:r w:rsidR="00010795">
        <w:t>le</w:t>
      </w:r>
      <w:r w:rsidR="002312C7" w:rsidRPr="009B32C6">
        <w:t xml:space="preserve"> </w:t>
      </w:r>
      <w:r w:rsidRPr="009B32C6">
        <w:t>(équivalent à 0,05</w:t>
      </w:r>
      <w:r w:rsidR="005B7D9D" w:rsidRPr="009B32C6">
        <w:t> </w:t>
      </w:r>
      <w:proofErr w:type="spellStart"/>
      <w:r w:rsidRPr="009B32C6">
        <w:t>mmol</w:t>
      </w:r>
      <w:proofErr w:type="spellEnd"/>
      <w:r w:rsidRPr="009B32C6">
        <w:t xml:space="preserve">/kg de </w:t>
      </w:r>
      <w:r w:rsidR="00153000">
        <w:t>masse</w:t>
      </w:r>
      <w:r w:rsidR="00153000" w:rsidRPr="009B32C6">
        <w:t xml:space="preserve"> </w:t>
      </w:r>
      <w:r w:rsidR="002312C7" w:rsidRPr="009B32C6">
        <w:t>corporel</w:t>
      </w:r>
      <w:r w:rsidR="00153000">
        <w:t>le</w:t>
      </w:r>
      <w:r w:rsidRPr="009B32C6">
        <w:t xml:space="preserve">) et d’une IRM avec </w:t>
      </w:r>
      <w:proofErr w:type="spellStart"/>
      <w:r w:rsidRPr="009B32C6">
        <w:t>gadobutrol</w:t>
      </w:r>
      <w:proofErr w:type="spellEnd"/>
      <w:r w:rsidRPr="009B32C6">
        <w:t xml:space="preserve"> à 0,1 </w:t>
      </w:r>
      <w:proofErr w:type="spellStart"/>
      <w:r w:rsidR="007C0F47">
        <w:t>mL</w:t>
      </w:r>
      <w:proofErr w:type="spellEnd"/>
      <w:r w:rsidRPr="009B32C6">
        <w:t xml:space="preserve">/kg de </w:t>
      </w:r>
      <w:r w:rsidR="00010795">
        <w:t>masse</w:t>
      </w:r>
      <w:r w:rsidR="00010795" w:rsidRPr="009B32C6">
        <w:t xml:space="preserve"> </w:t>
      </w:r>
      <w:r w:rsidR="002312C7" w:rsidRPr="009B32C6">
        <w:t>corporel</w:t>
      </w:r>
      <w:r w:rsidR="00010795">
        <w:t>le</w:t>
      </w:r>
      <w:r w:rsidR="002312C7" w:rsidRPr="009B32C6">
        <w:t xml:space="preserve"> </w:t>
      </w:r>
      <w:r w:rsidRPr="009B32C6">
        <w:t>(équivalent à 0,1 </w:t>
      </w:r>
      <w:proofErr w:type="spellStart"/>
      <w:r w:rsidRPr="009B32C6">
        <w:t>mmol</w:t>
      </w:r>
      <w:proofErr w:type="spellEnd"/>
      <w:r w:rsidRPr="009B32C6">
        <w:t xml:space="preserve">/kg de </w:t>
      </w:r>
      <w:r w:rsidR="00153000">
        <w:t>masse</w:t>
      </w:r>
      <w:r w:rsidR="00153000" w:rsidRPr="009B32C6">
        <w:t xml:space="preserve"> </w:t>
      </w:r>
      <w:r w:rsidR="002312C7" w:rsidRPr="009B32C6">
        <w:t>corporel</w:t>
      </w:r>
      <w:r w:rsidR="00153000">
        <w:t>le</w:t>
      </w:r>
      <w:r w:rsidRPr="009B32C6">
        <w:t>). Une étude (étude 1 ; PICTURE) a inclus 256 patients présentant des lésions connues ou très suspectées du SNC avec des zones focales de BHE perturbée (par exemple, tumeurs primaires et secondaires). La majorité des patients (72 %) présentaient des tumeurs cérébrales, 20 % avaient des métastases cérébrales ou rachidiennes et 8 % présentaient d’autres pathologies.</w:t>
      </w:r>
    </w:p>
    <w:p w14:paraId="78A23605" w14:textId="77777777" w:rsidR="00DD72A4" w:rsidRPr="009B32C6" w:rsidRDefault="00DD72A4" w:rsidP="39556A7C"/>
    <w:p w14:paraId="233E71E9" w14:textId="77777777" w:rsidR="00BD4A9A" w:rsidRPr="009B32C6" w:rsidRDefault="5B2F8117" w:rsidP="39556A7C">
      <w:r w:rsidRPr="009B32C6">
        <w:t xml:space="preserve">L’autre étude (étude 2 ; PROMISE) a inclus 304 patients présentant des anomalies ou des lésions connues ou suspectées dans d’autres régions du corps (8 % dans la tête et le cou, 28 % dans le thorax, 35 % dans l’abdomen, 22 % dans le bassin et 7 % dans le système </w:t>
      </w:r>
      <w:proofErr w:type="spellStart"/>
      <w:r w:rsidRPr="009B32C6">
        <w:t>musculo-squelettique</w:t>
      </w:r>
      <w:proofErr w:type="spellEnd"/>
      <w:r w:rsidRPr="009B32C6">
        <w:t>) selon des résultats d’une procédure d’imagerie antérieure telle que la TDM ou l’IRM. Les pathologies les plus fréquentes étaient les tumeurs du sein (23 %) et les tumeurs hépatiques (21 %).</w:t>
      </w:r>
    </w:p>
    <w:p w14:paraId="3F5C183D" w14:textId="77777777" w:rsidR="00EC4C8A" w:rsidRPr="009B32C6" w:rsidRDefault="00EC4C8A" w:rsidP="0055304E">
      <w:pPr>
        <w:rPr>
          <w:szCs w:val="22"/>
        </w:rPr>
      </w:pPr>
    </w:p>
    <w:p w14:paraId="4B1AB613" w14:textId="77777777" w:rsidR="006B51DB" w:rsidRPr="009B32C6" w:rsidRDefault="00E72454" w:rsidP="006B51DB">
      <w:pPr>
        <w:rPr>
          <w:szCs w:val="22"/>
        </w:rPr>
      </w:pPr>
      <w:r w:rsidRPr="009B32C6">
        <w:rPr>
          <w:rStyle w:val="IntenseEmphasis1"/>
          <w:b w:val="0"/>
          <w:i w:val="0"/>
          <w:szCs w:val="22"/>
        </w:rPr>
        <w:t>Le critère d’évaluation principal était l’évaluation de la visualisation des lésions, selon 3 </w:t>
      </w:r>
      <w:proofErr w:type="spellStart"/>
      <w:r w:rsidRPr="009B32C6">
        <w:rPr>
          <w:rStyle w:val="IntenseEmphasis1"/>
          <w:b w:val="0"/>
          <w:i w:val="0"/>
          <w:szCs w:val="22"/>
        </w:rPr>
        <w:t>co</w:t>
      </w:r>
      <w:proofErr w:type="spellEnd"/>
      <w:r w:rsidRPr="009B32C6">
        <w:rPr>
          <w:rStyle w:val="IntenseEmphasis1"/>
          <w:b w:val="0"/>
          <w:i w:val="0"/>
          <w:szCs w:val="22"/>
        </w:rPr>
        <w:t>-critères (délimitation des bord</w:t>
      </w:r>
      <w:r w:rsidR="00967FF7" w:rsidRPr="009B32C6">
        <w:rPr>
          <w:rStyle w:val="IntenseEmphasis1"/>
          <w:b w:val="0"/>
          <w:i w:val="0"/>
          <w:szCs w:val="22"/>
        </w:rPr>
        <w:t>ure</w:t>
      </w:r>
      <w:r w:rsidRPr="009B32C6">
        <w:rPr>
          <w:rStyle w:val="IntenseEmphasis1"/>
          <w:b w:val="0"/>
          <w:i w:val="0"/>
          <w:szCs w:val="22"/>
        </w:rPr>
        <w:t xml:space="preserve">s, </w:t>
      </w:r>
      <w:r w:rsidRPr="009B32C6">
        <w:t xml:space="preserve">morphologie interne et degré de rehaussement du contraste) </w:t>
      </w:r>
      <w:r w:rsidRPr="009B32C6">
        <w:rPr>
          <w:rStyle w:val="IntenseEmphasis1"/>
          <w:b w:val="0"/>
          <w:i w:val="0"/>
          <w:szCs w:val="22"/>
        </w:rPr>
        <w:t xml:space="preserve">par trois lecteurs indépendants en aveugle, à l’aide d’une échelle à 4 points. </w:t>
      </w:r>
      <w:r w:rsidRPr="009B32C6">
        <w:t>La moyenne des scores pour chacun des 3 </w:t>
      </w:r>
      <w:proofErr w:type="spellStart"/>
      <w:r w:rsidRPr="009B32C6">
        <w:t>co</w:t>
      </w:r>
      <w:proofErr w:type="spellEnd"/>
      <w:r w:rsidRPr="009B32C6">
        <w:t xml:space="preserve">-critères de visualisation des lésions a été calculée comme </w:t>
      </w:r>
      <w:r w:rsidR="00827072" w:rsidRPr="009B32C6">
        <w:t xml:space="preserve">étant </w:t>
      </w:r>
      <w:r w:rsidRPr="009B32C6">
        <w:t>la somme des scores jusqu’à 3 lésions les plus représentatives, divisée par le nombre de lésions.</w:t>
      </w:r>
    </w:p>
    <w:p w14:paraId="5AC7CF8B" w14:textId="77777777" w:rsidR="006B51DB" w:rsidRPr="009B32C6" w:rsidRDefault="006B51DB" w:rsidP="006B51DB">
      <w:pPr>
        <w:rPr>
          <w:rStyle w:val="IntenseEmphasis1"/>
          <w:b w:val="0"/>
          <w:i w:val="0"/>
          <w:szCs w:val="22"/>
        </w:rPr>
      </w:pPr>
    </w:p>
    <w:p w14:paraId="3E71DCC4" w14:textId="77777777" w:rsidR="006B51DB" w:rsidRPr="009B32C6" w:rsidRDefault="00E72454" w:rsidP="001B7847">
      <w:pPr>
        <w:rPr>
          <w:rStyle w:val="IntenseEmphasis1"/>
          <w:b w:val="0"/>
          <w:i w:val="0"/>
          <w:szCs w:val="22"/>
        </w:rPr>
      </w:pPr>
      <w:r w:rsidRPr="009B32C6">
        <w:rPr>
          <w:rStyle w:val="IntenseEmphasis1"/>
          <w:b w:val="0"/>
          <w:i w:val="0"/>
          <w:szCs w:val="22"/>
        </w:rPr>
        <w:t>Les deux études ont démontré ce qui suit :</w:t>
      </w:r>
    </w:p>
    <w:p w14:paraId="312F19CE" w14:textId="52FA2368" w:rsidR="006B51DB" w:rsidRPr="009B32C6" w:rsidRDefault="00E72454" w:rsidP="006B51DB">
      <w:pPr>
        <w:ind w:left="567" w:hanging="567"/>
      </w:pPr>
      <w:r w:rsidRPr="009B32C6">
        <w:rPr>
          <w:rStyle w:val="IntenseEmphasis1"/>
          <w:b w:val="0"/>
          <w:bCs/>
          <w:i w:val="0"/>
          <w:iCs/>
        </w:rPr>
        <w:t>-</w:t>
      </w:r>
      <w:r w:rsidRPr="009B32C6">
        <w:tab/>
        <w:t xml:space="preserve">Supériorité de l’IRM combinée sans contraste/avec contraste (appariée) par </w:t>
      </w:r>
      <w:proofErr w:type="spellStart"/>
      <w:r w:rsidR="00EC2B54">
        <w:t>gadopiclénol</w:t>
      </w:r>
      <w:proofErr w:type="spellEnd"/>
      <w:r w:rsidRPr="009B32C6">
        <w:t xml:space="preserve"> par rapport à l’IRM sans contraste (pré) pour les 3 critères de visualisation des lésions (p &lt; 0,0001 pour les trois lecteurs, tests t appariés sur lésions appariées).</w:t>
      </w:r>
    </w:p>
    <w:p w14:paraId="76FDBC10" w14:textId="7997085F" w:rsidR="00435C08" w:rsidRPr="009B32C6" w:rsidRDefault="00E72454" w:rsidP="008A2C92">
      <w:pPr>
        <w:ind w:left="567" w:hanging="567"/>
        <w:rPr>
          <w:szCs w:val="22"/>
        </w:rPr>
      </w:pPr>
      <w:r w:rsidRPr="009B32C6">
        <w:t>-</w:t>
      </w:r>
      <w:r w:rsidRPr="009B32C6">
        <w:tab/>
        <w:t xml:space="preserve">Non-infériorité du </w:t>
      </w:r>
      <w:proofErr w:type="spellStart"/>
      <w:r w:rsidR="00EC2B54">
        <w:t>gadopiclénol</w:t>
      </w:r>
      <w:proofErr w:type="spellEnd"/>
      <w:r w:rsidRPr="009B32C6">
        <w:t xml:space="preserve"> à 0,1 </w:t>
      </w:r>
      <w:proofErr w:type="spellStart"/>
      <w:r w:rsidR="007C0F47">
        <w:t>mL</w:t>
      </w:r>
      <w:proofErr w:type="spellEnd"/>
      <w:r w:rsidRPr="009B32C6">
        <w:t xml:space="preserve">/kg de </w:t>
      </w:r>
      <w:r w:rsidR="00153000">
        <w:t xml:space="preserve">masse </w:t>
      </w:r>
      <w:r w:rsidR="00BB3F92">
        <w:t>corporel</w:t>
      </w:r>
      <w:r w:rsidR="00153000">
        <w:t>le</w:t>
      </w:r>
      <w:r w:rsidR="00BB3F92" w:rsidRPr="009B32C6">
        <w:t xml:space="preserve"> </w:t>
      </w:r>
      <w:r w:rsidRPr="009B32C6">
        <w:t>(équivalent à 0,05 </w:t>
      </w:r>
      <w:proofErr w:type="spellStart"/>
      <w:r w:rsidRPr="009B32C6">
        <w:t>mmol</w:t>
      </w:r>
      <w:proofErr w:type="spellEnd"/>
      <w:r w:rsidRPr="009B32C6">
        <w:t xml:space="preserve">/kg de </w:t>
      </w:r>
      <w:r w:rsidR="00153000">
        <w:t>masse corporelle</w:t>
      </w:r>
      <w:r w:rsidRPr="009B32C6">
        <w:t xml:space="preserve">) par rapport au </w:t>
      </w:r>
      <w:proofErr w:type="spellStart"/>
      <w:r w:rsidRPr="009B32C6">
        <w:t>gadobutrol</w:t>
      </w:r>
      <w:proofErr w:type="spellEnd"/>
      <w:r w:rsidRPr="009B32C6">
        <w:t xml:space="preserve"> à 0,</w:t>
      </w:r>
      <w:r w:rsidR="005F59D5">
        <w:t>1</w:t>
      </w:r>
      <w:r w:rsidRPr="009B32C6">
        <w:t> </w:t>
      </w:r>
      <w:proofErr w:type="spellStart"/>
      <w:r w:rsidR="007C0F47">
        <w:t>mL</w:t>
      </w:r>
      <w:proofErr w:type="spellEnd"/>
      <w:r w:rsidRPr="009B32C6">
        <w:t xml:space="preserve">/kg de </w:t>
      </w:r>
      <w:r w:rsidR="00153000">
        <w:t xml:space="preserve">masse </w:t>
      </w:r>
      <w:r w:rsidR="00BB3F92">
        <w:t>corporel</w:t>
      </w:r>
      <w:r w:rsidR="00153000">
        <w:t>le</w:t>
      </w:r>
      <w:r w:rsidR="00BB3F92" w:rsidRPr="009B32C6">
        <w:t xml:space="preserve"> </w:t>
      </w:r>
      <w:r w:rsidRPr="009B32C6">
        <w:t>(équivalent à 0,1 </w:t>
      </w:r>
      <w:proofErr w:type="spellStart"/>
      <w:r w:rsidRPr="009B32C6">
        <w:t>mmol</w:t>
      </w:r>
      <w:proofErr w:type="spellEnd"/>
      <w:r w:rsidRPr="009B32C6">
        <w:t xml:space="preserve">/kg de </w:t>
      </w:r>
      <w:r w:rsidR="00153000">
        <w:t xml:space="preserve">masse </w:t>
      </w:r>
      <w:r w:rsidR="00BB3F92">
        <w:t>corporel</w:t>
      </w:r>
      <w:r w:rsidR="00153000">
        <w:t>le</w:t>
      </w:r>
      <w:r w:rsidRPr="009B32C6">
        <w:t>) (p &lt; 0,0001 pour les trois lecteurs, tests t appariés sur lésions appariées).  </w:t>
      </w:r>
    </w:p>
    <w:p w14:paraId="7F24B5E8" w14:textId="77777777" w:rsidR="001864C2" w:rsidRPr="009B32C6" w:rsidRDefault="001864C2" w:rsidP="00F831B9">
      <w:pPr>
        <w:rPr>
          <w:szCs w:val="22"/>
        </w:rPr>
      </w:pPr>
    </w:p>
    <w:p w14:paraId="3E638E7A" w14:textId="028CB79C" w:rsidR="00A107D3" w:rsidRPr="009B32C6" w:rsidRDefault="00E72454" w:rsidP="00A107D3">
      <w:r w:rsidRPr="009B32C6">
        <w:t>L’analyse groupée du résultat principal des trois lecteurs</w:t>
      </w:r>
      <w:r w:rsidR="008B34D4">
        <w:t>,</w:t>
      </w:r>
      <w:r w:rsidRPr="009B32C6">
        <w:t xml:space="preserve"> et pour chaque critère de visualisation des lésions</w:t>
      </w:r>
      <w:r w:rsidR="008B34D4">
        <w:t>,</w:t>
      </w:r>
      <w:r w:rsidRPr="009B32C6">
        <w:t xml:space="preserve"> a également démontré la non-infériorité du </w:t>
      </w:r>
      <w:proofErr w:type="spellStart"/>
      <w:r w:rsidR="00EC2B54">
        <w:t>gadopiclénol</w:t>
      </w:r>
      <w:proofErr w:type="spellEnd"/>
      <w:r w:rsidRPr="009B32C6">
        <w:t xml:space="preserve"> à 0,05 </w:t>
      </w:r>
      <w:proofErr w:type="spellStart"/>
      <w:r w:rsidRPr="009B32C6">
        <w:t>mmol</w:t>
      </w:r>
      <w:proofErr w:type="spellEnd"/>
      <w:r w:rsidRPr="009B32C6">
        <w:t xml:space="preserve">/kg par rapport au </w:t>
      </w:r>
      <w:proofErr w:type="spellStart"/>
      <w:r w:rsidRPr="009B32C6">
        <w:t>gadobutrol</w:t>
      </w:r>
      <w:proofErr w:type="spellEnd"/>
      <w:r w:rsidRPr="009B32C6">
        <w:t xml:space="preserve"> à 0,1 </w:t>
      </w:r>
      <w:proofErr w:type="spellStart"/>
      <w:r w:rsidRPr="009B32C6">
        <w:t>mmol</w:t>
      </w:r>
      <w:proofErr w:type="spellEnd"/>
      <w:r w:rsidRPr="009B32C6">
        <w:t xml:space="preserve">/kg dans les deux études, comme indiqué dans le tableau 4 ci-dessous. </w:t>
      </w:r>
    </w:p>
    <w:p w14:paraId="0C5DA847" w14:textId="77777777" w:rsidR="001A6B57" w:rsidRPr="009B32C6" w:rsidRDefault="001A6B57" w:rsidP="00A107D3"/>
    <w:p w14:paraId="000D69FD" w14:textId="77777777" w:rsidR="4EBF6D95" w:rsidRPr="009B32C6" w:rsidRDefault="4EBF6D95" w:rsidP="00B07128">
      <w:pPr>
        <w:pStyle w:val="Lgende"/>
        <w:keepLines/>
        <w:autoSpaceDE w:val="0"/>
        <w:autoSpaceDN w:val="0"/>
        <w:adjustRightInd w:val="0"/>
        <w:spacing w:line="260" w:lineRule="exact"/>
        <w:jc w:val="left"/>
      </w:pPr>
      <w:r w:rsidRPr="009B32C6">
        <w:t>Table</w:t>
      </w:r>
      <w:r w:rsidR="001515D2" w:rsidRPr="009B32C6">
        <w:t>au</w:t>
      </w:r>
      <w:r w:rsidRPr="009B32C6">
        <w:t> 4 : Visualisation des lésions – Lectures hors site – Ensemble d’analyse complet</w:t>
      </w:r>
    </w:p>
    <w:tbl>
      <w:tblPr>
        <w:tblW w:w="5000" w:type="pct"/>
        <w:jc w:val="center"/>
        <w:tblCellMar>
          <w:left w:w="0" w:type="dxa"/>
          <w:right w:w="0" w:type="dxa"/>
        </w:tblCellMar>
        <w:tblLook w:val="0000" w:firstRow="0" w:lastRow="0" w:firstColumn="0" w:lastColumn="0" w:noHBand="0" w:noVBand="0"/>
      </w:tblPr>
      <w:tblGrid>
        <w:gridCol w:w="1865"/>
        <w:gridCol w:w="1199"/>
        <w:gridCol w:w="1199"/>
        <w:gridCol w:w="1199"/>
        <w:gridCol w:w="1497"/>
        <w:gridCol w:w="1199"/>
        <w:gridCol w:w="1198"/>
      </w:tblGrid>
      <w:tr w:rsidR="004F447F" w:rsidRPr="009B32C6" w14:paraId="1E3AC0FA" w14:textId="77777777" w:rsidTr="230EFE15">
        <w:trPr>
          <w:cantSplit/>
          <w:tblHeader/>
          <w:jc w:val="center"/>
        </w:trPr>
        <w:tc>
          <w:tcPr>
            <w:tcW w:w="996"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1DA7B93F" w14:textId="77777777" w:rsidR="004F447F" w:rsidRPr="009B32C6" w:rsidRDefault="004F447F" w:rsidP="00B07128">
            <w:pPr>
              <w:keepNext/>
              <w:autoSpaceDE w:val="0"/>
              <w:autoSpaceDN w:val="0"/>
              <w:adjustRightInd w:val="0"/>
              <w:jc w:val="center"/>
              <w:rPr>
                <w:rFonts w:ascii="Times" w:hAnsi="Times" w:cs="Times"/>
                <w:b/>
                <w:bCs/>
                <w:color w:val="000000"/>
                <w:sz w:val="20"/>
              </w:rPr>
            </w:pP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467A716A" w14:textId="77777777" w:rsidR="004F447F" w:rsidRPr="009B32C6" w:rsidRDefault="004F447F" w:rsidP="00B07128">
            <w:pPr>
              <w:keepNext/>
              <w:autoSpaceDE w:val="0"/>
              <w:autoSpaceDN w:val="0"/>
              <w:adjustRightInd w:val="0"/>
              <w:jc w:val="center"/>
              <w:rPr>
                <w:rFonts w:ascii="Times" w:hAnsi="Times" w:cs="Times"/>
                <w:b/>
                <w:bCs/>
                <w:color w:val="000000"/>
                <w:sz w:val="20"/>
              </w:rPr>
            </w:pPr>
            <w:proofErr w:type="gramStart"/>
            <w:r w:rsidRPr="009B32C6">
              <w:rPr>
                <w:rFonts w:ascii="Times" w:hAnsi="Times"/>
                <w:b/>
                <w:color w:val="000000" w:themeColor="text1"/>
                <w:sz w:val="20"/>
              </w:rPr>
              <w:t>n</w:t>
            </w:r>
            <w:proofErr w:type="gramEnd"/>
            <w:r w:rsidRPr="009B32C6">
              <w:rPr>
                <w:rFonts w:ascii="Times" w:hAnsi="Times"/>
                <w:b/>
                <w:color w:val="000000" w:themeColor="text1"/>
                <w:sz w:val="20"/>
              </w:rPr>
              <w:t xml:space="preserve"> patients</w:t>
            </w:r>
          </w:p>
        </w:tc>
        <w:tc>
          <w:tcPr>
            <w:tcW w:w="2082" w:type="pct"/>
            <w:gridSpan w:val="3"/>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625DDA94" w14:textId="77777777" w:rsidR="004F447F" w:rsidRPr="009B32C6" w:rsidRDefault="004F447F" w:rsidP="00B07128">
            <w:pPr>
              <w:keepNext/>
              <w:autoSpaceDE w:val="0"/>
              <w:autoSpaceDN w:val="0"/>
              <w:adjustRightInd w:val="0"/>
              <w:jc w:val="center"/>
              <w:rPr>
                <w:rFonts w:ascii="Times" w:hAnsi="Times" w:cs="Times"/>
                <w:b/>
                <w:bCs/>
                <w:color w:val="000000"/>
                <w:sz w:val="20"/>
              </w:rPr>
            </w:pPr>
            <w:r w:rsidRPr="009B32C6">
              <w:rPr>
                <w:rFonts w:ascii="Times" w:hAnsi="Times"/>
                <w:b/>
                <w:color w:val="000000" w:themeColor="text1"/>
                <w:sz w:val="20"/>
              </w:rPr>
              <w:t>Moyenne des MC (ET)</w:t>
            </w:r>
          </w:p>
        </w:tc>
        <w:tc>
          <w:tcPr>
            <w:tcW w:w="641"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45974F42" w14:textId="77777777" w:rsidR="004F447F" w:rsidRPr="009B32C6" w:rsidRDefault="004F447F" w:rsidP="00B07128">
            <w:pPr>
              <w:keepNext/>
              <w:autoSpaceDE w:val="0"/>
              <w:autoSpaceDN w:val="0"/>
              <w:adjustRightInd w:val="0"/>
              <w:jc w:val="center"/>
              <w:rPr>
                <w:rFonts w:ascii="Times" w:hAnsi="Times" w:cs="Times"/>
                <w:b/>
                <w:bCs/>
                <w:color w:val="000000"/>
                <w:sz w:val="20"/>
              </w:rPr>
            </w:pPr>
            <w:r w:rsidRPr="009B32C6">
              <w:rPr>
                <w:rFonts w:ascii="Times" w:hAnsi="Times"/>
                <w:b/>
                <w:color w:val="000000" w:themeColor="text1"/>
                <w:sz w:val="20"/>
              </w:rPr>
              <w:t>Différence d’IC à 95 %</w:t>
            </w:r>
          </w:p>
        </w:tc>
        <w:tc>
          <w:tcPr>
            <w:tcW w:w="640" w:type="pct"/>
            <w:vMerge w:val="restart"/>
            <w:tcBorders>
              <w:top w:val="single" w:sz="4" w:space="0" w:color="000000" w:themeColor="text1"/>
              <w:left w:val="nil"/>
              <w:right w:val="nil"/>
            </w:tcBorders>
            <w:shd w:val="clear" w:color="auto" w:fill="FFFFFF" w:themeFill="background1"/>
            <w:tcMar>
              <w:left w:w="20" w:type="dxa"/>
              <w:right w:w="20" w:type="dxa"/>
            </w:tcMar>
            <w:vAlign w:val="center"/>
          </w:tcPr>
          <w:p w14:paraId="58C87B9B" w14:textId="77777777" w:rsidR="004F447F" w:rsidRPr="009B32C6" w:rsidRDefault="004F447F" w:rsidP="00B07128">
            <w:pPr>
              <w:keepNext/>
              <w:autoSpaceDE w:val="0"/>
              <w:autoSpaceDN w:val="0"/>
              <w:adjustRightInd w:val="0"/>
              <w:jc w:val="center"/>
              <w:rPr>
                <w:rFonts w:ascii="Times" w:hAnsi="Times" w:cs="Times"/>
                <w:b/>
                <w:bCs/>
                <w:color w:val="000000"/>
                <w:sz w:val="20"/>
              </w:rPr>
            </w:pPr>
            <w:r w:rsidRPr="009B32C6">
              <w:rPr>
                <w:rFonts w:ascii="Times" w:hAnsi="Times"/>
                <w:b/>
                <w:color w:val="000000" w:themeColor="text1"/>
                <w:sz w:val="20"/>
              </w:rPr>
              <w:t>Valeur p</w:t>
            </w:r>
          </w:p>
        </w:tc>
      </w:tr>
      <w:tr w:rsidR="004F447F" w:rsidRPr="009B32C6" w14:paraId="35578730" w14:textId="77777777" w:rsidTr="230EFE15">
        <w:trPr>
          <w:cantSplit/>
          <w:tblHeader/>
          <w:jc w:val="center"/>
        </w:trPr>
        <w:tc>
          <w:tcPr>
            <w:tcW w:w="996" w:type="pct"/>
            <w:vMerge/>
            <w:tcMar>
              <w:left w:w="20" w:type="dxa"/>
              <w:right w:w="20" w:type="dxa"/>
            </w:tcMar>
            <w:vAlign w:val="center"/>
          </w:tcPr>
          <w:p w14:paraId="4F09FE3A" w14:textId="77777777" w:rsidR="004F447F" w:rsidRPr="009B32C6" w:rsidRDefault="004F447F" w:rsidP="00F829C5">
            <w:pPr>
              <w:keepNext/>
              <w:autoSpaceDE w:val="0"/>
              <w:autoSpaceDN w:val="0"/>
              <w:adjustRightInd w:val="0"/>
              <w:jc w:val="center"/>
              <w:rPr>
                <w:rFonts w:ascii="Times" w:hAnsi="Times" w:cs="Times"/>
                <w:b/>
                <w:bCs/>
                <w:color w:val="000000"/>
                <w:sz w:val="20"/>
              </w:rPr>
            </w:pPr>
          </w:p>
        </w:tc>
        <w:tc>
          <w:tcPr>
            <w:tcW w:w="641" w:type="pct"/>
            <w:vMerge/>
            <w:tcMar>
              <w:left w:w="20" w:type="dxa"/>
              <w:right w:w="20" w:type="dxa"/>
            </w:tcMar>
            <w:vAlign w:val="center"/>
          </w:tcPr>
          <w:p w14:paraId="4D6AD4E1" w14:textId="77777777" w:rsidR="004F447F" w:rsidRPr="009B32C6" w:rsidRDefault="004F447F" w:rsidP="00F829C5">
            <w:pPr>
              <w:keepNext/>
              <w:autoSpaceDE w:val="0"/>
              <w:autoSpaceDN w:val="0"/>
              <w:adjustRightInd w:val="0"/>
              <w:jc w:val="center"/>
              <w:rPr>
                <w:rFonts w:ascii="Times" w:hAnsi="Times" w:cs="Times"/>
                <w:b/>
                <w:bC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675A577" w14:textId="6B6C7FB6" w:rsidR="004F447F" w:rsidRPr="009B32C6" w:rsidRDefault="00EC2B54" w:rsidP="00F829C5">
            <w:pPr>
              <w:keepNext/>
              <w:autoSpaceDE w:val="0"/>
              <w:autoSpaceDN w:val="0"/>
              <w:adjustRightInd w:val="0"/>
              <w:jc w:val="center"/>
              <w:rPr>
                <w:rFonts w:ascii="Times" w:hAnsi="Times" w:cs="Times"/>
                <w:b/>
                <w:bCs/>
                <w:color w:val="000000"/>
                <w:sz w:val="20"/>
              </w:rPr>
            </w:pPr>
            <w:proofErr w:type="spellStart"/>
            <w:r>
              <w:rPr>
                <w:rFonts w:ascii="Times" w:hAnsi="Times"/>
                <w:b/>
                <w:bCs/>
                <w:color w:val="000000"/>
                <w:sz w:val="20"/>
              </w:rPr>
              <w:t>Gadopiclénol</w:t>
            </w:r>
            <w:proofErr w:type="spellEnd"/>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A598505" w14:textId="77777777" w:rsidR="004F447F" w:rsidRPr="009B32C6" w:rsidRDefault="004F447F" w:rsidP="00F829C5">
            <w:pPr>
              <w:keepNext/>
              <w:autoSpaceDE w:val="0"/>
              <w:autoSpaceDN w:val="0"/>
              <w:adjustRightInd w:val="0"/>
              <w:jc w:val="center"/>
              <w:rPr>
                <w:rFonts w:ascii="Times" w:hAnsi="Times" w:cs="Times"/>
                <w:b/>
                <w:bCs/>
                <w:color w:val="000000"/>
                <w:sz w:val="20"/>
              </w:rPr>
            </w:pPr>
            <w:proofErr w:type="spellStart"/>
            <w:r w:rsidRPr="009B32C6">
              <w:rPr>
                <w:rFonts w:ascii="Times" w:hAnsi="Times"/>
                <w:b/>
                <w:bCs/>
                <w:color w:val="000000"/>
                <w:sz w:val="20"/>
              </w:rPr>
              <w:t>Gadobutrol</w:t>
            </w:r>
            <w:proofErr w:type="spellEnd"/>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1750F2E6" w14:textId="77777777" w:rsidR="004F447F" w:rsidRPr="009B32C6" w:rsidRDefault="004F447F" w:rsidP="00F829C5">
            <w:pPr>
              <w:keepNext/>
              <w:autoSpaceDE w:val="0"/>
              <w:autoSpaceDN w:val="0"/>
              <w:adjustRightInd w:val="0"/>
              <w:jc w:val="center"/>
              <w:rPr>
                <w:rFonts w:ascii="Times" w:hAnsi="Times" w:cs="Times"/>
                <w:b/>
                <w:bCs/>
                <w:color w:val="000000"/>
                <w:sz w:val="20"/>
              </w:rPr>
            </w:pPr>
            <w:r w:rsidRPr="009B32C6">
              <w:rPr>
                <w:rFonts w:ascii="Times" w:hAnsi="Times"/>
                <w:b/>
                <w:bCs/>
                <w:color w:val="000000"/>
                <w:sz w:val="20"/>
              </w:rPr>
              <w:t>Différence</w:t>
            </w:r>
          </w:p>
        </w:tc>
        <w:tc>
          <w:tcPr>
            <w:tcW w:w="641" w:type="pct"/>
            <w:vMerge/>
            <w:tcMar>
              <w:left w:w="20" w:type="dxa"/>
              <w:right w:w="20" w:type="dxa"/>
            </w:tcMar>
            <w:vAlign w:val="center"/>
          </w:tcPr>
          <w:p w14:paraId="1783327B" w14:textId="77777777" w:rsidR="004F447F" w:rsidRPr="009B32C6" w:rsidRDefault="004F447F" w:rsidP="00F829C5">
            <w:pPr>
              <w:keepNext/>
              <w:autoSpaceDE w:val="0"/>
              <w:autoSpaceDN w:val="0"/>
              <w:adjustRightInd w:val="0"/>
              <w:jc w:val="center"/>
              <w:rPr>
                <w:rFonts w:ascii="Times" w:hAnsi="Times" w:cs="Times"/>
                <w:b/>
                <w:bCs/>
                <w:color w:val="000000"/>
                <w:sz w:val="20"/>
              </w:rPr>
            </w:pPr>
          </w:p>
        </w:tc>
        <w:tc>
          <w:tcPr>
            <w:tcW w:w="640" w:type="pct"/>
            <w:vMerge/>
            <w:tcMar>
              <w:left w:w="20" w:type="dxa"/>
              <w:right w:w="20" w:type="dxa"/>
            </w:tcMar>
            <w:vAlign w:val="center"/>
          </w:tcPr>
          <w:p w14:paraId="1F3452C1" w14:textId="77777777" w:rsidR="004F447F" w:rsidRPr="009B32C6" w:rsidRDefault="004F447F" w:rsidP="00F829C5">
            <w:pPr>
              <w:keepNext/>
              <w:autoSpaceDE w:val="0"/>
              <w:autoSpaceDN w:val="0"/>
              <w:adjustRightInd w:val="0"/>
              <w:jc w:val="center"/>
              <w:rPr>
                <w:rFonts w:ascii="Times" w:hAnsi="Times" w:cs="Times"/>
                <w:b/>
                <w:bCs/>
                <w:color w:val="000000"/>
                <w:sz w:val="20"/>
              </w:rPr>
            </w:pPr>
          </w:p>
        </w:tc>
      </w:tr>
      <w:tr w:rsidR="004F447F" w:rsidRPr="009B32C6" w14:paraId="50F1269B" w14:textId="77777777" w:rsidTr="230EFE15">
        <w:trPr>
          <w:cantSplit/>
          <w:tblHeader/>
          <w:jc w:val="center"/>
        </w:trPr>
        <w:tc>
          <w:tcPr>
            <w:tcW w:w="996"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9EA0471"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Étude 1 (PICTURE)</w:t>
            </w: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21B9523F" w14:textId="77777777" w:rsidR="004F447F" w:rsidRPr="009B32C6"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5D9503A4" w14:textId="77777777" w:rsidR="004F447F" w:rsidRPr="009B32C6"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38B992BB" w14:textId="77777777" w:rsidR="004F447F" w:rsidRPr="009B32C6" w:rsidRDefault="004F447F" w:rsidP="00B07128">
            <w:pPr>
              <w:keepNext/>
              <w:autoSpaceDE w:val="0"/>
              <w:autoSpaceDN w:val="0"/>
              <w:adjustRightInd w:val="0"/>
              <w:jc w:val="center"/>
              <w:rPr>
                <w:rFonts w:ascii="Times" w:hAnsi="Times" w:cs="Times"/>
                <w:color w:val="000000"/>
                <w:sz w:val="20"/>
              </w:rPr>
            </w:pPr>
          </w:p>
        </w:tc>
        <w:tc>
          <w:tcPr>
            <w:tcW w:w="80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423ED5D8" w14:textId="77777777" w:rsidR="004F447F" w:rsidRPr="009B32C6"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F9E8500" w14:textId="77777777" w:rsidR="004F447F" w:rsidRPr="009B32C6" w:rsidRDefault="004F447F" w:rsidP="00B07128">
            <w:pPr>
              <w:keepNext/>
              <w:autoSpaceDE w:val="0"/>
              <w:autoSpaceDN w:val="0"/>
              <w:adjustRightInd w:val="0"/>
              <w:jc w:val="center"/>
              <w:rPr>
                <w:rFonts w:ascii="Times" w:hAnsi="Times" w:cs="Times"/>
                <w:color w:val="000000"/>
                <w:sz w:val="20"/>
              </w:rPr>
            </w:pPr>
          </w:p>
        </w:tc>
        <w:tc>
          <w:tcPr>
            <w:tcW w:w="640" w:type="pct"/>
            <w:tcBorders>
              <w:top w:val="single" w:sz="4" w:space="0" w:color="000000" w:themeColor="text1"/>
              <w:left w:val="nil"/>
              <w:bottom w:val="single" w:sz="4" w:space="0" w:color="000000" w:themeColor="text1"/>
              <w:right w:val="nil"/>
            </w:tcBorders>
            <w:shd w:val="clear" w:color="auto" w:fill="FFFFFF" w:themeFill="background1"/>
            <w:tcMar>
              <w:left w:w="20" w:type="dxa"/>
              <w:right w:w="20" w:type="dxa"/>
            </w:tcMar>
            <w:vAlign w:val="center"/>
          </w:tcPr>
          <w:p w14:paraId="7F61406A" w14:textId="77777777" w:rsidR="004F447F" w:rsidRPr="009B32C6" w:rsidRDefault="004F447F" w:rsidP="00B07128">
            <w:pPr>
              <w:keepNext/>
              <w:autoSpaceDE w:val="0"/>
              <w:autoSpaceDN w:val="0"/>
              <w:adjustRightInd w:val="0"/>
              <w:jc w:val="center"/>
              <w:rPr>
                <w:rFonts w:ascii="Times" w:hAnsi="Times" w:cs="Times"/>
                <w:color w:val="000000"/>
                <w:sz w:val="20"/>
              </w:rPr>
            </w:pPr>
          </w:p>
        </w:tc>
      </w:tr>
      <w:tr w:rsidR="004F447F" w:rsidRPr="009B32C6" w14:paraId="2435430A"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4E62EB23" w14:textId="77777777" w:rsidR="004F447F" w:rsidRPr="009B32C6" w:rsidRDefault="004F447F" w:rsidP="00B07128">
            <w:pPr>
              <w:keepNext/>
              <w:autoSpaceDE w:val="0"/>
              <w:autoSpaceDN w:val="0"/>
              <w:adjustRightInd w:val="0"/>
              <w:rPr>
                <w:rFonts w:ascii="Times" w:hAnsi="Times" w:cs="Times"/>
                <w:color w:val="000000"/>
                <w:sz w:val="20"/>
              </w:rPr>
            </w:pPr>
            <w:r w:rsidRPr="009B32C6">
              <w:rPr>
                <w:rFonts w:ascii="Times" w:hAnsi="Times"/>
                <w:color w:val="000000"/>
                <w:sz w:val="20"/>
              </w:rPr>
              <w:t>Délimitation des bords</w:t>
            </w:r>
          </w:p>
        </w:tc>
        <w:tc>
          <w:tcPr>
            <w:tcW w:w="641" w:type="pct"/>
            <w:tcBorders>
              <w:top w:val="nil"/>
              <w:left w:val="nil"/>
              <w:bottom w:val="nil"/>
              <w:right w:val="nil"/>
            </w:tcBorders>
            <w:shd w:val="clear" w:color="auto" w:fill="FFFFFF" w:themeFill="background1"/>
            <w:tcMar>
              <w:left w:w="20" w:type="dxa"/>
              <w:right w:w="20" w:type="dxa"/>
            </w:tcMar>
            <w:vAlign w:val="center"/>
          </w:tcPr>
          <w:p w14:paraId="43E38DF5"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0BC9CD98"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3,83 (0,02)</w:t>
            </w:r>
          </w:p>
        </w:tc>
        <w:tc>
          <w:tcPr>
            <w:tcW w:w="641" w:type="pct"/>
            <w:tcBorders>
              <w:top w:val="nil"/>
              <w:left w:val="nil"/>
              <w:bottom w:val="nil"/>
              <w:right w:val="nil"/>
            </w:tcBorders>
            <w:shd w:val="clear" w:color="auto" w:fill="FFFFFF" w:themeFill="background1"/>
            <w:tcMar>
              <w:left w:w="20" w:type="dxa"/>
              <w:right w:w="20" w:type="dxa"/>
            </w:tcMar>
            <w:vAlign w:val="center"/>
          </w:tcPr>
          <w:p w14:paraId="57E0EEAC"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3,82 (0,02)</w:t>
            </w:r>
          </w:p>
        </w:tc>
        <w:tc>
          <w:tcPr>
            <w:tcW w:w="800" w:type="pct"/>
            <w:tcBorders>
              <w:top w:val="nil"/>
              <w:left w:val="nil"/>
              <w:bottom w:val="nil"/>
              <w:right w:val="nil"/>
            </w:tcBorders>
            <w:shd w:val="clear" w:color="auto" w:fill="FFFFFF" w:themeFill="background1"/>
            <w:tcMar>
              <w:left w:w="20" w:type="dxa"/>
              <w:right w:w="20" w:type="dxa"/>
            </w:tcMar>
            <w:vAlign w:val="center"/>
          </w:tcPr>
          <w:p w14:paraId="6B312E00"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0,01 (0,02)</w:t>
            </w:r>
          </w:p>
        </w:tc>
        <w:tc>
          <w:tcPr>
            <w:tcW w:w="641" w:type="pct"/>
            <w:tcBorders>
              <w:top w:val="nil"/>
              <w:left w:val="nil"/>
              <w:bottom w:val="nil"/>
              <w:right w:val="nil"/>
            </w:tcBorders>
            <w:shd w:val="clear" w:color="auto" w:fill="FFFFFF" w:themeFill="background1"/>
            <w:tcMar>
              <w:left w:w="20" w:type="dxa"/>
              <w:right w:w="20" w:type="dxa"/>
            </w:tcMar>
            <w:vAlign w:val="center"/>
          </w:tcPr>
          <w:p w14:paraId="58BE96F5"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[-0,02 ; 0,05]</w:t>
            </w:r>
          </w:p>
        </w:tc>
        <w:tc>
          <w:tcPr>
            <w:tcW w:w="640" w:type="pct"/>
            <w:tcBorders>
              <w:top w:val="nil"/>
              <w:left w:val="nil"/>
              <w:bottom w:val="nil"/>
              <w:right w:val="nil"/>
            </w:tcBorders>
            <w:shd w:val="clear" w:color="auto" w:fill="FFFFFF" w:themeFill="background1"/>
            <w:tcMar>
              <w:left w:w="20" w:type="dxa"/>
              <w:right w:w="20" w:type="dxa"/>
            </w:tcMar>
            <w:vAlign w:val="center"/>
          </w:tcPr>
          <w:p w14:paraId="22B210A5"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0,5025</w:t>
            </w:r>
          </w:p>
        </w:tc>
      </w:tr>
      <w:tr w:rsidR="004F447F" w:rsidRPr="009B32C6" w14:paraId="00096973" w14:textId="77777777" w:rsidTr="230EFE15">
        <w:trPr>
          <w:cantSplit/>
          <w:jc w:val="center"/>
        </w:trPr>
        <w:tc>
          <w:tcPr>
            <w:tcW w:w="996" w:type="pct"/>
            <w:tcBorders>
              <w:top w:val="nil"/>
              <w:left w:val="nil"/>
              <w:bottom w:val="nil"/>
              <w:right w:val="nil"/>
            </w:tcBorders>
            <w:shd w:val="clear" w:color="auto" w:fill="FFFFFF" w:themeFill="background1"/>
            <w:tcMar>
              <w:left w:w="20" w:type="dxa"/>
              <w:right w:w="20" w:type="dxa"/>
            </w:tcMar>
            <w:vAlign w:val="center"/>
          </w:tcPr>
          <w:p w14:paraId="2A5999D8" w14:textId="77777777" w:rsidR="004F447F" w:rsidRPr="009B32C6" w:rsidRDefault="004F447F" w:rsidP="00B07128">
            <w:pPr>
              <w:keepNext/>
              <w:autoSpaceDE w:val="0"/>
              <w:autoSpaceDN w:val="0"/>
              <w:adjustRightInd w:val="0"/>
              <w:rPr>
                <w:rFonts w:ascii="Times" w:hAnsi="Times" w:cs="Times"/>
                <w:color w:val="000000"/>
                <w:sz w:val="20"/>
              </w:rPr>
            </w:pPr>
            <w:r w:rsidRPr="009B32C6">
              <w:rPr>
                <w:rFonts w:ascii="Times" w:hAnsi="Times"/>
                <w:color w:val="000000"/>
                <w:sz w:val="20"/>
              </w:rPr>
              <w:t>Morphologie interne</w:t>
            </w:r>
          </w:p>
        </w:tc>
        <w:tc>
          <w:tcPr>
            <w:tcW w:w="641" w:type="pct"/>
            <w:tcBorders>
              <w:top w:val="nil"/>
              <w:left w:val="nil"/>
              <w:bottom w:val="nil"/>
              <w:right w:val="nil"/>
            </w:tcBorders>
            <w:shd w:val="clear" w:color="auto" w:fill="FFFFFF" w:themeFill="background1"/>
            <w:tcMar>
              <w:left w:w="20" w:type="dxa"/>
              <w:right w:w="20" w:type="dxa"/>
            </w:tcMar>
            <w:vAlign w:val="center"/>
          </w:tcPr>
          <w:p w14:paraId="4A6FCAAF"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239</w:t>
            </w:r>
          </w:p>
        </w:tc>
        <w:tc>
          <w:tcPr>
            <w:tcW w:w="641" w:type="pct"/>
            <w:tcBorders>
              <w:top w:val="nil"/>
              <w:left w:val="nil"/>
              <w:bottom w:val="nil"/>
              <w:right w:val="nil"/>
            </w:tcBorders>
            <w:shd w:val="clear" w:color="auto" w:fill="FFFFFF" w:themeFill="background1"/>
            <w:tcMar>
              <w:left w:w="20" w:type="dxa"/>
              <w:right w:w="20" w:type="dxa"/>
            </w:tcMar>
            <w:vAlign w:val="center"/>
          </w:tcPr>
          <w:p w14:paraId="3DBF85E6"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3,83 (0,02)</w:t>
            </w:r>
          </w:p>
        </w:tc>
        <w:tc>
          <w:tcPr>
            <w:tcW w:w="641" w:type="pct"/>
            <w:tcBorders>
              <w:top w:val="nil"/>
              <w:left w:val="nil"/>
              <w:bottom w:val="nil"/>
              <w:right w:val="nil"/>
            </w:tcBorders>
            <w:shd w:val="clear" w:color="auto" w:fill="FFFFFF" w:themeFill="background1"/>
            <w:tcMar>
              <w:left w:w="20" w:type="dxa"/>
              <w:right w:w="20" w:type="dxa"/>
            </w:tcMar>
            <w:vAlign w:val="center"/>
          </w:tcPr>
          <w:p w14:paraId="778098BA"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3,81 (0,02)</w:t>
            </w:r>
          </w:p>
        </w:tc>
        <w:tc>
          <w:tcPr>
            <w:tcW w:w="800" w:type="pct"/>
            <w:tcBorders>
              <w:top w:val="nil"/>
              <w:left w:val="nil"/>
              <w:bottom w:val="nil"/>
              <w:right w:val="nil"/>
            </w:tcBorders>
            <w:shd w:val="clear" w:color="auto" w:fill="FFFFFF" w:themeFill="background1"/>
            <w:tcMar>
              <w:left w:w="20" w:type="dxa"/>
              <w:right w:w="20" w:type="dxa"/>
            </w:tcMar>
            <w:vAlign w:val="center"/>
          </w:tcPr>
          <w:p w14:paraId="1B6FFF0D"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0,02 (0,02)</w:t>
            </w:r>
          </w:p>
        </w:tc>
        <w:tc>
          <w:tcPr>
            <w:tcW w:w="641" w:type="pct"/>
            <w:tcBorders>
              <w:top w:val="nil"/>
              <w:left w:val="nil"/>
              <w:bottom w:val="nil"/>
              <w:right w:val="nil"/>
            </w:tcBorders>
            <w:shd w:val="clear" w:color="auto" w:fill="FFFFFF" w:themeFill="background1"/>
            <w:tcMar>
              <w:left w:w="20" w:type="dxa"/>
              <w:right w:w="20" w:type="dxa"/>
            </w:tcMar>
            <w:vAlign w:val="center"/>
          </w:tcPr>
          <w:p w14:paraId="3298435B"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[-0,01 ; 0,05]</w:t>
            </w:r>
          </w:p>
        </w:tc>
        <w:tc>
          <w:tcPr>
            <w:tcW w:w="640" w:type="pct"/>
            <w:tcBorders>
              <w:top w:val="nil"/>
              <w:left w:val="nil"/>
              <w:bottom w:val="nil"/>
              <w:right w:val="nil"/>
            </w:tcBorders>
            <w:shd w:val="clear" w:color="auto" w:fill="FFFFFF" w:themeFill="background1"/>
            <w:tcMar>
              <w:left w:w="20" w:type="dxa"/>
              <w:right w:w="20" w:type="dxa"/>
            </w:tcMar>
            <w:vAlign w:val="center"/>
          </w:tcPr>
          <w:p w14:paraId="165CC54A"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0,2006</w:t>
            </w:r>
          </w:p>
        </w:tc>
      </w:tr>
      <w:tr w:rsidR="004F447F" w:rsidRPr="009B32C6" w14:paraId="2D5C8722"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041F11C9" w14:textId="77777777" w:rsidR="004F447F" w:rsidRPr="009B32C6" w:rsidRDefault="004F447F" w:rsidP="00B07128">
            <w:pPr>
              <w:keepNext/>
              <w:autoSpaceDE w:val="0"/>
              <w:autoSpaceDN w:val="0"/>
              <w:adjustRightInd w:val="0"/>
              <w:rPr>
                <w:rFonts w:ascii="Times" w:hAnsi="Times" w:cs="Times"/>
                <w:color w:val="000000"/>
                <w:sz w:val="20"/>
              </w:rPr>
            </w:pPr>
            <w:r w:rsidRPr="009B32C6">
              <w:rPr>
                <w:rFonts w:ascii="Times" w:hAnsi="Times"/>
                <w:color w:val="000000"/>
                <w:sz w:val="20"/>
              </w:rPr>
              <w:t xml:space="preserve">Degré </w:t>
            </w:r>
            <w:r w:rsidR="00CE5A94" w:rsidRPr="009B32C6">
              <w:rPr>
                <w:rFonts w:ascii="Times" w:hAnsi="Times"/>
                <w:color w:val="000000"/>
                <w:sz w:val="20"/>
              </w:rPr>
              <w:t xml:space="preserve">de rehaussement </w:t>
            </w:r>
            <w:r w:rsidRPr="009B32C6">
              <w:rPr>
                <w:rFonts w:ascii="Times" w:hAnsi="Times"/>
                <w:color w:val="000000"/>
                <w:sz w:val="20"/>
              </w:rPr>
              <w:t>du contraste</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36F9F78E"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239</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2E9AD82D"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3,73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0563F298"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3,68 (0,03)</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665E6631"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0,05 (0,02)</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4E834FC0"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[0,01 ; 0,09]</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1E974C73"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0,0172</w:t>
            </w:r>
          </w:p>
        </w:tc>
      </w:tr>
      <w:tr w:rsidR="004F447F" w:rsidRPr="009B32C6" w14:paraId="1766913E" w14:textId="77777777" w:rsidTr="230EFE15">
        <w:trPr>
          <w:cantSplit/>
          <w:jc w:val="center"/>
        </w:trPr>
        <w:tc>
          <w:tcPr>
            <w:tcW w:w="996"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51B8F566" w14:textId="77777777" w:rsidR="004F447F" w:rsidRPr="009B32C6" w:rsidRDefault="004F447F" w:rsidP="00B07128">
            <w:pPr>
              <w:keepNext/>
              <w:autoSpaceDE w:val="0"/>
              <w:autoSpaceDN w:val="0"/>
              <w:adjustRightInd w:val="0"/>
              <w:rPr>
                <w:rFonts w:ascii="Times" w:hAnsi="Times" w:cs="Times"/>
                <w:color w:val="000000"/>
                <w:sz w:val="20"/>
              </w:rPr>
            </w:pPr>
            <w:r w:rsidRPr="009B32C6">
              <w:rPr>
                <w:rFonts w:ascii="Times" w:hAnsi="Times"/>
                <w:color w:val="000000"/>
                <w:sz w:val="20"/>
              </w:rPr>
              <w:t>Étude 2 (PROMISE)</w:t>
            </w: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3FAB1FEC" w14:textId="77777777" w:rsidR="004F447F" w:rsidRPr="00330B9F"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22F480B8" w14:textId="77777777" w:rsidR="004F447F" w:rsidRPr="00330B9F"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18FAE079" w14:textId="77777777" w:rsidR="004F447F" w:rsidRPr="00330B9F" w:rsidRDefault="004F447F" w:rsidP="00B07128">
            <w:pPr>
              <w:keepNext/>
              <w:autoSpaceDE w:val="0"/>
              <w:autoSpaceDN w:val="0"/>
              <w:adjustRightInd w:val="0"/>
              <w:jc w:val="center"/>
              <w:rPr>
                <w:rFonts w:ascii="Times" w:hAnsi="Times" w:cs="Times"/>
                <w:color w:val="000000"/>
                <w:sz w:val="20"/>
              </w:rPr>
            </w:pPr>
          </w:p>
        </w:tc>
        <w:tc>
          <w:tcPr>
            <w:tcW w:w="80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6B823C53" w14:textId="77777777" w:rsidR="004F447F" w:rsidRPr="00330B9F" w:rsidRDefault="004F447F" w:rsidP="00B07128">
            <w:pPr>
              <w:keepNext/>
              <w:autoSpaceDE w:val="0"/>
              <w:autoSpaceDN w:val="0"/>
              <w:adjustRightInd w:val="0"/>
              <w:jc w:val="center"/>
              <w:rPr>
                <w:rFonts w:ascii="Times" w:hAnsi="Times" w:cs="Times"/>
                <w:color w:val="000000"/>
                <w:sz w:val="20"/>
              </w:rPr>
            </w:pPr>
          </w:p>
        </w:tc>
        <w:tc>
          <w:tcPr>
            <w:tcW w:w="641"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7E512918" w14:textId="77777777" w:rsidR="004F447F" w:rsidRPr="00330B9F" w:rsidRDefault="004F447F" w:rsidP="00B07128">
            <w:pPr>
              <w:keepNext/>
              <w:autoSpaceDE w:val="0"/>
              <w:autoSpaceDN w:val="0"/>
              <w:adjustRightInd w:val="0"/>
              <w:jc w:val="center"/>
              <w:rPr>
                <w:rFonts w:ascii="Times" w:hAnsi="Times" w:cs="Times"/>
                <w:color w:val="000000"/>
                <w:sz w:val="20"/>
              </w:rPr>
            </w:pPr>
          </w:p>
        </w:tc>
        <w:tc>
          <w:tcPr>
            <w:tcW w:w="640" w:type="pct"/>
            <w:tcBorders>
              <w:top w:val="single" w:sz="4" w:space="0" w:color="auto"/>
              <w:left w:val="nil"/>
              <w:bottom w:val="single" w:sz="4" w:space="0" w:color="auto"/>
              <w:right w:val="nil"/>
            </w:tcBorders>
            <w:shd w:val="clear" w:color="auto" w:fill="FFFFFF" w:themeFill="background1"/>
            <w:tcMar>
              <w:left w:w="20" w:type="dxa"/>
              <w:right w:w="20" w:type="dxa"/>
            </w:tcMar>
            <w:vAlign w:val="center"/>
          </w:tcPr>
          <w:p w14:paraId="0AA2821F" w14:textId="77777777" w:rsidR="004F447F" w:rsidRPr="00330B9F" w:rsidRDefault="004F447F" w:rsidP="00B07128">
            <w:pPr>
              <w:keepNext/>
              <w:autoSpaceDE w:val="0"/>
              <w:autoSpaceDN w:val="0"/>
              <w:adjustRightInd w:val="0"/>
              <w:jc w:val="center"/>
              <w:rPr>
                <w:rFonts w:ascii="Times" w:hAnsi="Times" w:cs="Times"/>
                <w:color w:val="000000"/>
                <w:sz w:val="20"/>
              </w:rPr>
            </w:pPr>
          </w:p>
        </w:tc>
      </w:tr>
      <w:tr w:rsidR="004F447F" w:rsidRPr="009B32C6" w14:paraId="3421A147" w14:textId="77777777" w:rsidTr="230EFE15">
        <w:trPr>
          <w:cantSplit/>
          <w:jc w:val="center"/>
        </w:trPr>
        <w:tc>
          <w:tcPr>
            <w:tcW w:w="996" w:type="pct"/>
            <w:tcBorders>
              <w:top w:val="single" w:sz="4" w:space="0" w:color="auto"/>
              <w:left w:val="nil"/>
              <w:bottom w:val="nil"/>
              <w:right w:val="nil"/>
            </w:tcBorders>
            <w:shd w:val="clear" w:color="auto" w:fill="FFFFFF" w:themeFill="background1"/>
            <w:tcMar>
              <w:left w:w="20" w:type="dxa"/>
              <w:right w:w="20" w:type="dxa"/>
            </w:tcMar>
            <w:vAlign w:val="center"/>
          </w:tcPr>
          <w:p w14:paraId="54DEB0EB" w14:textId="77777777" w:rsidR="004F447F" w:rsidRPr="009B32C6" w:rsidRDefault="004F447F" w:rsidP="00B07128">
            <w:pPr>
              <w:keepNext/>
              <w:autoSpaceDE w:val="0"/>
              <w:autoSpaceDN w:val="0"/>
              <w:adjustRightInd w:val="0"/>
              <w:rPr>
                <w:rFonts w:ascii="Times" w:hAnsi="Times" w:cs="Times"/>
                <w:color w:val="000000"/>
                <w:sz w:val="20"/>
              </w:rPr>
            </w:pPr>
            <w:r w:rsidRPr="009B32C6">
              <w:rPr>
                <w:rFonts w:ascii="Times" w:hAnsi="Times"/>
                <w:color w:val="000000"/>
                <w:sz w:val="20"/>
              </w:rPr>
              <w:t>Délimitation des bords</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E360674"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273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79A27D3C"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3,60 (0,03)</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69AB529E"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3,60 (0,03)</w:t>
            </w:r>
          </w:p>
        </w:tc>
        <w:tc>
          <w:tcPr>
            <w:tcW w:w="800" w:type="pct"/>
            <w:tcBorders>
              <w:top w:val="single" w:sz="4" w:space="0" w:color="auto"/>
              <w:left w:val="nil"/>
              <w:bottom w:val="nil"/>
              <w:right w:val="nil"/>
            </w:tcBorders>
            <w:shd w:val="clear" w:color="auto" w:fill="FFFFFF" w:themeFill="background1"/>
            <w:tcMar>
              <w:left w:w="20" w:type="dxa"/>
              <w:right w:w="20" w:type="dxa"/>
            </w:tcMar>
            <w:vAlign w:val="center"/>
          </w:tcPr>
          <w:p w14:paraId="6C8D5FEC"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-0,00 (0,02)</w:t>
            </w:r>
          </w:p>
        </w:tc>
        <w:tc>
          <w:tcPr>
            <w:tcW w:w="641" w:type="pct"/>
            <w:tcBorders>
              <w:top w:val="single" w:sz="4" w:space="0" w:color="auto"/>
              <w:left w:val="nil"/>
              <w:bottom w:val="nil"/>
              <w:right w:val="nil"/>
            </w:tcBorders>
            <w:shd w:val="clear" w:color="auto" w:fill="FFFFFF" w:themeFill="background1"/>
            <w:tcMar>
              <w:left w:w="20" w:type="dxa"/>
              <w:right w:w="20" w:type="dxa"/>
            </w:tcMar>
            <w:vAlign w:val="center"/>
          </w:tcPr>
          <w:p w14:paraId="06A5C97D"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[-0,05 ; 0,04]</w:t>
            </w:r>
          </w:p>
        </w:tc>
        <w:tc>
          <w:tcPr>
            <w:tcW w:w="640" w:type="pct"/>
            <w:tcBorders>
              <w:top w:val="single" w:sz="4" w:space="0" w:color="auto"/>
              <w:left w:val="nil"/>
              <w:bottom w:val="nil"/>
              <w:right w:val="nil"/>
            </w:tcBorders>
            <w:shd w:val="clear" w:color="auto" w:fill="FFFFFF" w:themeFill="background1"/>
            <w:tcMar>
              <w:left w:w="20" w:type="dxa"/>
              <w:right w:w="20" w:type="dxa"/>
            </w:tcMar>
            <w:vAlign w:val="center"/>
          </w:tcPr>
          <w:p w14:paraId="212F717E"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0,8987</w:t>
            </w:r>
          </w:p>
        </w:tc>
      </w:tr>
      <w:tr w:rsidR="004F447F" w:rsidRPr="009B32C6" w14:paraId="03A0234E" w14:textId="77777777" w:rsidTr="230EFE15">
        <w:trPr>
          <w:cantSplit/>
          <w:jc w:val="center"/>
        </w:trPr>
        <w:tc>
          <w:tcPr>
            <w:tcW w:w="996" w:type="pct"/>
            <w:tcBorders>
              <w:top w:val="nil"/>
              <w:left w:val="nil"/>
              <w:right w:val="nil"/>
            </w:tcBorders>
            <w:shd w:val="clear" w:color="auto" w:fill="FFFFFF" w:themeFill="background1"/>
            <w:tcMar>
              <w:left w:w="20" w:type="dxa"/>
              <w:right w:w="20" w:type="dxa"/>
            </w:tcMar>
            <w:vAlign w:val="center"/>
          </w:tcPr>
          <w:p w14:paraId="0934E49B" w14:textId="77777777" w:rsidR="004F447F" w:rsidRPr="009B32C6" w:rsidRDefault="004F447F" w:rsidP="00B07128">
            <w:pPr>
              <w:keepNext/>
              <w:autoSpaceDE w:val="0"/>
              <w:autoSpaceDN w:val="0"/>
              <w:adjustRightInd w:val="0"/>
              <w:rPr>
                <w:rFonts w:ascii="Times" w:hAnsi="Times" w:cs="Times"/>
                <w:color w:val="000000"/>
                <w:sz w:val="20"/>
              </w:rPr>
            </w:pPr>
            <w:r w:rsidRPr="009B32C6">
              <w:rPr>
                <w:rFonts w:ascii="Times" w:hAnsi="Times"/>
                <w:color w:val="000000"/>
                <w:sz w:val="20"/>
              </w:rPr>
              <w:t>Morphologie interne</w:t>
            </w:r>
          </w:p>
        </w:tc>
        <w:tc>
          <w:tcPr>
            <w:tcW w:w="641" w:type="pct"/>
            <w:tcBorders>
              <w:top w:val="nil"/>
              <w:left w:val="nil"/>
              <w:right w:val="nil"/>
            </w:tcBorders>
            <w:shd w:val="clear" w:color="auto" w:fill="FFFFFF" w:themeFill="background1"/>
            <w:tcMar>
              <w:left w:w="20" w:type="dxa"/>
              <w:right w:w="20" w:type="dxa"/>
            </w:tcMar>
            <w:vAlign w:val="center"/>
          </w:tcPr>
          <w:p w14:paraId="4D32D08B"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273</w:t>
            </w:r>
          </w:p>
        </w:tc>
        <w:tc>
          <w:tcPr>
            <w:tcW w:w="641" w:type="pct"/>
            <w:tcBorders>
              <w:top w:val="nil"/>
              <w:left w:val="nil"/>
              <w:right w:val="nil"/>
            </w:tcBorders>
            <w:shd w:val="clear" w:color="auto" w:fill="FFFFFF" w:themeFill="background1"/>
            <w:tcMar>
              <w:left w:w="20" w:type="dxa"/>
              <w:right w:w="20" w:type="dxa"/>
            </w:tcMar>
            <w:vAlign w:val="center"/>
          </w:tcPr>
          <w:p w14:paraId="31775437"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3,75 (0,02)</w:t>
            </w:r>
          </w:p>
        </w:tc>
        <w:tc>
          <w:tcPr>
            <w:tcW w:w="641" w:type="pct"/>
            <w:tcBorders>
              <w:top w:val="nil"/>
              <w:left w:val="nil"/>
              <w:right w:val="nil"/>
            </w:tcBorders>
            <w:shd w:val="clear" w:color="auto" w:fill="FFFFFF" w:themeFill="background1"/>
            <w:tcMar>
              <w:left w:w="20" w:type="dxa"/>
              <w:right w:w="20" w:type="dxa"/>
            </w:tcMar>
            <w:vAlign w:val="center"/>
          </w:tcPr>
          <w:p w14:paraId="49E69527"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3,76 (0,02)</w:t>
            </w:r>
          </w:p>
        </w:tc>
        <w:tc>
          <w:tcPr>
            <w:tcW w:w="800" w:type="pct"/>
            <w:tcBorders>
              <w:top w:val="nil"/>
              <w:left w:val="nil"/>
              <w:right w:val="nil"/>
            </w:tcBorders>
            <w:shd w:val="clear" w:color="auto" w:fill="FFFFFF" w:themeFill="background1"/>
            <w:tcMar>
              <w:left w:w="20" w:type="dxa"/>
              <w:right w:w="20" w:type="dxa"/>
            </w:tcMar>
            <w:vAlign w:val="center"/>
          </w:tcPr>
          <w:p w14:paraId="2DF4C479"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-0,01 (0,02)</w:t>
            </w:r>
          </w:p>
        </w:tc>
        <w:tc>
          <w:tcPr>
            <w:tcW w:w="641" w:type="pct"/>
            <w:tcBorders>
              <w:top w:val="nil"/>
              <w:left w:val="nil"/>
              <w:right w:val="nil"/>
            </w:tcBorders>
            <w:shd w:val="clear" w:color="auto" w:fill="FFFFFF" w:themeFill="background1"/>
            <w:tcMar>
              <w:left w:w="20" w:type="dxa"/>
              <w:right w:w="20" w:type="dxa"/>
            </w:tcMar>
            <w:vAlign w:val="center"/>
          </w:tcPr>
          <w:p w14:paraId="22221E7D"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[-0,05 ; 0,03]</w:t>
            </w:r>
          </w:p>
        </w:tc>
        <w:tc>
          <w:tcPr>
            <w:tcW w:w="640" w:type="pct"/>
            <w:tcBorders>
              <w:top w:val="nil"/>
              <w:left w:val="nil"/>
              <w:right w:val="nil"/>
            </w:tcBorders>
            <w:shd w:val="clear" w:color="auto" w:fill="FFFFFF" w:themeFill="background1"/>
            <w:tcMar>
              <w:left w:w="20" w:type="dxa"/>
              <w:right w:w="20" w:type="dxa"/>
            </w:tcMar>
            <w:vAlign w:val="center"/>
          </w:tcPr>
          <w:p w14:paraId="11F874A9"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0,6822</w:t>
            </w:r>
          </w:p>
        </w:tc>
      </w:tr>
      <w:tr w:rsidR="004F447F" w:rsidRPr="009B32C6" w14:paraId="25D23917" w14:textId="77777777" w:rsidTr="230EFE15">
        <w:trPr>
          <w:cantSplit/>
          <w:jc w:val="center"/>
        </w:trPr>
        <w:tc>
          <w:tcPr>
            <w:tcW w:w="996" w:type="pct"/>
            <w:tcBorders>
              <w:top w:val="nil"/>
              <w:left w:val="nil"/>
              <w:bottom w:val="single" w:sz="4" w:space="0" w:color="auto"/>
              <w:right w:val="nil"/>
            </w:tcBorders>
            <w:shd w:val="clear" w:color="auto" w:fill="FFFFFF" w:themeFill="background1"/>
            <w:tcMar>
              <w:left w:w="20" w:type="dxa"/>
              <w:right w:w="20" w:type="dxa"/>
            </w:tcMar>
            <w:vAlign w:val="center"/>
          </w:tcPr>
          <w:p w14:paraId="31772BBF" w14:textId="77777777" w:rsidR="004F447F" w:rsidRPr="009B32C6" w:rsidRDefault="004F447F" w:rsidP="00B07128">
            <w:pPr>
              <w:keepNext/>
              <w:autoSpaceDE w:val="0"/>
              <w:autoSpaceDN w:val="0"/>
              <w:adjustRightInd w:val="0"/>
              <w:rPr>
                <w:rFonts w:ascii="Times" w:hAnsi="Times" w:cs="Times"/>
                <w:color w:val="000000"/>
                <w:sz w:val="20"/>
              </w:rPr>
            </w:pPr>
            <w:r w:rsidRPr="009B32C6">
              <w:rPr>
                <w:rFonts w:ascii="Times" w:hAnsi="Times"/>
                <w:color w:val="000000"/>
                <w:sz w:val="20"/>
              </w:rPr>
              <w:t xml:space="preserve">Degré </w:t>
            </w:r>
            <w:r w:rsidR="00CE5A94" w:rsidRPr="009B32C6">
              <w:rPr>
                <w:rFonts w:ascii="Times" w:hAnsi="Times"/>
                <w:color w:val="000000"/>
                <w:sz w:val="20"/>
              </w:rPr>
              <w:t xml:space="preserve">de rehaussement </w:t>
            </w:r>
            <w:r w:rsidRPr="009B32C6">
              <w:rPr>
                <w:rFonts w:ascii="Times" w:hAnsi="Times"/>
                <w:color w:val="000000"/>
                <w:sz w:val="20"/>
              </w:rPr>
              <w:t>du contraste</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43D61202"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273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067DA57B"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3,30 (0,04)</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D420F7E"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3,29 (0,04)</w:t>
            </w:r>
          </w:p>
        </w:tc>
        <w:tc>
          <w:tcPr>
            <w:tcW w:w="800" w:type="pct"/>
            <w:tcBorders>
              <w:top w:val="nil"/>
              <w:left w:val="nil"/>
              <w:bottom w:val="single" w:sz="4" w:space="0" w:color="auto"/>
              <w:right w:val="nil"/>
            </w:tcBorders>
            <w:shd w:val="clear" w:color="auto" w:fill="FFFFFF" w:themeFill="background1"/>
            <w:tcMar>
              <w:left w:w="20" w:type="dxa"/>
              <w:right w:w="20" w:type="dxa"/>
            </w:tcMar>
            <w:vAlign w:val="center"/>
          </w:tcPr>
          <w:p w14:paraId="0A5903E8"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0,01 (0,03)</w:t>
            </w:r>
          </w:p>
        </w:tc>
        <w:tc>
          <w:tcPr>
            <w:tcW w:w="641" w:type="pct"/>
            <w:tcBorders>
              <w:top w:val="nil"/>
              <w:left w:val="nil"/>
              <w:bottom w:val="single" w:sz="4" w:space="0" w:color="auto"/>
              <w:right w:val="nil"/>
            </w:tcBorders>
            <w:shd w:val="clear" w:color="auto" w:fill="FFFFFF" w:themeFill="background1"/>
            <w:tcMar>
              <w:left w:w="20" w:type="dxa"/>
              <w:right w:w="20" w:type="dxa"/>
            </w:tcMar>
            <w:vAlign w:val="center"/>
          </w:tcPr>
          <w:p w14:paraId="13F7986D"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[-0,05 ; 0,07]</w:t>
            </w:r>
          </w:p>
        </w:tc>
        <w:tc>
          <w:tcPr>
            <w:tcW w:w="640" w:type="pct"/>
            <w:tcBorders>
              <w:top w:val="nil"/>
              <w:left w:val="nil"/>
              <w:bottom w:val="single" w:sz="4" w:space="0" w:color="auto"/>
              <w:right w:val="nil"/>
            </w:tcBorders>
            <w:shd w:val="clear" w:color="auto" w:fill="FFFFFF" w:themeFill="background1"/>
            <w:tcMar>
              <w:left w:w="20" w:type="dxa"/>
              <w:right w:w="20" w:type="dxa"/>
            </w:tcMar>
            <w:vAlign w:val="center"/>
          </w:tcPr>
          <w:p w14:paraId="1C9F4978" w14:textId="77777777" w:rsidR="004F447F" w:rsidRPr="009B32C6" w:rsidRDefault="004F447F" w:rsidP="00B07128">
            <w:pPr>
              <w:keepNext/>
              <w:autoSpaceDE w:val="0"/>
              <w:autoSpaceDN w:val="0"/>
              <w:adjustRightInd w:val="0"/>
              <w:jc w:val="center"/>
              <w:rPr>
                <w:rFonts w:ascii="Times" w:hAnsi="Times" w:cs="Times"/>
                <w:color w:val="000000"/>
                <w:sz w:val="20"/>
              </w:rPr>
            </w:pPr>
            <w:r w:rsidRPr="009B32C6">
              <w:rPr>
                <w:rFonts w:ascii="Times" w:hAnsi="Times"/>
                <w:color w:val="000000"/>
                <w:sz w:val="20"/>
              </w:rPr>
              <w:t>0,8546</w:t>
            </w:r>
          </w:p>
        </w:tc>
      </w:tr>
      <w:tr w:rsidR="004F447F" w:rsidRPr="009B32C6" w14:paraId="482C6FAE" w14:textId="77777777" w:rsidTr="230EFE15">
        <w:trPr>
          <w:cantSplit/>
          <w:jc w:val="center"/>
        </w:trPr>
        <w:tc>
          <w:tcPr>
            <w:tcW w:w="5000" w:type="pct"/>
            <w:gridSpan w:val="7"/>
            <w:tcBorders>
              <w:top w:val="single" w:sz="4" w:space="0" w:color="auto"/>
              <w:left w:val="nil"/>
              <w:bottom w:val="single" w:sz="4" w:space="0" w:color="000000" w:themeColor="text1"/>
              <w:right w:val="nil"/>
            </w:tcBorders>
            <w:shd w:val="clear" w:color="auto" w:fill="FFFFFF" w:themeFill="background1"/>
            <w:tcMar>
              <w:left w:w="20" w:type="dxa"/>
              <w:right w:w="20" w:type="dxa"/>
            </w:tcMar>
          </w:tcPr>
          <w:p w14:paraId="0CE4FF8D" w14:textId="77777777" w:rsidR="004F447F" w:rsidRPr="009B32C6" w:rsidRDefault="004F447F" w:rsidP="00B07128">
            <w:pPr>
              <w:keepNext/>
              <w:autoSpaceDE w:val="0"/>
              <w:autoSpaceDN w:val="0"/>
              <w:adjustRightInd w:val="0"/>
              <w:rPr>
                <w:rFonts w:ascii="Times" w:hAnsi="Times" w:cs="Times"/>
                <w:i/>
                <w:iCs/>
                <w:color w:val="000000"/>
                <w:sz w:val="18"/>
                <w:szCs w:val="18"/>
              </w:rPr>
            </w:pPr>
            <w:r w:rsidRPr="009B32C6">
              <w:rPr>
                <w:rFonts w:ascii="Times" w:hAnsi="Times"/>
                <w:i/>
                <w:color w:val="000000" w:themeColor="text1"/>
                <w:sz w:val="18"/>
                <w:szCs w:val="18"/>
              </w:rPr>
              <w:t>IC : Intervalle de confiance ; MC : Moindres carrés ; ET : Erreur type.</w:t>
            </w:r>
          </w:p>
        </w:tc>
      </w:tr>
    </w:tbl>
    <w:p w14:paraId="6BC54D89" w14:textId="77777777" w:rsidR="003D013F" w:rsidRPr="009B32C6" w:rsidRDefault="003D013F" w:rsidP="00A107D3">
      <w:pPr>
        <w:rPr>
          <w:szCs w:val="22"/>
        </w:rPr>
      </w:pPr>
    </w:p>
    <w:p w14:paraId="0B3C6D1F" w14:textId="77777777" w:rsidR="00F831B9" w:rsidRPr="009B32C6" w:rsidRDefault="00E72454" w:rsidP="00F831B9">
      <w:pPr>
        <w:rPr>
          <w:szCs w:val="22"/>
        </w:rPr>
      </w:pPr>
      <w:r w:rsidRPr="009B32C6">
        <w:lastRenderedPageBreak/>
        <w:t xml:space="preserve">Les critères secondaires évalués incluaient des évaluations quantitatives (rapport contraste/bruit, rapport lésion/cerveau (arrière-plan) et pourcentage </w:t>
      </w:r>
      <w:r w:rsidR="00CE5A94" w:rsidRPr="009B32C6">
        <w:t xml:space="preserve">de rehaussement </w:t>
      </w:r>
      <w:r w:rsidRPr="009B32C6">
        <w:t xml:space="preserve">des lésions), préférence diagnostique globale et impact sur la prise en charge du patient. </w:t>
      </w:r>
    </w:p>
    <w:p w14:paraId="2832E48D" w14:textId="77777777" w:rsidR="0043176F" w:rsidRPr="009B32C6" w:rsidRDefault="0043176F" w:rsidP="0043176F">
      <w:pPr>
        <w:rPr>
          <w:szCs w:val="22"/>
        </w:rPr>
      </w:pPr>
    </w:p>
    <w:p w14:paraId="4376C818" w14:textId="00A98939" w:rsidR="000D11A3" w:rsidRPr="009B32C6" w:rsidRDefault="00E72454" w:rsidP="0093405B">
      <w:r w:rsidRPr="009B32C6">
        <w:t xml:space="preserve">Dans l’étude 1, le rapport lésion/cerveau et le pourcentage </w:t>
      </w:r>
      <w:r w:rsidR="008D067F" w:rsidRPr="009B32C6">
        <w:t xml:space="preserve">de rehaussement </w:t>
      </w:r>
      <w:r w:rsidRPr="009B32C6">
        <w:t xml:space="preserve">des lésions étaient statistiquement significativement plus élevés avec le </w:t>
      </w:r>
      <w:proofErr w:type="spellStart"/>
      <w:r w:rsidR="00EC2B54">
        <w:t>gadopiclénol</w:t>
      </w:r>
      <w:proofErr w:type="spellEnd"/>
      <w:r w:rsidRPr="009B32C6">
        <w:t xml:space="preserve"> à 0,1 </w:t>
      </w:r>
      <w:proofErr w:type="spellStart"/>
      <w:r w:rsidR="007C0F47">
        <w:t>mL</w:t>
      </w:r>
      <w:proofErr w:type="spellEnd"/>
      <w:r w:rsidRPr="009B32C6">
        <w:t xml:space="preserve">/kg de </w:t>
      </w:r>
      <w:r w:rsidR="00153000">
        <w:t>masse corporelle</w:t>
      </w:r>
      <w:r w:rsidRPr="009B32C6">
        <w:t xml:space="preserve"> (équivalent à 0,05 </w:t>
      </w:r>
      <w:proofErr w:type="spellStart"/>
      <w:r w:rsidRPr="009B32C6">
        <w:t>mmol</w:t>
      </w:r>
      <w:proofErr w:type="spellEnd"/>
      <w:r w:rsidRPr="009B32C6">
        <w:t xml:space="preserve">/kg de </w:t>
      </w:r>
      <w:r w:rsidR="00153000">
        <w:t>masse corporelle</w:t>
      </w:r>
      <w:r w:rsidRPr="009B32C6">
        <w:t xml:space="preserve">) par rapport au </w:t>
      </w:r>
      <w:proofErr w:type="spellStart"/>
      <w:r w:rsidRPr="009B32C6">
        <w:t>gadobutrol</w:t>
      </w:r>
      <w:proofErr w:type="spellEnd"/>
      <w:r w:rsidRPr="009B32C6">
        <w:t xml:space="preserve"> à 0,1 </w:t>
      </w:r>
      <w:proofErr w:type="spellStart"/>
      <w:r w:rsidR="007C0F47">
        <w:t>mL</w:t>
      </w:r>
      <w:proofErr w:type="spellEnd"/>
      <w:r w:rsidRPr="009B32C6">
        <w:t xml:space="preserve">/kg de </w:t>
      </w:r>
      <w:r w:rsidR="00153000">
        <w:t>masse corporelle</w:t>
      </w:r>
      <w:r w:rsidRPr="009B32C6">
        <w:t xml:space="preserve"> (équivalent à 0,1 </w:t>
      </w:r>
      <w:proofErr w:type="spellStart"/>
      <w:r w:rsidRPr="009B32C6">
        <w:t>mmol</w:t>
      </w:r>
      <w:proofErr w:type="spellEnd"/>
      <w:r w:rsidRPr="009B32C6">
        <w:t xml:space="preserve">/kg de </w:t>
      </w:r>
      <w:r w:rsidR="00153000">
        <w:t>masse corporelle</w:t>
      </w:r>
      <w:r w:rsidRPr="009B32C6">
        <w:t>) pour les 3 lecteurs. Le rapport contraste</w:t>
      </w:r>
      <w:r w:rsidR="008B34D4">
        <w:t>/</w:t>
      </w:r>
      <w:r w:rsidRPr="009B32C6">
        <w:t xml:space="preserve">bruit était statistiquement significativement plus élevé pour 2 lecteurs. Dans l’étude 2, le pourcentage </w:t>
      </w:r>
      <w:r w:rsidR="008D067F" w:rsidRPr="009B32C6">
        <w:t xml:space="preserve">de rehaussement </w:t>
      </w:r>
      <w:r w:rsidRPr="009B32C6">
        <w:t xml:space="preserve">des lésions était significativement plus élevé pour le </w:t>
      </w:r>
      <w:proofErr w:type="spellStart"/>
      <w:r w:rsidR="00EC2B54">
        <w:t>gadopiclénol</w:t>
      </w:r>
      <w:proofErr w:type="spellEnd"/>
      <w:r w:rsidRPr="009B32C6">
        <w:t xml:space="preserve"> à 0,1 </w:t>
      </w:r>
      <w:proofErr w:type="spellStart"/>
      <w:r w:rsidR="007C0F47">
        <w:t>mL</w:t>
      </w:r>
      <w:proofErr w:type="spellEnd"/>
      <w:r w:rsidRPr="009B32C6">
        <w:t xml:space="preserve">/kg de </w:t>
      </w:r>
      <w:r w:rsidR="00153000">
        <w:t>masse corporelle</w:t>
      </w:r>
      <w:r w:rsidR="0058562E" w:rsidRPr="009B32C6">
        <w:t xml:space="preserve"> </w:t>
      </w:r>
      <w:r w:rsidRPr="009B32C6">
        <w:t>(équivalent à 0,05 </w:t>
      </w:r>
      <w:proofErr w:type="spellStart"/>
      <w:r w:rsidRPr="009B32C6">
        <w:t>mmol</w:t>
      </w:r>
      <w:proofErr w:type="spellEnd"/>
      <w:r w:rsidRPr="009B32C6">
        <w:t xml:space="preserve">/kg de </w:t>
      </w:r>
      <w:r w:rsidR="00153000">
        <w:t>masse corporelle</w:t>
      </w:r>
      <w:r w:rsidRPr="009B32C6">
        <w:t xml:space="preserve">) par rapport au </w:t>
      </w:r>
      <w:proofErr w:type="spellStart"/>
      <w:r w:rsidRPr="009B32C6">
        <w:t>gadobutrol</w:t>
      </w:r>
      <w:proofErr w:type="spellEnd"/>
      <w:r w:rsidRPr="009B32C6">
        <w:t xml:space="preserve"> à 0,1 </w:t>
      </w:r>
      <w:proofErr w:type="spellStart"/>
      <w:r w:rsidR="007C0F47">
        <w:t>mL</w:t>
      </w:r>
      <w:proofErr w:type="spellEnd"/>
      <w:r w:rsidRPr="009B32C6">
        <w:t xml:space="preserve">/kg de </w:t>
      </w:r>
      <w:r w:rsidR="00153000">
        <w:t>masse corporelle</w:t>
      </w:r>
      <w:r w:rsidRPr="009B32C6">
        <w:t xml:space="preserve"> (équivalent à 0,1 </w:t>
      </w:r>
      <w:proofErr w:type="spellStart"/>
      <w:r w:rsidRPr="009B32C6">
        <w:t>mmol</w:t>
      </w:r>
      <w:proofErr w:type="spellEnd"/>
      <w:r w:rsidRPr="009B32C6">
        <w:t xml:space="preserve">/kg de </w:t>
      </w:r>
      <w:r w:rsidR="00153000">
        <w:t>masse corporelle</w:t>
      </w:r>
      <w:r w:rsidRPr="009B32C6">
        <w:t>) et aucune différence statistiquement significative n’a été observée pour le rapport lésion/arrière-plan.</w:t>
      </w:r>
    </w:p>
    <w:p w14:paraId="3EE71683" w14:textId="77777777" w:rsidR="0077487A" w:rsidRPr="009B32C6" w:rsidRDefault="0077487A" w:rsidP="0077487A">
      <w:pPr>
        <w:rPr>
          <w:rStyle w:val="IntenseEmphasis1"/>
          <w:b w:val="0"/>
          <w:i w:val="0"/>
          <w:szCs w:val="22"/>
        </w:rPr>
      </w:pPr>
    </w:p>
    <w:p w14:paraId="4257789B" w14:textId="6E8520B1" w:rsidR="004C4E20" w:rsidRPr="009B32C6" w:rsidRDefault="004C4E20" w:rsidP="004C4E20">
      <w:r w:rsidRPr="009B32C6">
        <w:t>Le</w:t>
      </w:r>
      <w:r w:rsidRPr="00330B9F">
        <w:t>s paramètres de</w:t>
      </w:r>
      <w:r w:rsidRPr="009B32C6">
        <w:t xml:space="preserve"> visualisation </w:t>
      </w:r>
      <w:r w:rsidRPr="00330B9F">
        <w:t>des lésions</w:t>
      </w:r>
      <w:r w:rsidRPr="009B32C6">
        <w:t xml:space="preserve"> (</w:t>
      </w:r>
      <w:r w:rsidRPr="00330B9F">
        <w:t>par ex</w:t>
      </w:r>
      <w:r w:rsidRPr="009B32C6">
        <w:t>.</w:t>
      </w:r>
      <w:r w:rsidRPr="00330B9F">
        <w:t xml:space="preserve"> </w:t>
      </w:r>
      <w:proofErr w:type="spellStart"/>
      <w:r w:rsidRPr="00330B9F">
        <w:t>co</w:t>
      </w:r>
      <w:proofErr w:type="spellEnd"/>
      <w:r w:rsidRPr="00330B9F">
        <w:t>-critères d’évaluation primaires et évaluations</w:t>
      </w:r>
      <w:r w:rsidRPr="009B32C6">
        <w:t xml:space="preserve"> quantitative</w:t>
      </w:r>
      <w:r w:rsidRPr="00330B9F">
        <w:t xml:space="preserve">s, </w:t>
      </w:r>
      <w:proofErr w:type="gramStart"/>
      <w:r w:rsidR="005E0480" w:rsidRPr="009B32C6">
        <w:t>comme par exemple</w:t>
      </w:r>
      <w:proofErr w:type="gramEnd"/>
      <w:r w:rsidRPr="00330B9F">
        <w:t xml:space="preserve"> rapport c</w:t>
      </w:r>
      <w:r w:rsidRPr="009B32C6">
        <w:t>ontrast</w:t>
      </w:r>
      <w:r w:rsidRPr="00330B9F">
        <w:t>e</w:t>
      </w:r>
      <w:r w:rsidR="005E0480" w:rsidRPr="009B32C6">
        <w:t>/</w:t>
      </w:r>
      <w:r w:rsidRPr="00330B9F">
        <w:t>bruit</w:t>
      </w:r>
      <w:r w:rsidRPr="009B32C6">
        <w:t xml:space="preserve">, </w:t>
      </w:r>
      <w:r w:rsidRPr="00330B9F">
        <w:t>rapport l</w:t>
      </w:r>
      <w:r w:rsidR="005E0480" w:rsidRPr="009B32C6">
        <w:t>é</w:t>
      </w:r>
      <w:r w:rsidRPr="00330B9F">
        <w:t>sion</w:t>
      </w:r>
      <w:r w:rsidR="005E0480" w:rsidRPr="009B32C6">
        <w:t>/</w:t>
      </w:r>
      <w:r w:rsidRPr="00330B9F">
        <w:t>cerveau</w:t>
      </w:r>
      <w:r w:rsidRPr="009B32C6">
        <w:t xml:space="preserve"> (</w:t>
      </w:r>
      <w:r w:rsidRPr="00330B9F">
        <w:t>arrière-plan</w:t>
      </w:r>
      <w:r w:rsidRPr="009B32C6">
        <w:t xml:space="preserve">) </w:t>
      </w:r>
      <w:r w:rsidRPr="00330B9F">
        <w:t xml:space="preserve">et </w:t>
      </w:r>
      <w:r w:rsidRPr="009B32C6">
        <w:t>p</w:t>
      </w:r>
      <w:r w:rsidRPr="00330B9F">
        <w:t>ou</w:t>
      </w:r>
      <w:r w:rsidRPr="009B32C6">
        <w:t xml:space="preserve">rcentage </w:t>
      </w:r>
      <w:r w:rsidR="005E0480" w:rsidRPr="009B32C6">
        <w:t>de rehaussement des</w:t>
      </w:r>
      <w:r w:rsidRPr="009B32C6">
        <w:t xml:space="preserve"> l</w:t>
      </w:r>
      <w:r w:rsidRPr="00330B9F">
        <w:t>é</w:t>
      </w:r>
      <w:r w:rsidRPr="009B32C6">
        <w:t>sion</w:t>
      </w:r>
      <w:r w:rsidR="005E0480" w:rsidRPr="009B32C6">
        <w:t>s</w:t>
      </w:r>
      <w:r w:rsidRPr="009B32C6">
        <w:t xml:space="preserve">) </w:t>
      </w:r>
      <w:r w:rsidRPr="00330B9F">
        <w:t>ont été évalués dan</w:t>
      </w:r>
      <w:r w:rsidRPr="009B32C6">
        <w:t xml:space="preserve">s toutes les lésions identifiées par les lecteurs </w:t>
      </w:r>
      <w:r w:rsidR="00C22306">
        <w:t xml:space="preserve">en </w:t>
      </w:r>
      <w:r w:rsidRPr="009B32C6">
        <w:t xml:space="preserve">aveugle, indépendamment de leur taille, chez plus de 86 % de patients dans l’étude SNC et chez plus de 81 % des patients dans l’étude corps, qui ne présentaient pas plus de 3 lésions. </w:t>
      </w:r>
      <w:r w:rsidRPr="00330B9F">
        <w:t>Chez les</w:t>
      </w:r>
      <w:r w:rsidRPr="009B32C6">
        <w:t xml:space="preserve"> patients </w:t>
      </w:r>
      <w:r w:rsidRPr="00330B9F">
        <w:t>restants présentant plus de</w:t>
      </w:r>
      <w:r w:rsidRPr="009B32C6">
        <w:t xml:space="preserve"> 3 l</w:t>
      </w:r>
      <w:r w:rsidRPr="00330B9F">
        <w:t>é</w:t>
      </w:r>
      <w:r w:rsidRPr="009B32C6">
        <w:t>sions visible</w:t>
      </w:r>
      <w:r w:rsidRPr="00330B9F">
        <w:t>s</w:t>
      </w:r>
      <w:r w:rsidRPr="009B32C6">
        <w:t xml:space="preserve">, un sous-ensemble des 3 lésions les plus représentatives </w:t>
      </w:r>
      <w:r w:rsidR="007E4948" w:rsidRPr="009B32C6">
        <w:t xml:space="preserve">a été sélectionné pour l’évaluation des </w:t>
      </w:r>
      <w:proofErr w:type="spellStart"/>
      <w:r w:rsidR="007E4948" w:rsidRPr="009B32C6">
        <w:t>co</w:t>
      </w:r>
      <w:proofErr w:type="spellEnd"/>
      <w:r w:rsidR="007E4948" w:rsidRPr="009B32C6">
        <w:t>-critères d’évaluation primaires</w:t>
      </w:r>
      <w:r w:rsidRPr="009B32C6">
        <w:t xml:space="preserve">. </w:t>
      </w:r>
      <w:r w:rsidR="007E4948" w:rsidRPr="00330B9F">
        <w:t>Par conséquent</w:t>
      </w:r>
      <w:r w:rsidRPr="009B32C6">
        <w:t xml:space="preserve">, </w:t>
      </w:r>
      <w:r w:rsidR="007E4948" w:rsidRPr="00330B9F">
        <w:t>chez ces</w:t>
      </w:r>
      <w:r w:rsidRPr="009B32C6">
        <w:t xml:space="preserve"> patients</w:t>
      </w:r>
      <w:r w:rsidR="007E4948" w:rsidRPr="00330B9F">
        <w:t>-là</w:t>
      </w:r>
      <w:r w:rsidRPr="009B32C6">
        <w:t xml:space="preserve">, </w:t>
      </w:r>
      <w:r w:rsidR="007E4948" w:rsidRPr="00330B9F">
        <w:t>les l</w:t>
      </w:r>
      <w:r w:rsidR="007E4948" w:rsidRPr="009B32C6">
        <w:t>é</w:t>
      </w:r>
      <w:r w:rsidR="007E4948" w:rsidRPr="00330B9F">
        <w:t>sions supplémen</w:t>
      </w:r>
      <w:r w:rsidR="007E4948" w:rsidRPr="009B32C6">
        <w:t>taires n’ont pas été évaluées</w:t>
      </w:r>
      <w:r w:rsidRPr="009B32C6">
        <w:t xml:space="preserve">. </w:t>
      </w:r>
      <w:r w:rsidR="007E4948" w:rsidRPr="009B32C6">
        <w:t xml:space="preserve">La </w:t>
      </w:r>
      <w:r w:rsidR="007E4948" w:rsidRPr="00330B9F">
        <w:t>capacité technique de visualisation des l</w:t>
      </w:r>
      <w:r w:rsidR="005E0480" w:rsidRPr="009B32C6">
        <w:t>é</w:t>
      </w:r>
      <w:r w:rsidR="007E4948" w:rsidRPr="00330B9F">
        <w:t xml:space="preserve">sions pour les deux </w:t>
      </w:r>
      <w:r w:rsidR="0054387A">
        <w:t>produits</w:t>
      </w:r>
      <w:r w:rsidR="007E4948" w:rsidRPr="00330B9F">
        <w:t xml:space="preserve"> d</w:t>
      </w:r>
      <w:r w:rsidR="007E4948" w:rsidRPr="009B32C6">
        <w:t xml:space="preserve">e </w:t>
      </w:r>
      <w:r w:rsidRPr="009B32C6">
        <w:t>contrast</w:t>
      </w:r>
      <w:r w:rsidR="007E4948" w:rsidRPr="009B32C6">
        <w:t>e ne peut donc pas être</w:t>
      </w:r>
      <w:r w:rsidRPr="009B32C6">
        <w:t xml:space="preserve"> extrapol</w:t>
      </w:r>
      <w:r w:rsidR="007E4948" w:rsidRPr="009B32C6">
        <w:t>ée pour ces lésions non sélectionnées</w:t>
      </w:r>
      <w:r w:rsidRPr="009B32C6">
        <w:t>.</w:t>
      </w:r>
    </w:p>
    <w:p w14:paraId="30BAA40E" w14:textId="77777777" w:rsidR="004C4E20" w:rsidRPr="009B32C6" w:rsidRDefault="004C4E20" w:rsidP="0077487A">
      <w:pPr>
        <w:rPr>
          <w:rStyle w:val="IntenseEmphasis1"/>
          <w:b w:val="0"/>
          <w:i w:val="0"/>
          <w:szCs w:val="22"/>
        </w:rPr>
      </w:pPr>
    </w:p>
    <w:p w14:paraId="03348D73" w14:textId="419AC1D2" w:rsidR="00F831B9" w:rsidRPr="009B32C6" w:rsidRDefault="00E72454" w:rsidP="0043176F">
      <w:r w:rsidRPr="009B32C6">
        <w:t xml:space="preserve">La préférence diagnostique globale a été évaluée de manière globale par des paires appariées (lecture des images des deux IRM évaluées côte à côte) par trois autres lecteurs en aveugle dans chaque étude. Les résultats sont résumés dans le tableau 5 ci-dessous. Dans l’étude 1, dans la majorité des cas, les lecteurs ont exprimé une préférence pour les images acquises avec le </w:t>
      </w:r>
      <w:proofErr w:type="spellStart"/>
      <w:r w:rsidR="00EC2B54">
        <w:t>gadopiclénol</w:t>
      </w:r>
      <w:proofErr w:type="spellEnd"/>
      <w:r w:rsidRPr="009B32C6">
        <w:t xml:space="preserve">. Dans l’étude 2, en majorité, les lecteurs n’ont exprimé aucune préférence diagnostique entre les images acquises avec le </w:t>
      </w:r>
      <w:proofErr w:type="spellStart"/>
      <w:r w:rsidR="00EC2B54">
        <w:t>gadopiclénol</w:t>
      </w:r>
      <w:proofErr w:type="spellEnd"/>
      <w:r w:rsidRPr="009B32C6">
        <w:t xml:space="preserve"> et le </w:t>
      </w:r>
      <w:proofErr w:type="spellStart"/>
      <w:r w:rsidRPr="009B32C6">
        <w:t>gadobutrol</w:t>
      </w:r>
      <w:proofErr w:type="spellEnd"/>
      <w:r w:rsidRPr="009B32C6">
        <w:t>.</w:t>
      </w:r>
    </w:p>
    <w:p w14:paraId="12231885" w14:textId="77777777" w:rsidR="00A57103" w:rsidRPr="009B32C6" w:rsidRDefault="00A57103" w:rsidP="00C14309">
      <w:pPr>
        <w:rPr>
          <w:szCs w:val="22"/>
        </w:rPr>
      </w:pPr>
    </w:p>
    <w:p w14:paraId="67707272" w14:textId="77777777" w:rsidR="006E2ED1" w:rsidRPr="009B32C6" w:rsidRDefault="00E72454" w:rsidP="00F42935">
      <w:pPr>
        <w:rPr>
          <w:b/>
          <w:bCs/>
        </w:rPr>
      </w:pPr>
      <w:r w:rsidRPr="009B32C6">
        <w:rPr>
          <w:b/>
          <w:bCs/>
        </w:rPr>
        <w:t>Table</w:t>
      </w:r>
      <w:r w:rsidR="001515D2" w:rsidRPr="009B32C6">
        <w:rPr>
          <w:b/>
          <w:bCs/>
        </w:rPr>
        <w:t>au</w:t>
      </w:r>
      <w:r w:rsidRPr="009B32C6">
        <w:rPr>
          <w:b/>
          <w:bCs/>
        </w:rPr>
        <w:t> 5 : Résultats sur la préférence diagnostique globale pour l’étude 1 (SNC) et l’étude 2 (corps)</w:t>
      </w:r>
    </w:p>
    <w:tbl>
      <w:tblPr>
        <w:tblStyle w:val="Grilledutableau"/>
        <w:tblW w:w="5000" w:type="pct"/>
        <w:tblLook w:val="04A0" w:firstRow="1" w:lastRow="0" w:firstColumn="1" w:lastColumn="0" w:noHBand="0" w:noVBand="1"/>
      </w:tblPr>
      <w:tblGrid>
        <w:gridCol w:w="1669"/>
        <w:gridCol w:w="949"/>
        <w:gridCol w:w="546"/>
        <w:gridCol w:w="1679"/>
        <w:gridCol w:w="1681"/>
        <w:gridCol w:w="1681"/>
        <w:gridCol w:w="1151"/>
      </w:tblGrid>
      <w:tr w:rsidR="00510ACE" w:rsidRPr="009B32C6" w14:paraId="673937F8" w14:textId="77777777" w:rsidTr="001007B6">
        <w:trPr>
          <w:trHeight w:val="283"/>
        </w:trPr>
        <w:tc>
          <w:tcPr>
            <w:tcW w:w="927" w:type="pct"/>
            <w:tcBorders>
              <w:top w:val="single" w:sz="4" w:space="0" w:color="000000"/>
              <w:left w:val="nil"/>
              <w:bottom w:val="single" w:sz="8" w:space="0" w:color="000000"/>
              <w:right w:val="single" w:sz="4" w:space="0" w:color="000000"/>
            </w:tcBorders>
          </w:tcPr>
          <w:p w14:paraId="5FE35EDF" w14:textId="77777777" w:rsidR="00F831B9" w:rsidRPr="009B32C6" w:rsidRDefault="00F831B9" w:rsidP="00281ACD">
            <w:pPr>
              <w:rPr>
                <w:b/>
                <w:bCs/>
                <w:szCs w:val="22"/>
              </w:rPr>
            </w:pPr>
          </w:p>
        </w:tc>
        <w:tc>
          <w:tcPr>
            <w:tcW w:w="482" w:type="pct"/>
            <w:tcBorders>
              <w:top w:val="single" w:sz="4" w:space="0" w:color="000000"/>
              <w:left w:val="single" w:sz="4" w:space="0" w:color="000000"/>
              <w:bottom w:val="single" w:sz="8" w:space="0" w:color="000000"/>
              <w:right w:val="single" w:sz="4" w:space="0" w:color="000000"/>
            </w:tcBorders>
          </w:tcPr>
          <w:p w14:paraId="30BB7A96" w14:textId="77777777" w:rsidR="00F831B9" w:rsidRPr="009B32C6" w:rsidRDefault="00E72454" w:rsidP="00281ACD">
            <w:pPr>
              <w:rPr>
                <w:b/>
                <w:bCs/>
                <w:szCs w:val="22"/>
              </w:rPr>
            </w:pPr>
            <w:r w:rsidRPr="009B32C6">
              <w:rPr>
                <w:b/>
                <w:bCs/>
                <w:szCs w:val="22"/>
              </w:rPr>
              <w:t>Lecteur</w:t>
            </w:r>
          </w:p>
        </w:tc>
        <w:tc>
          <w:tcPr>
            <w:tcW w:w="292" w:type="pct"/>
            <w:tcBorders>
              <w:top w:val="single" w:sz="4" w:space="0" w:color="000000"/>
              <w:left w:val="single" w:sz="4" w:space="0" w:color="000000"/>
              <w:bottom w:val="single" w:sz="8" w:space="0" w:color="000000"/>
              <w:right w:val="single" w:sz="4" w:space="0" w:color="000000"/>
            </w:tcBorders>
          </w:tcPr>
          <w:p w14:paraId="235AA3B6" w14:textId="77777777" w:rsidR="00F831B9" w:rsidRPr="009B32C6" w:rsidRDefault="00E72454" w:rsidP="00281ACD">
            <w:pPr>
              <w:rPr>
                <w:b/>
                <w:bCs/>
                <w:szCs w:val="22"/>
              </w:rPr>
            </w:pPr>
            <w:r w:rsidRPr="009B32C6">
              <w:rPr>
                <w:b/>
                <w:bCs/>
                <w:szCs w:val="22"/>
              </w:rPr>
              <w:t>N</w:t>
            </w:r>
          </w:p>
        </w:tc>
        <w:tc>
          <w:tcPr>
            <w:tcW w:w="932" w:type="pct"/>
            <w:tcBorders>
              <w:top w:val="single" w:sz="4" w:space="0" w:color="000000"/>
              <w:left w:val="single" w:sz="4" w:space="0" w:color="000000"/>
              <w:bottom w:val="single" w:sz="8" w:space="0" w:color="000000"/>
              <w:right w:val="single" w:sz="4" w:space="0" w:color="000000"/>
            </w:tcBorders>
          </w:tcPr>
          <w:p w14:paraId="67474113" w14:textId="4F6D4123" w:rsidR="00F831B9" w:rsidRPr="009B32C6" w:rsidRDefault="00EC2B54" w:rsidP="00281ACD">
            <w:pPr>
              <w:jc w:val="center"/>
              <w:rPr>
                <w:b/>
                <w:bCs/>
                <w:szCs w:val="22"/>
              </w:rPr>
            </w:pPr>
            <w:proofErr w:type="spellStart"/>
            <w:r>
              <w:rPr>
                <w:b/>
                <w:bCs/>
                <w:szCs w:val="22"/>
              </w:rPr>
              <w:t>Gadopiclénol</w:t>
            </w:r>
            <w:proofErr w:type="spellEnd"/>
            <w:r w:rsidR="005B769F" w:rsidRPr="009B32C6">
              <w:rPr>
                <w:b/>
                <w:bCs/>
                <w:szCs w:val="22"/>
              </w:rPr>
              <w:t xml:space="preserve"> préféré</w:t>
            </w:r>
          </w:p>
        </w:tc>
        <w:tc>
          <w:tcPr>
            <w:tcW w:w="933" w:type="pct"/>
            <w:tcBorders>
              <w:top w:val="single" w:sz="4" w:space="0" w:color="000000"/>
              <w:left w:val="single" w:sz="4" w:space="0" w:color="000000"/>
              <w:bottom w:val="single" w:sz="8" w:space="0" w:color="000000"/>
              <w:right w:val="single" w:sz="4" w:space="0" w:color="000000"/>
            </w:tcBorders>
          </w:tcPr>
          <w:p w14:paraId="33986C71" w14:textId="77777777" w:rsidR="00F831B9" w:rsidRPr="009B32C6" w:rsidRDefault="00E72454" w:rsidP="00281ACD">
            <w:pPr>
              <w:jc w:val="center"/>
              <w:rPr>
                <w:b/>
                <w:bCs/>
                <w:szCs w:val="22"/>
              </w:rPr>
            </w:pPr>
            <w:r w:rsidRPr="009B32C6">
              <w:rPr>
                <w:b/>
                <w:bCs/>
                <w:szCs w:val="22"/>
              </w:rPr>
              <w:t>Pas de préférence</w:t>
            </w:r>
          </w:p>
        </w:tc>
        <w:tc>
          <w:tcPr>
            <w:tcW w:w="933" w:type="pct"/>
            <w:tcBorders>
              <w:top w:val="single" w:sz="4" w:space="0" w:color="000000"/>
              <w:left w:val="single" w:sz="4" w:space="0" w:color="000000"/>
              <w:bottom w:val="single" w:sz="8" w:space="0" w:color="000000"/>
              <w:right w:val="single" w:sz="4" w:space="0" w:color="000000"/>
            </w:tcBorders>
          </w:tcPr>
          <w:p w14:paraId="7984EC29" w14:textId="77777777" w:rsidR="00F831B9" w:rsidRPr="009B32C6" w:rsidRDefault="00E72454" w:rsidP="00281ACD">
            <w:pPr>
              <w:jc w:val="center"/>
              <w:rPr>
                <w:b/>
                <w:bCs/>
                <w:szCs w:val="22"/>
              </w:rPr>
            </w:pPr>
            <w:proofErr w:type="spellStart"/>
            <w:r w:rsidRPr="009B32C6">
              <w:rPr>
                <w:b/>
                <w:bCs/>
                <w:szCs w:val="22"/>
              </w:rPr>
              <w:t>Gadobutrol</w:t>
            </w:r>
            <w:proofErr w:type="spellEnd"/>
            <w:r w:rsidRPr="009B32C6">
              <w:rPr>
                <w:b/>
                <w:bCs/>
                <w:szCs w:val="22"/>
              </w:rPr>
              <w:t xml:space="preserve"> préféré</w:t>
            </w:r>
          </w:p>
        </w:tc>
        <w:tc>
          <w:tcPr>
            <w:tcW w:w="500" w:type="pct"/>
            <w:tcBorders>
              <w:top w:val="single" w:sz="4" w:space="0" w:color="000000"/>
              <w:left w:val="single" w:sz="4" w:space="0" w:color="000000"/>
              <w:bottom w:val="single" w:sz="8" w:space="0" w:color="000000"/>
              <w:right w:val="nil"/>
            </w:tcBorders>
          </w:tcPr>
          <w:p w14:paraId="7B64DB2D" w14:textId="77777777" w:rsidR="00F831B9" w:rsidRPr="009B32C6" w:rsidRDefault="00E72454" w:rsidP="00933980">
            <w:pPr>
              <w:jc w:val="center"/>
              <w:rPr>
                <w:b/>
                <w:bCs/>
                <w:szCs w:val="22"/>
              </w:rPr>
            </w:pPr>
            <w:r w:rsidRPr="009B32C6">
              <w:rPr>
                <w:b/>
                <w:bCs/>
                <w:szCs w:val="22"/>
              </w:rPr>
              <w:t>Valeur p*</w:t>
            </w:r>
          </w:p>
        </w:tc>
      </w:tr>
      <w:tr w:rsidR="00510ACE" w:rsidRPr="009B32C6" w14:paraId="1E15A940" w14:textId="77777777" w:rsidTr="001007B6">
        <w:trPr>
          <w:trHeight w:val="227"/>
        </w:trPr>
        <w:tc>
          <w:tcPr>
            <w:tcW w:w="927" w:type="pct"/>
            <w:vMerge w:val="restart"/>
            <w:tcBorders>
              <w:top w:val="single" w:sz="8" w:space="0" w:color="000000"/>
              <w:left w:val="nil"/>
              <w:bottom w:val="single" w:sz="8" w:space="0" w:color="000000"/>
            </w:tcBorders>
          </w:tcPr>
          <w:p w14:paraId="19251138" w14:textId="77777777" w:rsidR="00F831B9" w:rsidRPr="009B32C6" w:rsidRDefault="00E72454" w:rsidP="00281ACD">
            <w:pPr>
              <w:keepNext/>
              <w:rPr>
                <w:szCs w:val="22"/>
              </w:rPr>
            </w:pPr>
            <w:r w:rsidRPr="009B32C6">
              <w:t xml:space="preserve">Étude 1 (SNC) </w:t>
            </w:r>
          </w:p>
        </w:tc>
        <w:tc>
          <w:tcPr>
            <w:tcW w:w="482" w:type="pct"/>
            <w:tcBorders>
              <w:top w:val="single" w:sz="8" w:space="0" w:color="000000"/>
              <w:bottom w:val="nil"/>
            </w:tcBorders>
          </w:tcPr>
          <w:p w14:paraId="3E1248F1" w14:textId="77777777" w:rsidR="00F831B9" w:rsidRPr="009B32C6" w:rsidRDefault="00E72454" w:rsidP="00281ACD">
            <w:pPr>
              <w:keepNext/>
              <w:jc w:val="center"/>
              <w:rPr>
                <w:szCs w:val="22"/>
              </w:rPr>
            </w:pPr>
            <w:r w:rsidRPr="009B32C6">
              <w:t>4</w:t>
            </w:r>
          </w:p>
        </w:tc>
        <w:tc>
          <w:tcPr>
            <w:tcW w:w="292" w:type="pct"/>
            <w:tcBorders>
              <w:top w:val="single" w:sz="8" w:space="0" w:color="000000"/>
              <w:bottom w:val="nil"/>
            </w:tcBorders>
          </w:tcPr>
          <w:p w14:paraId="5E8516D9" w14:textId="77777777" w:rsidR="00F831B9" w:rsidRPr="009B32C6" w:rsidRDefault="00E72454" w:rsidP="00281ACD">
            <w:pPr>
              <w:keepNext/>
              <w:jc w:val="center"/>
              <w:rPr>
                <w:szCs w:val="22"/>
              </w:rPr>
            </w:pPr>
            <w:r w:rsidRPr="009B32C6">
              <w:t>241</w:t>
            </w:r>
          </w:p>
        </w:tc>
        <w:tc>
          <w:tcPr>
            <w:tcW w:w="932" w:type="pct"/>
            <w:tcBorders>
              <w:top w:val="single" w:sz="8" w:space="0" w:color="000000"/>
              <w:bottom w:val="nil"/>
            </w:tcBorders>
          </w:tcPr>
          <w:p w14:paraId="32CA5FBF" w14:textId="77777777" w:rsidR="00F831B9" w:rsidRPr="009B32C6" w:rsidRDefault="00E72454" w:rsidP="00281ACD">
            <w:pPr>
              <w:keepNext/>
              <w:jc w:val="center"/>
              <w:rPr>
                <w:szCs w:val="22"/>
              </w:rPr>
            </w:pPr>
            <w:r w:rsidRPr="009B32C6">
              <w:t>108 (44,8 %)</w:t>
            </w:r>
          </w:p>
        </w:tc>
        <w:tc>
          <w:tcPr>
            <w:tcW w:w="933" w:type="pct"/>
            <w:tcBorders>
              <w:top w:val="single" w:sz="8" w:space="0" w:color="000000"/>
              <w:bottom w:val="nil"/>
            </w:tcBorders>
          </w:tcPr>
          <w:p w14:paraId="18C7DEDB" w14:textId="77777777" w:rsidR="00F831B9" w:rsidRPr="009B32C6" w:rsidRDefault="00E72454" w:rsidP="00281ACD">
            <w:pPr>
              <w:keepNext/>
              <w:jc w:val="center"/>
              <w:rPr>
                <w:szCs w:val="22"/>
              </w:rPr>
            </w:pPr>
            <w:r w:rsidRPr="009B32C6">
              <w:rPr>
                <w:rFonts w:ascii="Times" w:hAnsi="Times"/>
                <w:color w:val="000000"/>
                <w:szCs w:val="22"/>
              </w:rPr>
              <w:t>98 (40,7 %)</w:t>
            </w:r>
          </w:p>
        </w:tc>
        <w:tc>
          <w:tcPr>
            <w:tcW w:w="933" w:type="pct"/>
            <w:tcBorders>
              <w:top w:val="single" w:sz="8" w:space="0" w:color="000000"/>
              <w:bottom w:val="nil"/>
            </w:tcBorders>
          </w:tcPr>
          <w:p w14:paraId="46BD4170" w14:textId="77777777" w:rsidR="00F831B9" w:rsidRPr="009B32C6" w:rsidRDefault="00E72454" w:rsidP="00281ACD">
            <w:pPr>
              <w:keepNext/>
              <w:jc w:val="center"/>
              <w:rPr>
                <w:szCs w:val="22"/>
              </w:rPr>
            </w:pPr>
            <w:r w:rsidRPr="009B32C6">
              <w:t>35 (14,5 %)</w:t>
            </w:r>
          </w:p>
        </w:tc>
        <w:tc>
          <w:tcPr>
            <w:tcW w:w="500" w:type="pct"/>
            <w:tcBorders>
              <w:top w:val="single" w:sz="8" w:space="0" w:color="000000"/>
              <w:bottom w:val="nil"/>
              <w:right w:val="nil"/>
            </w:tcBorders>
          </w:tcPr>
          <w:p w14:paraId="65844345" w14:textId="77777777" w:rsidR="00F831B9" w:rsidRPr="009B32C6" w:rsidRDefault="00E72454" w:rsidP="00281ACD">
            <w:pPr>
              <w:keepNext/>
              <w:jc w:val="center"/>
              <w:rPr>
                <w:szCs w:val="22"/>
              </w:rPr>
            </w:pPr>
            <w:r w:rsidRPr="009B32C6">
              <w:t>&lt; 0,0001</w:t>
            </w:r>
          </w:p>
        </w:tc>
      </w:tr>
      <w:tr w:rsidR="00510ACE" w:rsidRPr="009B32C6" w14:paraId="3C0548E2" w14:textId="77777777" w:rsidTr="001007B6">
        <w:trPr>
          <w:trHeight w:val="227"/>
        </w:trPr>
        <w:tc>
          <w:tcPr>
            <w:tcW w:w="927" w:type="pct"/>
            <w:vMerge/>
            <w:tcBorders>
              <w:left w:val="nil"/>
              <w:bottom w:val="single" w:sz="8" w:space="0" w:color="000000"/>
            </w:tcBorders>
          </w:tcPr>
          <w:p w14:paraId="400AC767" w14:textId="77777777" w:rsidR="00F831B9" w:rsidRPr="00330B9F" w:rsidRDefault="00F831B9" w:rsidP="00281ACD">
            <w:pPr>
              <w:keepNext/>
              <w:rPr>
                <w:szCs w:val="22"/>
              </w:rPr>
            </w:pPr>
          </w:p>
        </w:tc>
        <w:tc>
          <w:tcPr>
            <w:tcW w:w="482" w:type="pct"/>
            <w:tcBorders>
              <w:top w:val="nil"/>
              <w:bottom w:val="nil"/>
            </w:tcBorders>
          </w:tcPr>
          <w:p w14:paraId="78909B5F" w14:textId="77777777" w:rsidR="00F831B9" w:rsidRPr="009B32C6" w:rsidRDefault="00E72454" w:rsidP="00281ACD">
            <w:pPr>
              <w:keepNext/>
              <w:jc w:val="center"/>
              <w:rPr>
                <w:szCs w:val="22"/>
              </w:rPr>
            </w:pPr>
            <w:r w:rsidRPr="009B32C6">
              <w:t>5</w:t>
            </w:r>
          </w:p>
        </w:tc>
        <w:tc>
          <w:tcPr>
            <w:tcW w:w="292" w:type="pct"/>
            <w:tcBorders>
              <w:top w:val="nil"/>
              <w:bottom w:val="nil"/>
            </w:tcBorders>
          </w:tcPr>
          <w:p w14:paraId="5EA58D5C" w14:textId="77777777" w:rsidR="00F831B9" w:rsidRPr="009B32C6" w:rsidRDefault="00E72454" w:rsidP="00281ACD">
            <w:pPr>
              <w:keepNext/>
              <w:jc w:val="center"/>
              <w:rPr>
                <w:szCs w:val="22"/>
              </w:rPr>
            </w:pPr>
            <w:r w:rsidRPr="009B32C6">
              <w:t>241</w:t>
            </w:r>
          </w:p>
        </w:tc>
        <w:tc>
          <w:tcPr>
            <w:tcW w:w="932" w:type="pct"/>
            <w:tcBorders>
              <w:top w:val="nil"/>
              <w:bottom w:val="nil"/>
            </w:tcBorders>
          </w:tcPr>
          <w:p w14:paraId="102CFA63" w14:textId="77777777" w:rsidR="00F831B9" w:rsidRPr="009B32C6" w:rsidRDefault="00E72454" w:rsidP="00281ACD">
            <w:pPr>
              <w:keepNext/>
              <w:jc w:val="center"/>
              <w:rPr>
                <w:szCs w:val="22"/>
              </w:rPr>
            </w:pPr>
            <w:r w:rsidRPr="009B32C6">
              <w:t>131 (54,4 %)</w:t>
            </w:r>
          </w:p>
        </w:tc>
        <w:tc>
          <w:tcPr>
            <w:tcW w:w="933" w:type="pct"/>
            <w:tcBorders>
              <w:top w:val="nil"/>
              <w:bottom w:val="nil"/>
            </w:tcBorders>
          </w:tcPr>
          <w:p w14:paraId="288E5406" w14:textId="77777777" w:rsidR="00F831B9" w:rsidRPr="009B32C6" w:rsidRDefault="00E72454" w:rsidP="00281ACD">
            <w:pPr>
              <w:keepNext/>
              <w:jc w:val="center"/>
              <w:rPr>
                <w:szCs w:val="22"/>
              </w:rPr>
            </w:pPr>
            <w:r w:rsidRPr="009B32C6">
              <w:rPr>
                <w:rFonts w:ascii="Times" w:hAnsi="Times"/>
                <w:color w:val="000000"/>
                <w:szCs w:val="22"/>
              </w:rPr>
              <w:t>52 (21,6 %)</w:t>
            </w:r>
          </w:p>
        </w:tc>
        <w:tc>
          <w:tcPr>
            <w:tcW w:w="933" w:type="pct"/>
            <w:tcBorders>
              <w:top w:val="nil"/>
              <w:bottom w:val="nil"/>
            </w:tcBorders>
          </w:tcPr>
          <w:p w14:paraId="773A3C86" w14:textId="77777777" w:rsidR="00F831B9" w:rsidRPr="009B32C6" w:rsidRDefault="00E72454" w:rsidP="00281ACD">
            <w:pPr>
              <w:keepNext/>
              <w:jc w:val="center"/>
              <w:rPr>
                <w:szCs w:val="22"/>
              </w:rPr>
            </w:pPr>
            <w:r w:rsidRPr="009B32C6">
              <w:t>58 (24,1 %)</w:t>
            </w:r>
          </w:p>
        </w:tc>
        <w:tc>
          <w:tcPr>
            <w:tcW w:w="500" w:type="pct"/>
            <w:tcBorders>
              <w:top w:val="nil"/>
              <w:bottom w:val="nil"/>
              <w:right w:val="nil"/>
            </w:tcBorders>
          </w:tcPr>
          <w:p w14:paraId="1030D26D" w14:textId="77777777" w:rsidR="00F831B9" w:rsidRPr="009B32C6" w:rsidRDefault="00E72454" w:rsidP="00281ACD">
            <w:pPr>
              <w:keepNext/>
              <w:jc w:val="center"/>
              <w:rPr>
                <w:szCs w:val="22"/>
              </w:rPr>
            </w:pPr>
            <w:r w:rsidRPr="009B32C6">
              <w:t>&lt; 0,0001</w:t>
            </w:r>
          </w:p>
        </w:tc>
      </w:tr>
      <w:tr w:rsidR="00510ACE" w:rsidRPr="009B32C6" w14:paraId="4549CAA6" w14:textId="77777777" w:rsidTr="001007B6">
        <w:trPr>
          <w:trHeight w:val="227"/>
        </w:trPr>
        <w:tc>
          <w:tcPr>
            <w:tcW w:w="927" w:type="pct"/>
            <w:vMerge/>
            <w:tcBorders>
              <w:left w:val="nil"/>
              <w:bottom w:val="single" w:sz="8" w:space="0" w:color="000000"/>
            </w:tcBorders>
          </w:tcPr>
          <w:p w14:paraId="31C9E32A" w14:textId="77777777" w:rsidR="00F831B9" w:rsidRPr="00330B9F" w:rsidRDefault="00F831B9" w:rsidP="00281ACD">
            <w:pPr>
              <w:keepNext/>
              <w:rPr>
                <w:szCs w:val="22"/>
              </w:rPr>
            </w:pPr>
          </w:p>
        </w:tc>
        <w:tc>
          <w:tcPr>
            <w:tcW w:w="482" w:type="pct"/>
            <w:tcBorders>
              <w:top w:val="nil"/>
            </w:tcBorders>
          </w:tcPr>
          <w:p w14:paraId="291C8CAA" w14:textId="77777777" w:rsidR="00F831B9" w:rsidRPr="009B32C6" w:rsidRDefault="00E72454" w:rsidP="00281ACD">
            <w:pPr>
              <w:keepNext/>
              <w:jc w:val="center"/>
              <w:rPr>
                <w:szCs w:val="22"/>
              </w:rPr>
            </w:pPr>
            <w:r w:rsidRPr="009B32C6">
              <w:t>6</w:t>
            </w:r>
          </w:p>
        </w:tc>
        <w:tc>
          <w:tcPr>
            <w:tcW w:w="292" w:type="pct"/>
            <w:tcBorders>
              <w:top w:val="nil"/>
            </w:tcBorders>
          </w:tcPr>
          <w:p w14:paraId="474D1765" w14:textId="77777777" w:rsidR="00F831B9" w:rsidRPr="009B32C6" w:rsidRDefault="00E72454" w:rsidP="00281ACD">
            <w:pPr>
              <w:keepNext/>
              <w:jc w:val="center"/>
              <w:rPr>
                <w:szCs w:val="22"/>
              </w:rPr>
            </w:pPr>
            <w:r w:rsidRPr="009B32C6">
              <w:t>241</w:t>
            </w:r>
          </w:p>
        </w:tc>
        <w:tc>
          <w:tcPr>
            <w:tcW w:w="932" w:type="pct"/>
            <w:tcBorders>
              <w:top w:val="nil"/>
            </w:tcBorders>
          </w:tcPr>
          <w:p w14:paraId="73875C06" w14:textId="77777777" w:rsidR="00F831B9" w:rsidRPr="009B32C6" w:rsidRDefault="00E72454" w:rsidP="00281ACD">
            <w:pPr>
              <w:keepNext/>
              <w:jc w:val="center"/>
              <w:rPr>
                <w:szCs w:val="22"/>
              </w:rPr>
            </w:pPr>
            <w:r w:rsidRPr="009B32C6">
              <w:t>138 (57,3 %)</w:t>
            </w:r>
          </w:p>
        </w:tc>
        <w:tc>
          <w:tcPr>
            <w:tcW w:w="933" w:type="pct"/>
            <w:tcBorders>
              <w:top w:val="nil"/>
            </w:tcBorders>
          </w:tcPr>
          <w:p w14:paraId="2AE24652" w14:textId="77777777" w:rsidR="00F831B9" w:rsidRPr="009B32C6" w:rsidRDefault="00E72454" w:rsidP="00281ACD">
            <w:pPr>
              <w:keepNext/>
              <w:jc w:val="center"/>
              <w:rPr>
                <w:szCs w:val="22"/>
              </w:rPr>
            </w:pPr>
            <w:r w:rsidRPr="009B32C6">
              <w:t>56 (23,2 %)</w:t>
            </w:r>
          </w:p>
        </w:tc>
        <w:tc>
          <w:tcPr>
            <w:tcW w:w="933" w:type="pct"/>
            <w:tcBorders>
              <w:top w:val="nil"/>
            </w:tcBorders>
          </w:tcPr>
          <w:p w14:paraId="45B0803F" w14:textId="77777777" w:rsidR="00F831B9" w:rsidRPr="009B32C6" w:rsidRDefault="00E72454" w:rsidP="00281ACD">
            <w:pPr>
              <w:keepNext/>
              <w:jc w:val="center"/>
              <w:rPr>
                <w:szCs w:val="22"/>
              </w:rPr>
            </w:pPr>
            <w:r w:rsidRPr="009B32C6">
              <w:t>47 (19,5 %)</w:t>
            </w:r>
          </w:p>
        </w:tc>
        <w:tc>
          <w:tcPr>
            <w:tcW w:w="500" w:type="pct"/>
            <w:tcBorders>
              <w:top w:val="nil"/>
              <w:bottom w:val="single" w:sz="8" w:space="0" w:color="000000"/>
              <w:right w:val="nil"/>
            </w:tcBorders>
          </w:tcPr>
          <w:p w14:paraId="1F34BD2B" w14:textId="77777777" w:rsidR="00F831B9" w:rsidRPr="009B32C6" w:rsidRDefault="00E72454" w:rsidP="00281ACD">
            <w:pPr>
              <w:keepNext/>
              <w:jc w:val="center"/>
              <w:rPr>
                <w:szCs w:val="22"/>
              </w:rPr>
            </w:pPr>
            <w:r w:rsidRPr="009B32C6">
              <w:t>&lt; 0,0001</w:t>
            </w:r>
          </w:p>
        </w:tc>
      </w:tr>
      <w:tr w:rsidR="00510ACE" w:rsidRPr="009B32C6" w14:paraId="145A2F73" w14:textId="77777777" w:rsidTr="001007B6">
        <w:trPr>
          <w:trHeight w:val="227"/>
        </w:trPr>
        <w:tc>
          <w:tcPr>
            <w:tcW w:w="927" w:type="pct"/>
            <w:vMerge w:val="restart"/>
            <w:tcBorders>
              <w:top w:val="single" w:sz="8" w:space="0" w:color="000000"/>
              <w:left w:val="nil"/>
              <w:right w:val="single" w:sz="8" w:space="0" w:color="000000"/>
            </w:tcBorders>
          </w:tcPr>
          <w:p w14:paraId="3AF02CB4" w14:textId="77777777" w:rsidR="00F831B9" w:rsidRPr="009B32C6" w:rsidRDefault="00E72454" w:rsidP="00281ACD">
            <w:pPr>
              <w:rPr>
                <w:szCs w:val="22"/>
              </w:rPr>
            </w:pPr>
            <w:r w:rsidRPr="009B32C6">
              <w:t>Étude 2 (corps)</w:t>
            </w:r>
          </w:p>
        </w:tc>
        <w:tc>
          <w:tcPr>
            <w:tcW w:w="482" w:type="pct"/>
            <w:tcBorders>
              <w:top w:val="single" w:sz="8" w:space="0" w:color="000000"/>
              <w:left w:val="single" w:sz="8" w:space="0" w:color="000000"/>
              <w:bottom w:val="nil"/>
              <w:right w:val="single" w:sz="8" w:space="0" w:color="000000"/>
            </w:tcBorders>
          </w:tcPr>
          <w:p w14:paraId="2AEFCC89" w14:textId="77777777" w:rsidR="00F831B9" w:rsidRPr="009B32C6" w:rsidRDefault="00E72454" w:rsidP="00281ACD">
            <w:pPr>
              <w:jc w:val="center"/>
              <w:rPr>
                <w:szCs w:val="22"/>
              </w:rPr>
            </w:pPr>
            <w:r w:rsidRPr="009B32C6">
              <w:t>4</w:t>
            </w:r>
          </w:p>
        </w:tc>
        <w:tc>
          <w:tcPr>
            <w:tcW w:w="292" w:type="pct"/>
            <w:tcBorders>
              <w:top w:val="single" w:sz="8" w:space="0" w:color="000000"/>
              <w:left w:val="single" w:sz="8" w:space="0" w:color="000000"/>
              <w:bottom w:val="nil"/>
              <w:right w:val="single" w:sz="8" w:space="0" w:color="000000"/>
            </w:tcBorders>
          </w:tcPr>
          <w:p w14:paraId="4C8660C3" w14:textId="77777777" w:rsidR="00F831B9" w:rsidRPr="009B32C6" w:rsidRDefault="00E72454" w:rsidP="00281ACD">
            <w:pPr>
              <w:rPr>
                <w:szCs w:val="22"/>
              </w:rPr>
            </w:pPr>
            <w:r w:rsidRPr="009B32C6">
              <w:t>276</w:t>
            </w:r>
          </w:p>
        </w:tc>
        <w:tc>
          <w:tcPr>
            <w:tcW w:w="932" w:type="pct"/>
            <w:tcBorders>
              <w:top w:val="single" w:sz="8" w:space="0" w:color="000000"/>
              <w:left w:val="single" w:sz="8" w:space="0" w:color="000000"/>
              <w:bottom w:val="nil"/>
              <w:right w:val="single" w:sz="8" w:space="0" w:color="000000"/>
            </w:tcBorders>
          </w:tcPr>
          <w:p w14:paraId="5A3AED22" w14:textId="77777777" w:rsidR="00F831B9" w:rsidRPr="009B32C6" w:rsidRDefault="00E72454" w:rsidP="00281ACD">
            <w:pPr>
              <w:jc w:val="center"/>
              <w:rPr>
                <w:szCs w:val="22"/>
              </w:rPr>
            </w:pPr>
            <w:r w:rsidRPr="009B32C6">
              <w:t>36 (13,0 %)</w:t>
            </w:r>
          </w:p>
        </w:tc>
        <w:tc>
          <w:tcPr>
            <w:tcW w:w="933" w:type="pct"/>
            <w:tcBorders>
              <w:top w:val="nil"/>
              <w:left w:val="nil"/>
              <w:bottom w:val="nil"/>
              <w:right w:val="nil"/>
            </w:tcBorders>
            <w:shd w:val="clear" w:color="auto" w:fill="FFFFFF"/>
          </w:tcPr>
          <w:p w14:paraId="21A81874" w14:textId="77777777" w:rsidR="00F831B9" w:rsidRPr="009B32C6" w:rsidRDefault="00E72454" w:rsidP="00281ACD">
            <w:pPr>
              <w:jc w:val="center"/>
              <w:rPr>
                <w:szCs w:val="22"/>
              </w:rPr>
            </w:pPr>
            <w:r w:rsidRPr="009B32C6">
              <w:t>216 (78,3 %)</w:t>
            </w:r>
          </w:p>
        </w:tc>
        <w:tc>
          <w:tcPr>
            <w:tcW w:w="933" w:type="pct"/>
            <w:tcBorders>
              <w:top w:val="single" w:sz="8" w:space="0" w:color="000000"/>
              <w:left w:val="single" w:sz="8" w:space="0" w:color="000000"/>
              <w:bottom w:val="nil"/>
              <w:right w:val="single" w:sz="8" w:space="0" w:color="000000"/>
            </w:tcBorders>
          </w:tcPr>
          <w:p w14:paraId="48BEF195" w14:textId="77777777" w:rsidR="00F831B9" w:rsidRPr="009B32C6" w:rsidRDefault="00E72454" w:rsidP="00281ACD">
            <w:pPr>
              <w:jc w:val="center"/>
              <w:rPr>
                <w:szCs w:val="22"/>
              </w:rPr>
            </w:pPr>
            <w:r w:rsidRPr="009B32C6">
              <w:t>24 (8,7 %)</w:t>
            </w:r>
          </w:p>
        </w:tc>
        <w:tc>
          <w:tcPr>
            <w:tcW w:w="500" w:type="pct"/>
            <w:tcBorders>
              <w:top w:val="single" w:sz="8" w:space="0" w:color="000000"/>
              <w:left w:val="single" w:sz="8" w:space="0" w:color="000000"/>
              <w:bottom w:val="nil"/>
              <w:right w:val="nil"/>
            </w:tcBorders>
          </w:tcPr>
          <w:p w14:paraId="6046B9FE" w14:textId="77777777" w:rsidR="00F831B9" w:rsidRPr="009B32C6" w:rsidRDefault="00E72454" w:rsidP="00281ACD">
            <w:pPr>
              <w:rPr>
                <w:szCs w:val="22"/>
              </w:rPr>
            </w:pPr>
            <w:r w:rsidRPr="009B32C6">
              <w:t>0,1223</w:t>
            </w:r>
          </w:p>
        </w:tc>
      </w:tr>
      <w:tr w:rsidR="00510ACE" w:rsidRPr="009B32C6" w14:paraId="5B75CDDE" w14:textId="77777777" w:rsidTr="00281ACD">
        <w:trPr>
          <w:trHeight w:val="227"/>
        </w:trPr>
        <w:tc>
          <w:tcPr>
            <w:tcW w:w="927" w:type="pct"/>
            <w:vMerge/>
            <w:tcBorders>
              <w:left w:val="nil"/>
              <w:right w:val="single" w:sz="8" w:space="0" w:color="000000"/>
            </w:tcBorders>
          </w:tcPr>
          <w:p w14:paraId="62DB1103" w14:textId="77777777" w:rsidR="00F831B9" w:rsidRPr="00330B9F" w:rsidRDefault="00F831B9" w:rsidP="00281ACD">
            <w:pPr>
              <w:rPr>
                <w:szCs w:val="22"/>
              </w:rPr>
            </w:pPr>
          </w:p>
        </w:tc>
        <w:tc>
          <w:tcPr>
            <w:tcW w:w="482" w:type="pct"/>
            <w:tcBorders>
              <w:top w:val="nil"/>
              <w:left w:val="single" w:sz="8" w:space="0" w:color="000000"/>
              <w:bottom w:val="nil"/>
              <w:right w:val="single" w:sz="8" w:space="0" w:color="000000"/>
            </w:tcBorders>
          </w:tcPr>
          <w:p w14:paraId="09288FD0" w14:textId="77777777" w:rsidR="00F831B9" w:rsidRPr="009B32C6" w:rsidRDefault="00E72454" w:rsidP="00281ACD">
            <w:pPr>
              <w:jc w:val="center"/>
              <w:rPr>
                <w:szCs w:val="22"/>
              </w:rPr>
            </w:pPr>
            <w:r w:rsidRPr="009B32C6">
              <w:t>5</w:t>
            </w:r>
          </w:p>
        </w:tc>
        <w:tc>
          <w:tcPr>
            <w:tcW w:w="292" w:type="pct"/>
            <w:tcBorders>
              <w:top w:val="nil"/>
              <w:left w:val="single" w:sz="8" w:space="0" w:color="000000"/>
              <w:bottom w:val="nil"/>
              <w:right w:val="single" w:sz="8" w:space="0" w:color="000000"/>
            </w:tcBorders>
          </w:tcPr>
          <w:p w14:paraId="7421CB5E" w14:textId="77777777" w:rsidR="00F831B9" w:rsidRPr="009B32C6" w:rsidRDefault="00E72454" w:rsidP="00281ACD">
            <w:pPr>
              <w:rPr>
                <w:szCs w:val="22"/>
              </w:rPr>
            </w:pPr>
            <w:r w:rsidRPr="009B32C6">
              <w:t>276</w:t>
            </w:r>
          </w:p>
        </w:tc>
        <w:tc>
          <w:tcPr>
            <w:tcW w:w="932" w:type="pct"/>
            <w:tcBorders>
              <w:top w:val="nil"/>
              <w:left w:val="single" w:sz="8" w:space="0" w:color="000000"/>
              <w:bottom w:val="nil"/>
              <w:right w:val="single" w:sz="8" w:space="0" w:color="000000"/>
            </w:tcBorders>
          </w:tcPr>
          <w:p w14:paraId="4F83C6D0" w14:textId="77777777" w:rsidR="00F831B9" w:rsidRPr="009B32C6" w:rsidRDefault="00E72454" w:rsidP="00281ACD">
            <w:pPr>
              <w:jc w:val="center"/>
              <w:rPr>
                <w:szCs w:val="22"/>
              </w:rPr>
            </w:pPr>
            <w:r w:rsidRPr="009B32C6">
              <w:t>40 (14,5 %)</w:t>
            </w:r>
          </w:p>
        </w:tc>
        <w:tc>
          <w:tcPr>
            <w:tcW w:w="933" w:type="pct"/>
            <w:tcBorders>
              <w:top w:val="nil"/>
              <w:left w:val="nil"/>
              <w:bottom w:val="nil"/>
              <w:right w:val="nil"/>
            </w:tcBorders>
            <w:shd w:val="clear" w:color="auto" w:fill="FFFFFF"/>
          </w:tcPr>
          <w:p w14:paraId="0D6F0889" w14:textId="77777777" w:rsidR="00F831B9" w:rsidRPr="009B32C6" w:rsidRDefault="00E72454" w:rsidP="00281ACD">
            <w:pPr>
              <w:jc w:val="center"/>
              <w:rPr>
                <w:szCs w:val="22"/>
              </w:rPr>
            </w:pPr>
            <w:r w:rsidRPr="009B32C6">
              <w:t>206 (74,6 %)</w:t>
            </w:r>
          </w:p>
        </w:tc>
        <w:tc>
          <w:tcPr>
            <w:tcW w:w="933" w:type="pct"/>
            <w:tcBorders>
              <w:top w:val="nil"/>
              <w:left w:val="single" w:sz="8" w:space="0" w:color="000000"/>
              <w:bottom w:val="nil"/>
              <w:right w:val="single" w:sz="8" w:space="0" w:color="000000"/>
            </w:tcBorders>
          </w:tcPr>
          <w:p w14:paraId="77A7239E" w14:textId="77777777" w:rsidR="00F831B9" w:rsidRPr="009B32C6" w:rsidRDefault="00E72454" w:rsidP="00281ACD">
            <w:pPr>
              <w:jc w:val="center"/>
              <w:rPr>
                <w:szCs w:val="22"/>
              </w:rPr>
            </w:pPr>
            <w:r w:rsidRPr="009B32C6">
              <w:t>30 (10,9 %)</w:t>
            </w:r>
          </w:p>
        </w:tc>
        <w:tc>
          <w:tcPr>
            <w:tcW w:w="500" w:type="pct"/>
            <w:tcBorders>
              <w:top w:val="nil"/>
              <w:left w:val="single" w:sz="8" w:space="0" w:color="000000"/>
              <w:bottom w:val="nil"/>
              <w:right w:val="nil"/>
            </w:tcBorders>
          </w:tcPr>
          <w:p w14:paraId="620E58E9" w14:textId="77777777" w:rsidR="00F831B9" w:rsidRPr="009B32C6" w:rsidRDefault="00E72454" w:rsidP="00281ACD">
            <w:pPr>
              <w:rPr>
                <w:szCs w:val="22"/>
              </w:rPr>
            </w:pPr>
            <w:r w:rsidRPr="009B32C6">
              <w:t>0,2346</w:t>
            </w:r>
          </w:p>
        </w:tc>
      </w:tr>
      <w:tr w:rsidR="00510ACE" w:rsidRPr="009B32C6" w14:paraId="696B2F81" w14:textId="77777777" w:rsidTr="00281ACD">
        <w:trPr>
          <w:trHeight w:val="227"/>
        </w:trPr>
        <w:tc>
          <w:tcPr>
            <w:tcW w:w="927" w:type="pct"/>
            <w:vMerge/>
            <w:tcBorders>
              <w:left w:val="nil"/>
              <w:right w:val="single" w:sz="8" w:space="0" w:color="000000"/>
            </w:tcBorders>
          </w:tcPr>
          <w:p w14:paraId="516794B7" w14:textId="77777777" w:rsidR="00F831B9" w:rsidRPr="00330B9F" w:rsidRDefault="00F831B9" w:rsidP="00281ACD">
            <w:pPr>
              <w:rPr>
                <w:szCs w:val="22"/>
              </w:rPr>
            </w:pPr>
          </w:p>
        </w:tc>
        <w:tc>
          <w:tcPr>
            <w:tcW w:w="482" w:type="pct"/>
            <w:tcBorders>
              <w:top w:val="nil"/>
              <w:left w:val="single" w:sz="8" w:space="0" w:color="000000"/>
              <w:right w:val="single" w:sz="8" w:space="0" w:color="000000"/>
            </w:tcBorders>
          </w:tcPr>
          <w:p w14:paraId="0DC10CDF" w14:textId="77777777" w:rsidR="00F831B9" w:rsidRPr="009B32C6" w:rsidRDefault="00E72454" w:rsidP="00281ACD">
            <w:pPr>
              <w:jc w:val="center"/>
              <w:rPr>
                <w:szCs w:val="22"/>
              </w:rPr>
            </w:pPr>
            <w:r w:rsidRPr="009B32C6">
              <w:t>6</w:t>
            </w:r>
          </w:p>
        </w:tc>
        <w:tc>
          <w:tcPr>
            <w:tcW w:w="292" w:type="pct"/>
            <w:tcBorders>
              <w:top w:val="nil"/>
              <w:left w:val="single" w:sz="8" w:space="0" w:color="000000"/>
              <w:right w:val="single" w:sz="8" w:space="0" w:color="000000"/>
            </w:tcBorders>
          </w:tcPr>
          <w:p w14:paraId="42177910" w14:textId="77777777" w:rsidR="00F831B9" w:rsidRPr="009B32C6" w:rsidRDefault="00E72454" w:rsidP="00281ACD">
            <w:pPr>
              <w:rPr>
                <w:szCs w:val="22"/>
              </w:rPr>
            </w:pPr>
            <w:r w:rsidRPr="009B32C6">
              <w:t>276</w:t>
            </w:r>
          </w:p>
        </w:tc>
        <w:tc>
          <w:tcPr>
            <w:tcW w:w="932" w:type="pct"/>
            <w:tcBorders>
              <w:top w:val="nil"/>
              <w:left w:val="single" w:sz="8" w:space="0" w:color="000000"/>
              <w:right w:val="single" w:sz="8" w:space="0" w:color="000000"/>
            </w:tcBorders>
          </w:tcPr>
          <w:p w14:paraId="198C418B" w14:textId="77777777" w:rsidR="00F831B9" w:rsidRPr="009B32C6" w:rsidRDefault="00E72454" w:rsidP="00281ACD">
            <w:pPr>
              <w:jc w:val="center"/>
              <w:rPr>
                <w:szCs w:val="22"/>
              </w:rPr>
            </w:pPr>
            <w:r w:rsidRPr="009B32C6">
              <w:t>33 (12,0 %)</w:t>
            </w:r>
          </w:p>
        </w:tc>
        <w:tc>
          <w:tcPr>
            <w:tcW w:w="933" w:type="pct"/>
            <w:tcBorders>
              <w:top w:val="nil"/>
              <w:left w:val="nil"/>
              <w:right w:val="nil"/>
            </w:tcBorders>
            <w:shd w:val="clear" w:color="auto" w:fill="FFFFFF"/>
          </w:tcPr>
          <w:p w14:paraId="34BB2619" w14:textId="77777777" w:rsidR="00F831B9" w:rsidRPr="009B32C6" w:rsidRDefault="00E72454" w:rsidP="00281ACD">
            <w:pPr>
              <w:jc w:val="center"/>
              <w:rPr>
                <w:szCs w:val="22"/>
              </w:rPr>
            </w:pPr>
            <w:r w:rsidRPr="009B32C6">
              <w:t>228 (82,6 %)</w:t>
            </w:r>
          </w:p>
        </w:tc>
        <w:tc>
          <w:tcPr>
            <w:tcW w:w="933" w:type="pct"/>
            <w:tcBorders>
              <w:top w:val="nil"/>
              <w:left w:val="single" w:sz="8" w:space="0" w:color="000000"/>
              <w:right w:val="single" w:sz="8" w:space="0" w:color="000000"/>
            </w:tcBorders>
          </w:tcPr>
          <w:p w14:paraId="0AB15431" w14:textId="77777777" w:rsidR="00F831B9" w:rsidRPr="009B32C6" w:rsidRDefault="00E72454" w:rsidP="00281ACD">
            <w:pPr>
              <w:jc w:val="center"/>
              <w:rPr>
                <w:szCs w:val="22"/>
              </w:rPr>
            </w:pPr>
            <w:r w:rsidRPr="009B32C6">
              <w:t>15 (5,4 %)</w:t>
            </w:r>
          </w:p>
        </w:tc>
        <w:tc>
          <w:tcPr>
            <w:tcW w:w="500" w:type="pct"/>
            <w:tcBorders>
              <w:top w:val="nil"/>
              <w:left w:val="single" w:sz="8" w:space="0" w:color="000000"/>
              <w:right w:val="nil"/>
            </w:tcBorders>
          </w:tcPr>
          <w:p w14:paraId="4FF79DBD" w14:textId="77777777" w:rsidR="00F831B9" w:rsidRPr="009B32C6" w:rsidRDefault="00E72454" w:rsidP="00281ACD">
            <w:pPr>
              <w:rPr>
                <w:szCs w:val="22"/>
              </w:rPr>
            </w:pPr>
            <w:r w:rsidRPr="009B32C6">
              <w:t>0,0079</w:t>
            </w:r>
          </w:p>
        </w:tc>
      </w:tr>
    </w:tbl>
    <w:p w14:paraId="500A4B84" w14:textId="77777777" w:rsidR="00F831B9" w:rsidRPr="009B32C6" w:rsidRDefault="00E72454" w:rsidP="00F831B9">
      <w:pPr>
        <w:rPr>
          <w:sz w:val="20"/>
        </w:rPr>
      </w:pPr>
      <w:r w:rsidRPr="009B32C6">
        <w:rPr>
          <w:sz w:val="20"/>
        </w:rPr>
        <w:t xml:space="preserve">* Test des rangs signés de Wilcoxon. </w:t>
      </w:r>
    </w:p>
    <w:p w14:paraId="35FFF71F" w14:textId="77777777" w:rsidR="00F831B9" w:rsidRPr="009B32C6" w:rsidRDefault="00F831B9" w:rsidP="00F831B9">
      <w:pPr>
        <w:rPr>
          <w:szCs w:val="22"/>
        </w:rPr>
      </w:pPr>
    </w:p>
    <w:p w14:paraId="37B836E1" w14:textId="7E49BEDE" w:rsidR="00AF34B5" w:rsidRPr="009B32C6" w:rsidRDefault="00E72454" w:rsidP="00F831B9">
      <w:pPr>
        <w:rPr>
          <w:szCs w:val="22"/>
        </w:rPr>
      </w:pPr>
      <w:r w:rsidRPr="009B32C6">
        <w:t xml:space="preserve">Une modification du plan de traitement des patients a été rapportée après l’administration de </w:t>
      </w:r>
      <w:proofErr w:type="spellStart"/>
      <w:r w:rsidR="00EC2B54">
        <w:t>gadopiclénol</w:t>
      </w:r>
      <w:proofErr w:type="spellEnd"/>
      <w:r w:rsidRPr="009B32C6">
        <w:t xml:space="preserve"> à 0,1 </w:t>
      </w:r>
      <w:proofErr w:type="spellStart"/>
      <w:r w:rsidR="007C0F47">
        <w:t>mL</w:t>
      </w:r>
      <w:proofErr w:type="spellEnd"/>
      <w:r w:rsidRPr="009B32C6">
        <w:t xml:space="preserve">/kg de </w:t>
      </w:r>
      <w:r w:rsidR="00153000">
        <w:t>masse corporelle</w:t>
      </w:r>
      <w:r w:rsidR="007C0888" w:rsidRPr="009B32C6">
        <w:t xml:space="preserve"> </w:t>
      </w:r>
      <w:r w:rsidRPr="009B32C6">
        <w:t>(équivalent à 0,05 </w:t>
      </w:r>
      <w:proofErr w:type="spellStart"/>
      <w:r w:rsidRPr="009B32C6">
        <w:t>mmol</w:t>
      </w:r>
      <w:proofErr w:type="spellEnd"/>
      <w:r w:rsidRPr="009B32C6">
        <w:t xml:space="preserve">/kg de </w:t>
      </w:r>
      <w:r w:rsidR="00153000">
        <w:t>masse corporelle</w:t>
      </w:r>
      <w:r w:rsidRPr="009B32C6">
        <w:t>) chez respectivement 23,3 % et 30,1 % des patients dans les études 1 et 2.</w:t>
      </w:r>
    </w:p>
    <w:p w14:paraId="311E2EAE" w14:textId="77777777" w:rsidR="009069D0" w:rsidRPr="009B32C6" w:rsidRDefault="00E72454" w:rsidP="009069D0">
      <w:pPr>
        <w:pStyle w:val="Commentaire"/>
        <w:rPr>
          <w:sz w:val="22"/>
          <w:szCs w:val="22"/>
        </w:rPr>
      </w:pPr>
      <w:r w:rsidRPr="009B32C6">
        <w:rPr>
          <w:sz w:val="22"/>
          <w:szCs w:val="22"/>
        </w:rPr>
        <w:t>L’analyse par sous-groupe de l’étude 1 a révélé que le plan de traitement pouvait être modifié pour 64 % des 22 patients pour lesquels l’investigateur estime que le diagnostic n’était pas évaluable (ou dont le grade de la tumeur gliale n’a pas pu être déterminé) selon une IRM sans produit de contraste, pour 28 % des 81 patients présentant un diagnostic de malignité et pour environ 12 % des 111 patients présentant un diagnostic sans malignité.</w:t>
      </w:r>
    </w:p>
    <w:p w14:paraId="6DF193FD" w14:textId="084B2AC1" w:rsidR="009069D0" w:rsidRPr="009B32C6" w:rsidRDefault="00E72454" w:rsidP="009069D0">
      <w:pPr>
        <w:pStyle w:val="Commentaire"/>
        <w:rPr>
          <w:sz w:val="22"/>
          <w:szCs w:val="22"/>
        </w:rPr>
      </w:pPr>
      <w:r w:rsidRPr="009B32C6">
        <w:rPr>
          <w:sz w:val="22"/>
          <w:szCs w:val="22"/>
        </w:rPr>
        <w:t xml:space="preserve">Dans l’étude 2, le plan de traitement a pu être modifié après une IRM avec </w:t>
      </w:r>
      <w:proofErr w:type="spellStart"/>
      <w:r w:rsidR="00EC2B54">
        <w:rPr>
          <w:sz w:val="22"/>
          <w:szCs w:val="22"/>
        </w:rPr>
        <w:t>gadopiclénol</w:t>
      </w:r>
      <w:proofErr w:type="spellEnd"/>
      <w:r w:rsidRPr="009B32C6">
        <w:rPr>
          <w:sz w:val="22"/>
          <w:szCs w:val="22"/>
        </w:rPr>
        <w:t xml:space="preserve"> pour 41 % des 22 patients ayant un diagnostic non évaluable avec une IRM sans produit de contraste, pour 32 % des </w:t>
      </w:r>
      <w:r w:rsidRPr="009B32C6">
        <w:rPr>
          <w:sz w:val="22"/>
          <w:szCs w:val="22"/>
        </w:rPr>
        <w:lastRenderedPageBreak/>
        <w:t xml:space="preserve">165 patients présentant un diagnostic de malignité et 14 % des 64 patients présentant un diagnostic sans malignité. </w:t>
      </w:r>
    </w:p>
    <w:p w14:paraId="67C73563" w14:textId="77777777" w:rsidR="00E30D69" w:rsidRPr="009B32C6" w:rsidRDefault="00E30D69" w:rsidP="009069D0">
      <w:pPr>
        <w:pStyle w:val="Commentaire"/>
        <w:rPr>
          <w:sz w:val="22"/>
          <w:szCs w:val="22"/>
        </w:rPr>
      </w:pPr>
    </w:p>
    <w:p w14:paraId="60580721" w14:textId="3772CAA1" w:rsidR="005E0480" w:rsidRPr="00330B9F" w:rsidRDefault="005E0480" w:rsidP="005E0480">
      <w:pPr>
        <w:rPr>
          <w:szCs w:val="22"/>
        </w:rPr>
      </w:pPr>
      <w:r w:rsidRPr="00330B9F">
        <w:rPr>
          <w:szCs w:val="22"/>
        </w:rPr>
        <w:t xml:space="preserve">Une lecture post-hoc de toutes les images issues d’études pivots pour des indications </w:t>
      </w:r>
      <w:r w:rsidR="008B7757" w:rsidRPr="00330B9F">
        <w:rPr>
          <w:szCs w:val="22"/>
        </w:rPr>
        <w:t>SNC et corp</w:t>
      </w:r>
      <w:r w:rsidR="008B7757" w:rsidRPr="009B32C6">
        <w:rPr>
          <w:szCs w:val="22"/>
        </w:rPr>
        <w:t xml:space="preserve">s a été conduite </w:t>
      </w:r>
      <w:r w:rsidR="00647556" w:rsidRPr="009B32C6">
        <w:rPr>
          <w:szCs w:val="22"/>
        </w:rPr>
        <w:t xml:space="preserve">totalement en aveugle, </w:t>
      </w:r>
      <w:r w:rsidR="008B7757" w:rsidRPr="009B32C6">
        <w:rPr>
          <w:szCs w:val="22"/>
        </w:rPr>
        <w:t>de manière</w:t>
      </w:r>
      <w:r w:rsidR="00647556" w:rsidRPr="009B32C6">
        <w:rPr>
          <w:szCs w:val="22"/>
        </w:rPr>
        <w:t xml:space="preserve"> randomisée et non appariée</w:t>
      </w:r>
      <w:r w:rsidRPr="00330B9F">
        <w:rPr>
          <w:szCs w:val="22"/>
        </w:rPr>
        <w:t xml:space="preserve">. </w:t>
      </w:r>
      <w:r w:rsidR="00647556" w:rsidRPr="009B32C6">
        <w:rPr>
          <w:szCs w:val="22"/>
        </w:rPr>
        <w:t>Un haut niveau de</w:t>
      </w:r>
      <w:r w:rsidRPr="00330B9F">
        <w:rPr>
          <w:szCs w:val="22"/>
        </w:rPr>
        <w:t xml:space="preserve"> concordance </w:t>
      </w:r>
      <w:r w:rsidR="00647556" w:rsidRPr="00330B9F">
        <w:rPr>
          <w:szCs w:val="22"/>
        </w:rPr>
        <w:t>dans la dé</w:t>
      </w:r>
      <w:r w:rsidR="00647556" w:rsidRPr="009B32C6">
        <w:rPr>
          <w:szCs w:val="22"/>
        </w:rPr>
        <w:t>tectabilité des</w:t>
      </w:r>
      <w:r w:rsidRPr="00330B9F">
        <w:rPr>
          <w:szCs w:val="22"/>
        </w:rPr>
        <w:t xml:space="preserve"> l</w:t>
      </w:r>
      <w:r w:rsidR="00647556" w:rsidRPr="009B32C6">
        <w:rPr>
          <w:szCs w:val="22"/>
        </w:rPr>
        <w:t>é</w:t>
      </w:r>
      <w:r w:rsidRPr="00330B9F">
        <w:rPr>
          <w:szCs w:val="22"/>
        </w:rPr>
        <w:t>sion</w:t>
      </w:r>
      <w:r w:rsidR="00647556" w:rsidRPr="009B32C6">
        <w:rPr>
          <w:szCs w:val="22"/>
        </w:rPr>
        <w:t>s entre le</w:t>
      </w:r>
      <w:r w:rsidRPr="00330B9F">
        <w:rPr>
          <w:szCs w:val="22"/>
        </w:rPr>
        <w:t xml:space="preserve"> </w:t>
      </w:r>
      <w:proofErr w:type="spellStart"/>
      <w:r w:rsidR="00EC2B54">
        <w:rPr>
          <w:szCs w:val="22"/>
        </w:rPr>
        <w:t>gadopiclénol</w:t>
      </w:r>
      <w:proofErr w:type="spellEnd"/>
      <w:r w:rsidRPr="00330B9F">
        <w:rPr>
          <w:szCs w:val="22"/>
        </w:rPr>
        <w:t xml:space="preserve"> </w:t>
      </w:r>
      <w:r w:rsidR="00647556" w:rsidRPr="009B32C6">
        <w:rPr>
          <w:szCs w:val="22"/>
        </w:rPr>
        <w:t>à</w:t>
      </w:r>
      <w:r w:rsidRPr="00330B9F">
        <w:rPr>
          <w:szCs w:val="22"/>
        </w:rPr>
        <w:t xml:space="preserve"> 0</w:t>
      </w:r>
      <w:r w:rsidR="00647556" w:rsidRPr="009B32C6">
        <w:rPr>
          <w:szCs w:val="22"/>
        </w:rPr>
        <w:t>,</w:t>
      </w:r>
      <w:r w:rsidRPr="00330B9F">
        <w:rPr>
          <w:szCs w:val="22"/>
        </w:rPr>
        <w:t>05 </w:t>
      </w:r>
      <w:proofErr w:type="spellStart"/>
      <w:r w:rsidRPr="00330B9F">
        <w:rPr>
          <w:szCs w:val="22"/>
        </w:rPr>
        <w:t>mmol</w:t>
      </w:r>
      <w:proofErr w:type="spellEnd"/>
      <w:r w:rsidRPr="00330B9F">
        <w:rPr>
          <w:szCs w:val="22"/>
        </w:rPr>
        <w:t xml:space="preserve">/kg </w:t>
      </w:r>
      <w:r w:rsidR="00647556" w:rsidRPr="009B32C6">
        <w:rPr>
          <w:szCs w:val="22"/>
        </w:rPr>
        <w:t xml:space="preserve">et le </w:t>
      </w:r>
      <w:proofErr w:type="spellStart"/>
      <w:r w:rsidRPr="00330B9F">
        <w:rPr>
          <w:szCs w:val="22"/>
        </w:rPr>
        <w:t>gadobutrol</w:t>
      </w:r>
      <w:proofErr w:type="spellEnd"/>
      <w:r w:rsidR="00647556" w:rsidRPr="009B32C6">
        <w:rPr>
          <w:szCs w:val="22"/>
        </w:rPr>
        <w:t xml:space="preserve"> à</w:t>
      </w:r>
      <w:r w:rsidRPr="00330B9F">
        <w:rPr>
          <w:szCs w:val="22"/>
        </w:rPr>
        <w:t xml:space="preserve"> 0</w:t>
      </w:r>
      <w:r w:rsidR="00647556" w:rsidRPr="009B32C6">
        <w:rPr>
          <w:szCs w:val="22"/>
        </w:rPr>
        <w:t>,</w:t>
      </w:r>
      <w:r w:rsidRPr="00330B9F">
        <w:rPr>
          <w:szCs w:val="22"/>
        </w:rPr>
        <w:t>1</w:t>
      </w:r>
      <w:r w:rsidR="008B34D4">
        <w:rPr>
          <w:szCs w:val="22"/>
        </w:rPr>
        <w:t> </w:t>
      </w:r>
      <w:proofErr w:type="spellStart"/>
      <w:r w:rsidRPr="00330B9F">
        <w:rPr>
          <w:szCs w:val="22"/>
        </w:rPr>
        <w:t>mmol</w:t>
      </w:r>
      <w:proofErr w:type="spellEnd"/>
      <w:r w:rsidRPr="00330B9F">
        <w:rPr>
          <w:szCs w:val="22"/>
        </w:rPr>
        <w:t xml:space="preserve">/kg </w:t>
      </w:r>
      <w:r w:rsidR="00647556" w:rsidRPr="009B32C6">
        <w:rPr>
          <w:szCs w:val="22"/>
        </w:rPr>
        <w:t>a été observé au niveau lésion et au niveau</w:t>
      </w:r>
      <w:r w:rsidRPr="00330B9F">
        <w:rPr>
          <w:szCs w:val="22"/>
        </w:rPr>
        <w:t xml:space="preserve"> patient. </w:t>
      </w:r>
      <w:r w:rsidR="00647556" w:rsidRPr="00330B9F">
        <w:rPr>
          <w:szCs w:val="22"/>
        </w:rPr>
        <w:t>Les résultats sont résumés dans le t</w:t>
      </w:r>
      <w:r w:rsidRPr="00330B9F">
        <w:rPr>
          <w:szCs w:val="22"/>
        </w:rPr>
        <w:t>able</w:t>
      </w:r>
      <w:r w:rsidR="00647556" w:rsidRPr="00330B9F">
        <w:rPr>
          <w:szCs w:val="22"/>
        </w:rPr>
        <w:t>au</w:t>
      </w:r>
      <w:r w:rsidRPr="00330B9F">
        <w:rPr>
          <w:szCs w:val="22"/>
        </w:rPr>
        <w:t xml:space="preserve"> 6 </w:t>
      </w:r>
      <w:r w:rsidR="00647556" w:rsidRPr="00330B9F">
        <w:rPr>
          <w:szCs w:val="22"/>
        </w:rPr>
        <w:t>ci-dessous</w:t>
      </w:r>
      <w:r w:rsidRPr="00330B9F">
        <w:rPr>
          <w:szCs w:val="22"/>
        </w:rPr>
        <w:t>.</w:t>
      </w:r>
    </w:p>
    <w:p w14:paraId="2C1679F8" w14:textId="77777777" w:rsidR="005E0480" w:rsidRPr="00330B9F" w:rsidRDefault="005E0480" w:rsidP="005E0480">
      <w:pPr>
        <w:rPr>
          <w:szCs w:val="22"/>
        </w:rPr>
      </w:pPr>
    </w:p>
    <w:p w14:paraId="7551F808" w14:textId="5CF81B78" w:rsidR="005E0480" w:rsidRPr="00330B9F" w:rsidRDefault="005E0480" w:rsidP="005E0480">
      <w:pPr>
        <w:rPr>
          <w:b/>
          <w:bCs/>
          <w:szCs w:val="22"/>
        </w:rPr>
      </w:pPr>
      <w:r w:rsidRPr="00330B9F">
        <w:rPr>
          <w:b/>
          <w:bCs/>
          <w:szCs w:val="22"/>
        </w:rPr>
        <w:t>Table</w:t>
      </w:r>
      <w:r w:rsidR="00647556" w:rsidRPr="00330B9F">
        <w:rPr>
          <w:b/>
          <w:bCs/>
          <w:szCs w:val="22"/>
        </w:rPr>
        <w:t>au</w:t>
      </w:r>
      <w:r w:rsidRPr="00330B9F">
        <w:rPr>
          <w:b/>
          <w:bCs/>
          <w:szCs w:val="22"/>
        </w:rPr>
        <w:t xml:space="preserve"> 6</w:t>
      </w:r>
      <w:r w:rsidR="00647556" w:rsidRPr="00330B9F">
        <w:rPr>
          <w:b/>
          <w:bCs/>
          <w:szCs w:val="22"/>
        </w:rPr>
        <w:t> </w:t>
      </w:r>
      <w:r w:rsidRPr="00330B9F">
        <w:rPr>
          <w:b/>
          <w:bCs/>
          <w:szCs w:val="22"/>
        </w:rPr>
        <w:t xml:space="preserve">: Concordance </w:t>
      </w:r>
      <w:r w:rsidR="00647556" w:rsidRPr="009B32C6">
        <w:rPr>
          <w:b/>
          <w:bCs/>
          <w:szCs w:val="22"/>
        </w:rPr>
        <w:t>dans la détectabilité des</w:t>
      </w:r>
      <w:r w:rsidRPr="00330B9F">
        <w:rPr>
          <w:b/>
          <w:bCs/>
          <w:szCs w:val="22"/>
        </w:rPr>
        <w:t xml:space="preserve"> l</w:t>
      </w:r>
      <w:r w:rsidR="00647556" w:rsidRPr="009B32C6">
        <w:rPr>
          <w:b/>
          <w:bCs/>
          <w:szCs w:val="22"/>
        </w:rPr>
        <w:t>é</w:t>
      </w:r>
      <w:r w:rsidRPr="00330B9F">
        <w:rPr>
          <w:b/>
          <w:bCs/>
          <w:szCs w:val="22"/>
        </w:rPr>
        <w:t>sion</w:t>
      </w:r>
      <w:r w:rsidR="00647556" w:rsidRPr="009B32C6">
        <w:rPr>
          <w:b/>
          <w:bCs/>
          <w:szCs w:val="22"/>
        </w:rPr>
        <w:t>s</w:t>
      </w:r>
      <w:r w:rsidRPr="00330B9F">
        <w:rPr>
          <w:b/>
          <w:bCs/>
          <w:szCs w:val="22"/>
        </w:rPr>
        <w:t xml:space="preserve"> </w:t>
      </w:r>
      <w:r w:rsidR="00647556" w:rsidRPr="009B32C6">
        <w:rPr>
          <w:b/>
          <w:bCs/>
          <w:szCs w:val="22"/>
        </w:rPr>
        <w:t>entre le</w:t>
      </w:r>
      <w:r w:rsidRPr="00330B9F">
        <w:rPr>
          <w:b/>
          <w:bCs/>
          <w:szCs w:val="22"/>
        </w:rPr>
        <w:t xml:space="preserve"> </w:t>
      </w:r>
      <w:proofErr w:type="spellStart"/>
      <w:r w:rsidR="00EC2B54">
        <w:rPr>
          <w:b/>
          <w:bCs/>
          <w:szCs w:val="22"/>
        </w:rPr>
        <w:t>gadopiclénol</w:t>
      </w:r>
      <w:proofErr w:type="spellEnd"/>
      <w:r w:rsidRPr="00330B9F">
        <w:rPr>
          <w:b/>
          <w:bCs/>
          <w:szCs w:val="22"/>
        </w:rPr>
        <w:t xml:space="preserve"> </w:t>
      </w:r>
      <w:r w:rsidR="00647556" w:rsidRPr="009B32C6">
        <w:rPr>
          <w:b/>
          <w:bCs/>
          <w:szCs w:val="22"/>
        </w:rPr>
        <w:t>à</w:t>
      </w:r>
      <w:r w:rsidRPr="00330B9F">
        <w:rPr>
          <w:b/>
          <w:bCs/>
          <w:szCs w:val="22"/>
        </w:rPr>
        <w:t xml:space="preserve"> 0</w:t>
      </w:r>
      <w:r w:rsidR="00647556" w:rsidRPr="009B32C6">
        <w:rPr>
          <w:b/>
          <w:bCs/>
          <w:szCs w:val="22"/>
        </w:rPr>
        <w:t>,</w:t>
      </w:r>
      <w:r w:rsidRPr="00330B9F">
        <w:rPr>
          <w:b/>
          <w:bCs/>
          <w:szCs w:val="22"/>
        </w:rPr>
        <w:t>05 </w:t>
      </w:r>
      <w:proofErr w:type="spellStart"/>
      <w:r w:rsidRPr="00330B9F">
        <w:rPr>
          <w:b/>
          <w:bCs/>
          <w:szCs w:val="22"/>
        </w:rPr>
        <w:t>mmol</w:t>
      </w:r>
      <w:proofErr w:type="spellEnd"/>
      <w:r w:rsidRPr="00330B9F">
        <w:rPr>
          <w:b/>
          <w:bCs/>
          <w:szCs w:val="22"/>
        </w:rPr>
        <w:t xml:space="preserve">/kg </w:t>
      </w:r>
      <w:r w:rsidR="00647556" w:rsidRPr="009B32C6">
        <w:rPr>
          <w:b/>
          <w:bCs/>
          <w:szCs w:val="22"/>
        </w:rPr>
        <w:t>et le</w:t>
      </w:r>
      <w:r w:rsidRPr="00330B9F">
        <w:rPr>
          <w:b/>
          <w:bCs/>
          <w:szCs w:val="22"/>
        </w:rPr>
        <w:t xml:space="preserve"> </w:t>
      </w:r>
      <w:proofErr w:type="spellStart"/>
      <w:r w:rsidRPr="00330B9F">
        <w:rPr>
          <w:b/>
          <w:bCs/>
          <w:szCs w:val="22"/>
        </w:rPr>
        <w:t>gadobutrol</w:t>
      </w:r>
      <w:proofErr w:type="spellEnd"/>
      <w:r w:rsidRPr="00330B9F">
        <w:rPr>
          <w:b/>
          <w:bCs/>
          <w:szCs w:val="22"/>
        </w:rPr>
        <w:t xml:space="preserve"> </w:t>
      </w:r>
      <w:r w:rsidR="00647556" w:rsidRPr="009B32C6">
        <w:rPr>
          <w:b/>
          <w:bCs/>
          <w:szCs w:val="22"/>
        </w:rPr>
        <w:t>à</w:t>
      </w:r>
      <w:r w:rsidRPr="00330B9F">
        <w:rPr>
          <w:b/>
          <w:bCs/>
          <w:szCs w:val="22"/>
        </w:rPr>
        <w:t xml:space="preserve"> 0.1</w:t>
      </w:r>
      <w:r w:rsidR="008B34D4">
        <w:rPr>
          <w:b/>
          <w:bCs/>
          <w:szCs w:val="22"/>
        </w:rPr>
        <w:t> </w:t>
      </w:r>
      <w:proofErr w:type="spellStart"/>
      <w:r w:rsidRPr="00330B9F">
        <w:rPr>
          <w:b/>
          <w:bCs/>
          <w:szCs w:val="22"/>
        </w:rPr>
        <w:t>mmol</w:t>
      </w:r>
      <w:proofErr w:type="spellEnd"/>
      <w:r w:rsidRPr="00330B9F">
        <w:rPr>
          <w:b/>
          <w:bCs/>
          <w:szCs w:val="22"/>
        </w:rPr>
        <w:t>/kg</w:t>
      </w:r>
    </w:p>
    <w:tbl>
      <w:tblPr>
        <w:tblW w:w="9204" w:type="dxa"/>
        <w:tblInd w:w="10" w:type="dxa"/>
        <w:tblCellMar>
          <w:left w:w="0" w:type="dxa"/>
          <w:right w:w="0" w:type="dxa"/>
        </w:tblCellMar>
        <w:tblLook w:val="04A0" w:firstRow="1" w:lastRow="0" w:firstColumn="1" w:lastColumn="0" w:noHBand="0" w:noVBand="1"/>
      </w:tblPr>
      <w:tblGrid>
        <w:gridCol w:w="2400"/>
        <w:gridCol w:w="3402"/>
        <w:gridCol w:w="3402"/>
      </w:tblGrid>
      <w:tr w:rsidR="005E0480" w:rsidRPr="009B32C6" w14:paraId="6DCB6E2B" w14:textId="77777777" w:rsidTr="0051148C">
        <w:trPr>
          <w:trHeight w:val="402"/>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64A53C0C" w14:textId="77777777" w:rsidR="005E0480" w:rsidRPr="00330B9F" w:rsidRDefault="005E0480" w:rsidP="005E0480">
            <w:pPr>
              <w:rPr>
                <w:sz w:val="20"/>
                <w:szCs w:val="22"/>
              </w:rPr>
            </w:pP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31FD7CFD" w14:textId="3542BC56" w:rsidR="005E0480" w:rsidRPr="00330B9F" w:rsidRDefault="00647556" w:rsidP="005E0480">
            <w:pPr>
              <w:rPr>
                <w:b/>
                <w:bCs/>
                <w:sz w:val="20"/>
                <w:szCs w:val="22"/>
              </w:rPr>
            </w:pPr>
            <w:r w:rsidRPr="00330B9F">
              <w:rPr>
                <w:b/>
                <w:bCs/>
                <w:sz w:val="20"/>
                <w:szCs w:val="22"/>
              </w:rPr>
              <w:t>Concordance parfaite au niveau lésion</w:t>
            </w:r>
            <w:r w:rsidR="005E0480" w:rsidRPr="00330B9F">
              <w:rPr>
                <w:b/>
                <w:bCs/>
                <w:sz w:val="20"/>
                <w:szCs w:val="22"/>
              </w:rPr>
              <w:t>*</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64B0CD93" w14:textId="5C3FFEBD" w:rsidR="005E0480" w:rsidRPr="00330B9F" w:rsidRDefault="00647556" w:rsidP="005E0480">
            <w:pPr>
              <w:rPr>
                <w:b/>
                <w:bCs/>
                <w:sz w:val="20"/>
                <w:szCs w:val="22"/>
              </w:rPr>
            </w:pPr>
            <w:r w:rsidRPr="00330B9F">
              <w:rPr>
                <w:b/>
                <w:bCs/>
                <w:sz w:val="20"/>
                <w:szCs w:val="22"/>
              </w:rPr>
              <w:t xml:space="preserve">Concordance parfaite au niveau </w:t>
            </w:r>
            <w:r w:rsidR="005E0480" w:rsidRPr="00330B9F">
              <w:rPr>
                <w:b/>
                <w:bCs/>
                <w:sz w:val="20"/>
                <w:szCs w:val="22"/>
              </w:rPr>
              <w:t>patient*</w:t>
            </w:r>
          </w:p>
        </w:tc>
      </w:tr>
      <w:tr w:rsidR="005E0480" w:rsidRPr="009B32C6" w14:paraId="2E87B578" w14:textId="77777777" w:rsidTr="0051148C">
        <w:trPr>
          <w:trHeight w:val="395"/>
        </w:trPr>
        <w:tc>
          <w:tcPr>
            <w:tcW w:w="2400" w:type="dxa"/>
            <w:tcBorders>
              <w:top w:val="single" w:sz="4" w:space="0" w:color="auto"/>
              <w:bottom w:val="single" w:sz="4" w:space="0" w:color="auto"/>
              <w:right w:val="single" w:sz="4" w:space="0" w:color="auto"/>
            </w:tcBorders>
            <w:tcMar>
              <w:top w:w="15" w:type="dxa"/>
              <w:left w:w="108" w:type="dxa"/>
              <w:bottom w:w="0" w:type="dxa"/>
              <w:right w:w="108" w:type="dxa"/>
            </w:tcMar>
            <w:hideMark/>
          </w:tcPr>
          <w:p w14:paraId="304E6BCC" w14:textId="77777777" w:rsidR="005E0480" w:rsidRPr="009B32C6" w:rsidRDefault="00647556" w:rsidP="005E0480">
            <w:pPr>
              <w:rPr>
                <w:sz w:val="20"/>
                <w:szCs w:val="22"/>
              </w:rPr>
            </w:pPr>
            <w:r w:rsidRPr="00330B9F">
              <w:rPr>
                <w:sz w:val="20"/>
                <w:szCs w:val="22"/>
              </w:rPr>
              <w:t>Étude</w:t>
            </w:r>
            <w:r w:rsidR="005E0480" w:rsidRPr="00330B9F">
              <w:rPr>
                <w:sz w:val="20"/>
                <w:szCs w:val="22"/>
              </w:rPr>
              <w:t xml:space="preserve"> 1 (</w:t>
            </w:r>
            <w:r w:rsidRPr="00330B9F">
              <w:rPr>
                <w:sz w:val="20"/>
                <w:szCs w:val="22"/>
              </w:rPr>
              <w:t>SNC</w:t>
            </w:r>
            <w:r w:rsidR="005E0480" w:rsidRPr="00330B9F">
              <w:rPr>
                <w:sz w:val="20"/>
                <w:szCs w:val="22"/>
              </w:rPr>
              <w:t>)</w:t>
            </w:r>
          </w:p>
        </w:tc>
        <w:tc>
          <w:tcPr>
            <w:tcW w:w="3402" w:type="dxa"/>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hideMark/>
          </w:tcPr>
          <w:p w14:paraId="4B8A3478" w14:textId="77777777" w:rsidR="005E0480" w:rsidRPr="009B32C6" w:rsidRDefault="005E0480" w:rsidP="005E0480">
            <w:pPr>
              <w:rPr>
                <w:sz w:val="20"/>
                <w:szCs w:val="22"/>
              </w:rPr>
            </w:pPr>
            <w:r w:rsidRPr="00330B9F">
              <w:rPr>
                <w:sz w:val="20"/>
                <w:szCs w:val="22"/>
              </w:rPr>
              <w:t>88</w:t>
            </w:r>
            <w:r w:rsidR="00647556" w:rsidRPr="00330B9F">
              <w:rPr>
                <w:sz w:val="20"/>
                <w:szCs w:val="22"/>
              </w:rPr>
              <w:t>,</w:t>
            </w:r>
            <w:r w:rsidRPr="00330B9F">
              <w:rPr>
                <w:sz w:val="20"/>
                <w:szCs w:val="22"/>
              </w:rPr>
              <w:t>0</w:t>
            </w:r>
            <w:r w:rsidR="00647556" w:rsidRPr="00330B9F">
              <w:rPr>
                <w:sz w:val="20"/>
                <w:szCs w:val="22"/>
              </w:rPr>
              <w:t> </w:t>
            </w:r>
            <w:r w:rsidRPr="00330B9F">
              <w:rPr>
                <w:sz w:val="20"/>
                <w:szCs w:val="22"/>
              </w:rPr>
              <w:t xml:space="preserve">% </w:t>
            </w:r>
            <w:r w:rsidR="00647556" w:rsidRPr="00330B9F">
              <w:rPr>
                <w:sz w:val="20"/>
                <w:szCs w:val="22"/>
              </w:rPr>
              <w:t>à</w:t>
            </w:r>
            <w:r w:rsidRPr="00330B9F">
              <w:rPr>
                <w:sz w:val="20"/>
                <w:szCs w:val="22"/>
              </w:rPr>
              <w:t xml:space="preserve"> 89</w:t>
            </w:r>
            <w:r w:rsidR="00647556" w:rsidRPr="00330B9F">
              <w:rPr>
                <w:sz w:val="20"/>
                <w:szCs w:val="22"/>
              </w:rPr>
              <w:t>,</w:t>
            </w:r>
            <w:r w:rsidRPr="00330B9F">
              <w:rPr>
                <w:sz w:val="20"/>
                <w:szCs w:val="22"/>
              </w:rPr>
              <w:t>8</w:t>
            </w:r>
            <w:r w:rsidR="00647556" w:rsidRPr="00330B9F">
              <w:rPr>
                <w:sz w:val="20"/>
                <w:szCs w:val="22"/>
              </w:rPr>
              <w:t> </w:t>
            </w:r>
            <w:r w:rsidRPr="00330B9F">
              <w:rPr>
                <w:sz w:val="20"/>
                <w:szCs w:val="22"/>
              </w:rPr>
              <w:t>%</w:t>
            </w:r>
          </w:p>
        </w:tc>
        <w:tc>
          <w:tcPr>
            <w:tcW w:w="3402" w:type="dxa"/>
            <w:tcBorders>
              <w:top w:val="single" w:sz="4" w:space="0" w:color="auto"/>
              <w:left w:val="single" w:sz="4" w:space="0" w:color="auto"/>
              <w:bottom w:val="single" w:sz="4" w:space="0" w:color="auto"/>
            </w:tcBorders>
            <w:tcMar>
              <w:top w:w="15" w:type="dxa"/>
              <w:left w:w="108" w:type="dxa"/>
              <w:bottom w:w="0" w:type="dxa"/>
              <w:right w:w="108" w:type="dxa"/>
            </w:tcMar>
            <w:hideMark/>
          </w:tcPr>
          <w:p w14:paraId="100BC4C0" w14:textId="77777777" w:rsidR="005E0480" w:rsidRPr="009B32C6" w:rsidRDefault="005E0480" w:rsidP="005E0480">
            <w:pPr>
              <w:rPr>
                <w:sz w:val="20"/>
                <w:szCs w:val="22"/>
              </w:rPr>
            </w:pPr>
            <w:r w:rsidRPr="00330B9F">
              <w:rPr>
                <w:sz w:val="20"/>
                <w:szCs w:val="22"/>
              </w:rPr>
              <w:t>84</w:t>
            </w:r>
            <w:r w:rsidR="00647556" w:rsidRPr="00330B9F">
              <w:rPr>
                <w:sz w:val="20"/>
                <w:szCs w:val="22"/>
              </w:rPr>
              <w:t>,</w:t>
            </w:r>
            <w:r w:rsidRPr="00330B9F">
              <w:rPr>
                <w:sz w:val="20"/>
                <w:szCs w:val="22"/>
              </w:rPr>
              <w:t>3</w:t>
            </w:r>
            <w:r w:rsidR="00647556" w:rsidRPr="00330B9F">
              <w:rPr>
                <w:sz w:val="20"/>
                <w:szCs w:val="22"/>
              </w:rPr>
              <w:t> </w:t>
            </w:r>
            <w:r w:rsidRPr="00330B9F">
              <w:rPr>
                <w:sz w:val="20"/>
                <w:szCs w:val="22"/>
              </w:rPr>
              <w:t xml:space="preserve">% </w:t>
            </w:r>
            <w:r w:rsidR="00647556" w:rsidRPr="00330B9F">
              <w:rPr>
                <w:sz w:val="20"/>
                <w:szCs w:val="22"/>
              </w:rPr>
              <w:t>à</w:t>
            </w:r>
            <w:r w:rsidRPr="00330B9F">
              <w:rPr>
                <w:sz w:val="20"/>
                <w:szCs w:val="22"/>
              </w:rPr>
              <w:t xml:space="preserve"> 86</w:t>
            </w:r>
            <w:r w:rsidR="00647556" w:rsidRPr="00330B9F">
              <w:rPr>
                <w:sz w:val="20"/>
                <w:szCs w:val="22"/>
              </w:rPr>
              <w:t>,</w:t>
            </w:r>
            <w:r w:rsidRPr="00330B9F">
              <w:rPr>
                <w:sz w:val="20"/>
                <w:szCs w:val="22"/>
              </w:rPr>
              <w:t>0</w:t>
            </w:r>
            <w:r w:rsidR="00647556" w:rsidRPr="00330B9F">
              <w:rPr>
                <w:sz w:val="20"/>
                <w:szCs w:val="22"/>
              </w:rPr>
              <w:t> </w:t>
            </w:r>
            <w:r w:rsidRPr="00330B9F">
              <w:rPr>
                <w:sz w:val="20"/>
                <w:szCs w:val="22"/>
              </w:rPr>
              <w:t>%</w:t>
            </w:r>
          </w:p>
        </w:tc>
      </w:tr>
      <w:tr w:rsidR="005E0480" w:rsidRPr="009B32C6" w14:paraId="41279BA4" w14:textId="77777777" w:rsidTr="0051148C">
        <w:trPr>
          <w:trHeight w:val="395"/>
        </w:trPr>
        <w:tc>
          <w:tcPr>
            <w:tcW w:w="2400" w:type="dxa"/>
            <w:tcBorders>
              <w:top w:val="single" w:sz="4" w:space="0" w:color="auto"/>
              <w:right w:val="single" w:sz="4" w:space="0" w:color="auto"/>
            </w:tcBorders>
            <w:tcMar>
              <w:top w:w="15" w:type="dxa"/>
              <w:left w:w="108" w:type="dxa"/>
              <w:bottom w:w="0" w:type="dxa"/>
              <w:right w:w="108" w:type="dxa"/>
            </w:tcMar>
            <w:hideMark/>
          </w:tcPr>
          <w:p w14:paraId="27498D85" w14:textId="77777777" w:rsidR="005E0480" w:rsidRPr="009B32C6" w:rsidRDefault="00647556" w:rsidP="005E0480">
            <w:pPr>
              <w:rPr>
                <w:sz w:val="20"/>
                <w:szCs w:val="22"/>
              </w:rPr>
            </w:pPr>
            <w:r w:rsidRPr="00330B9F">
              <w:rPr>
                <w:sz w:val="20"/>
                <w:szCs w:val="22"/>
              </w:rPr>
              <w:t>Étude</w:t>
            </w:r>
            <w:r w:rsidR="005E0480" w:rsidRPr="00330B9F">
              <w:rPr>
                <w:sz w:val="20"/>
                <w:szCs w:val="22"/>
              </w:rPr>
              <w:t xml:space="preserve"> 2 (</w:t>
            </w:r>
            <w:r w:rsidRPr="00330B9F">
              <w:rPr>
                <w:sz w:val="20"/>
                <w:szCs w:val="22"/>
              </w:rPr>
              <w:t>corps</w:t>
            </w:r>
            <w:r w:rsidR="005E0480" w:rsidRPr="00330B9F">
              <w:rPr>
                <w:sz w:val="20"/>
                <w:szCs w:val="22"/>
              </w:rPr>
              <w:t xml:space="preserve">) </w:t>
            </w:r>
            <w:r w:rsidRPr="00330B9F">
              <w:rPr>
                <w:sz w:val="20"/>
                <w:szCs w:val="22"/>
              </w:rPr>
              <w:t>dans l’ensemble</w:t>
            </w:r>
          </w:p>
        </w:tc>
        <w:tc>
          <w:tcPr>
            <w:tcW w:w="3402" w:type="dxa"/>
            <w:tcBorders>
              <w:top w:val="single" w:sz="4" w:space="0" w:color="auto"/>
              <w:left w:val="single" w:sz="4" w:space="0" w:color="auto"/>
              <w:right w:val="single" w:sz="4" w:space="0" w:color="auto"/>
            </w:tcBorders>
            <w:tcMar>
              <w:top w:w="15" w:type="dxa"/>
              <w:left w:w="108" w:type="dxa"/>
              <w:bottom w:w="0" w:type="dxa"/>
              <w:right w:w="108" w:type="dxa"/>
            </w:tcMar>
            <w:hideMark/>
          </w:tcPr>
          <w:p w14:paraId="4BC6E163" w14:textId="77777777" w:rsidR="005E0480" w:rsidRPr="009B32C6" w:rsidRDefault="005E0480" w:rsidP="005E0480">
            <w:pPr>
              <w:rPr>
                <w:sz w:val="20"/>
                <w:szCs w:val="22"/>
              </w:rPr>
            </w:pPr>
            <w:r w:rsidRPr="00330B9F">
              <w:rPr>
                <w:sz w:val="20"/>
                <w:szCs w:val="22"/>
              </w:rPr>
              <w:t>92</w:t>
            </w:r>
            <w:r w:rsidR="00647556" w:rsidRPr="00330B9F">
              <w:rPr>
                <w:sz w:val="20"/>
                <w:szCs w:val="22"/>
              </w:rPr>
              <w:t>,</w:t>
            </w:r>
            <w:r w:rsidRPr="00330B9F">
              <w:rPr>
                <w:sz w:val="20"/>
                <w:szCs w:val="22"/>
              </w:rPr>
              <w:t>3</w:t>
            </w:r>
            <w:r w:rsidR="00647556" w:rsidRPr="00330B9F">
              <w:rPr>
                <w:sz w:val="20"/>
                <w:szCs w:val="22"/>
              </w:rPr>
              <w:t> </w:t>
            </w:r>
            <w:r w:rsidRPr="00330B9F">
              <w:rPr>
                <w:sz w:val="20"/>
                <w:szCs w:val="22"/>
              </w:rPr>
              <w:t xml:space="preserve">% </w:t>
            </w:r>
            <w:r w:rsidR="00647556" w:rsidRPr="00330B9F">
              <w:rPr>
                <w:sz w:val="20"/>
                <w:szCs w:val="22"/>
              </w:rPr>
              <w:t>à</w:t>
            </w:r>
            <w:r w:rsidRPr="00330B9F">
              <w:rPr>
                <w:sz w:val="20"/>
                <w:szCs w:val="22"/>
              </w:rPr>
              <w:t xml:space="preserve"> 95</w:t>
            </w:r>
            <w:r w:rsidR="00647556" w:rsidRPr="00330B9F">
              <w:rPr>
                <w:sz w:val="20"/>
                <w:szCs w:val="22"/>
              </w:rPr>
              <w:t>,</w:t>
            </w:r>
            <w:r w:rsidRPr="00330B9F">
              <w:rPr>
                <w:sz w:val="20"/>
                <w:szCs w:val="22"/>
              </w:rPr>
              <w:t>5</w:t>
            </w:r>
            <w:r w:rsidR="00647556" w:rsidRPr="00330B9F">
              <w:rPr>
                <w:sz w:val="20"/>
                <w:szCs w:val="22"/>
              </w:rPr>
              <w:t> </w:t>
            </w:r>
            <w:r w:rsidRPr="00330B9F">
              <w:rPr>
                <w:sz w:val="20"/>
                <w:szCs w:val="22"/>
              </w:rPr>
              <w:t>%</w:t>
            </w:r>
          </w:p>
        </w:tc>
        <w:tc>
          <w:tcPr>
            <w:tcW w:w="3402" w:type="dxa"/>
            <w:tcBorders>
              <w:top w:val="single" w:sz="4" w:space="0" w:color="auto"/>
              <w:left w:val="single" w:sz="4" w:space="0" w:color="auto"/>
            </w:tcBorders>
            <w:tcMar>
              <w:top w:w="15" w:type="dxa"/>
              <w:left w:w="108" w:type="dxa"/>
              <w:bottom w:w="0" w:type="dxa"/>
              <w:right w:w="108" w:type="dxa"/>
            </w:tcMar>
            <w:hideMark/>
          </w:tcPr>
          <w:p w14:paraId="27C1640A" w14:textId="77777777" w:rsidR="005E0480" w:rsidRPr="009B32C6" w:rsidRDefault="005E0480" w:rsidP="005E0480">
            <w:pPr>
              <w:rPr>
                <w:sz w:val="20"/>
                <w:szCs w:val="22"/>
              </w:rPr>
            </w:pPr>
            <w:r w:rsidRPr="00330B9F">
              <w:rPr>
                <w:sz w:val="20"/>
                <w:szCs w:val="22"/>
              </w:rPr>
              <w:t>81</w:t>
            </w:r>
            <w:r w:rsidR="00647556" w:rsidRPr="00330B9F">
              <w:rPr>
                <w:sz w:val="20"/>
                <w:szCs w:val="22"/>
              </w:rPr>
              <w:t>,</w:t>
            </w:r>
            <w:r w:rsidRPr="00330B9F">
              <w:rPr>
                <w:sz w:val="20"/>
                <w:szCs w:val="22"/>
              </w:rPr>
              <w:t>3</w:t>
            </w:r>
            <w:r w:rsidR="00647556" w:rsidRPr="00330B9F">
              <w:rPr>
                <w:sz w:val="20"/>
                <w:szCs w:val="22"/>
              </w:rPr>
              <w:t> </w:t>
            </w:r>
            <w:r w:rsidRPr="00330B9F">
              <w:rPr>
                <w:sz w:val="20"/>
                <w:szCs w:val="22"/>
              </w:rPr>
              <w:t xml:space="preserve">% </w:t>
            </w:r>
            <w:r w:rsidR="00647556" w:rsidRPr="00330B9F">
              <w:rPr>
                <w:sz w:val="20"/>
                <w:szCs w:val="22"/>
              </w:rPr>
              <w:t>à</w:t>
            </w:r>
            <w:r w:rsidRPr="00330B9F">
              <w:rPr>
                <w:sz w:val="20"/>
                <w:szCs w:val="22"/>
              </w:rPr>
              <w:t xml:space="preserve"> 85</w:t>
            </w:r>
            <w:r w:rsidR="00647556" w:rsidRPr="00330B9F">
              <w:rPr>
                <w:sz w:val="20"/>
                <w:szCs w:val="22"/>
              </w:rPr>
              <w:t>,</w:t>
            </w:r>
            <w:r w:rsidRPr="00330B9F">
              <w:rPr>
                <w:sz w:val="20"/>
                <w:szCs w:val="22"/>
              </w:rPr>
              <w:t>0</w:t>
            </w:r>
            <w:r w:rsidR="00647556" w:rsidRPr="00330B9F">
              <w:rPr>
                <w:sz w:val="20"/>
                <w:szCs w:val="22"/>
              </w:rPr>
              <w:t> </w:t>
            </w:r>
            <w:r w:rsidRPr="00330B9F">
              <w:rPr>
                <w:sz w:val="20"/>
                <w:szCs w:val="22"/>
              </w:rPr>
              <w:t>%</w:t>
            </w:r>
          </w:p>
        </w:tc>
      </w:tr>
      <w:tr w:rsidR="005E0480" w:rsidRPr="009B32C6" w14:paraId="629C63A9" w14:textId="77777777" w:rsidTr="0051148C">
        <w:trPr>
          <w:trHeight w:val="395"/>
        </w:trPr>
        <w:tc>
          <w:tcPr>
            <w:tcW w:w="2400" w:type="dxa"/>
            <w:tcBorders>
              <w:right w:val="single" w:sz="4" w:space="0" w:color="auto"/>
            </w:tcBorders>
            <w:tcMar>
              <w:top w:w="15" w:type="dxa"/>
              <w:left w:w="108" w:type="dxa"/>
              <w:bottom w:w="0" w:type="dxa"/>
              <w:right w:w="108" w:type="dxa"/>
            </w:tcMar>
            <w:vAlign w:val="center"/>
            <w:hideMark/>
          </w:tcPr>
          <w:p w14:paraId="278AAB69" w14:textId="77777777" w:rsidR="005E0480" w:rsidRPr="009B32C6" w:rsidRDefault="00647556" w:rsidP="005E0480">
            <w:pPr>
              <w:rPr>
                <w:sz w:val="20"/>
                <w:szCs w:val="22"/>
              </w:rPr>
            </w:pPr>
            <w:r w:rsidRPr="00330B9F">
              <w:rPr>
                <w:sz w:val="20"/>
                <w:szCs w:val="22"/>
              </w:rPr>
              <w:t>Tête et cou</w:t>
            </w:r>
          </w:p>
        </w:tc>
        <w:tc>
          <w:tcPr>
            <w:tcW w:w="3402" w:type="dxa"/>
            <w:tcBorders>
              <w:left w:val="single" w:sz="4" w:space="0" w:color="auto"/>
              <w:right w:val="single" w:sz="4" w:space="0" w:color="auto"/>
            </w:tcBorders>
            <w:tcMar>
              <w:top w:w="15" w:type="dxa"/>
              <w:left w:w="108" w:type="dxa"/>
              <w:bottom w:w="0" w:type="dxa"/>
              <w:right w:w="108" w:type="dxa"/>
            </w:tcMar>
            <w:hideMark/>
          </w:tcPr>
          <w:p w14:paraId="0DDEA3E7" w14:textId="77777777" w:rsidR="005E0480" w:rsidRPr="009B32C6" w:rsidRDefault="005E0480" w:rsidP="005E0480">
            <w:pPr>
              <w:rPr>
                <w:sz w:val="20"/>
                <w:szCs w:val="22"/>
              </w:rPr>
            </w:pPr>
            <w:r w:rsidRPr="00330B9F">
              <w:rPr>
                <w:sz w:val="20"/>
                <w:szCs w:val="22"/>
              </w:rPr>
              <w:t>89</w:t>
            </w:r>
            <w:r w:rsidR="00647556" w:rsidRPr="00330B9F">
              <w:rPr>
                <w:sz w:val="20"/>
                <w:szCs w:val="22"/>
              </w:rPr>
              <w:t>,</w:t>
            </w:r>
            <w:r w:rsidRPr="00330B9F">
              <w:rPr>
                <w:sz w:val="20"/>
                <w:szCs w:val="22"/>
              </w:rPr>
              <w:t>5</w:t>
            </w:r>
            <w:r w:rsidR="00647556" w:rsidRPr="00330B9F">
              <w:rPr>
                <w:sz w:val="20"/>
                <w:szCs w:val="22"/>
              </w:rPr>
              <w:t> </w:t>
            </w:r>
            <w:r w:rsidRPr="00330B9F">
              <w:rPr>
                <w:sz w:val="20"/>
                <w:szCs w:val="22"/>
              </w:rPr>
              <w:t xml:space="preserve">% </w:t>
            </w:r>
            <w:r w:rsidR="00647556" w:rsidRPr="00330B9F">
              <w:rPr>
                <w:sz w:val="20"/>
                <w:szCs w:val="22"/>
              </w:rPr>
              <w:t>à</w:t>
            </w:r>
            <w:r w:rsidRPr="00330B9F">
              <w:rPr>
                <w:sz w:val="20"/>
                <w:szCs w:val="22"/>
              </w:rPr>
              <w:t xml:space="preserve"> 100</w:t>
            </w:r>
            <w:r w:rsidR="00647556" w:rsidRPr="00330B9F">
              <w:rPr>
                <w:sz w:val="20"/>
                <w:szCs w:val="22"/>
              </w:rPr>
              <w:t> </w:t>
            </w:r>
            <w:r w:rsidRPr="00330B9F">
              <w:rPr>
                <w:sz w:val="20"/>
                <w:szCs w:val="22"/>
              </w:rPr>
              <w:t>%</w:t>
            </w:r>
          </w:p>
        </w:tc>
        <w:tc>
          <w:tcPr>
            <w:tcW w:w="3402" w:type="dxa"/>
            <w:tcBorders>
              <w:left w:val="single" w:sz="4" w:space="0" w:color="auto"/>
            </w:tcBorders>
            <w:tcMar>
              <w:top w:w="15" w:type="dxa"/>
              <w:left w:w="108" w:type="dxa"/>
              <w:bottom w:w="0" w:type="dxa"/>
              <w:right w:w="108" w:type="dxa"/>
            </w:tcMar>
            <w:hideMark/>
          </w:tcPr>
          <w:p w14:paraId="314296B5" w14:textId="77777777" w:rsidR="005E0480" w:rsidRPr="009B32C6" w:rsidRDefault="005E0480" w:rsidP="005E0480">
            <w:pPr>
              <w:rPr>
                <w:sz w:val="20"/>
                <w:szCs w:val="22"/>
              </w:rPr>
            </w:pPr>
            <w:r w:rsidRPr="009B32C6">
              <w:rPr>
                <w:sz w:val="20"/>
                <w:szCs w:val="22"/>
              </w:rPr>
              <w:t>70</w:t>
            </w:r>
            <w:r w:rsidR="00647556" w:rsidRPr="009B32C6">
              <w:rPr>
                <w:sz w:val="20"/>
                <w:szCs w:val="22"/>
              </w:rPr>
              <w:t>,</w:t>
            </w:r>
            <w:r w:rsidRPr="009B32C6">
              <w:rPr>
                <w:sz w:val="20"/>
                <w:szCs w:val="22"/>
              </w:rPr>
              <w:t>6</w:t>
            </w:r>
            <w:r w:rsidR="00647556" w:rsidRPr="009B32C6">
              <w:rPr>
                <w:sz w:val="20"/>
                <w:szCs w:val="22"/>
              </w:rPr>
              <w:t> </w:t>
            </w:r>
            <w:r w:rsidRPr="009B32C6">
              <w:rPr>
                <w:sz w:val="20"/>
                <w:szCs w:val="22"/>
              </w:rPr>
              <w:t xml:space="preserve">% </w:t>
            </w:r>
            <w:r w:rsidR="00647556" w:rsidRPr="009B32C6">
              <w:rPr>
                <w:sz w:val="20"/>
                <w:szCs w:val="22"/>
              </w:rPr>
              <w:t>à</w:t>
            </w:r>
            <w:r w:rsidRPr="009B32C6">
              <w:rPr>
                <w:sz w:val="20"/>
                <w:szCs w:val="22"/>
              </w:rPr>
              <w:t xml:space="preserve"> 94</w:t>
            </w:r>
            <w:r w:rsidR="00647556" w:rsidRPr="009B32C6">
              <w:rPr>
                <w:sz w:val="20"/>
                <w:szCs w:val="22"/>
              </w:rPr>
              <w:t>,</w:t>
            </w:r>
            <w:r w:rsidRPr="009B32C6">
              <w:rPr>
                <w:sz w:val="20"/>
                <w:szCs w:val="22"/>
              </w:rPr>
              <w:t>1</w:t>
            </w:r>
            <w:r w:rsidR="00647556" w:rsidRPr="009B32C6">
              <w:rPr>
                <w:sz w:val="20"/>
                <w:szCs w:val="22"/>
              </w:rPr>
              <w:t> </w:t>
            </w:r>
            <w:r w:rsidRPr="009B32C6">
              <w:rPr>
                <w:sz w:val="20"/>
                <w:szCs w:val="22"/>
              </w:rPr>
              <w:t>%</w:t>
            </w:r>
          </w:p>
        </w:tc>
      </w:tr>
      <w:tr w:rsidR="005E0480" w:rsidRPr="009B32C6" w14:paraId="321051A4" w14:textId="77777777" w:rsidTr="0051148C">
        <w:trPr>
          <w:trHeight w:val="395"/>
        </w:trPr>
        <w:tc>
          <w:tcPr>
            <w:tcW w:w="2400" w:type="dxa"/>
            <w:tcBorders>
              <w:right w:val="single" w:sz="4" w:space="0" w:color="auto"/>
            </w:tcBorders>
            <w:tcMar>
              <w:top w:w="15" w:type="dxa"/>
              <w:left w:w="108" w:type="dxa"/>
              <w:bottom w:w="0" w:type="dxa"/>
              <w:right w:w="108" w:type="dxa"/>
            </w:tcMar>
            <w:vAlign w:val="center"/>
            <w:hideMark/>
          </w:tcPr>
          <w:p w14:paraId="24A8364B" w14:textId="77777777" w:rsidR="005E0480" w:rsidRPr="009B32C6" w:rsidRDefault="005E0480" w:rsidP="005E0480">
            <w:pPr>
              <w:rPr>
                <w:sz w:val="20"/>
                <w:szCs w:val="22"/>
              </w:rPr>
            </w:pPr>
            <w:r w:rsidRPr="00330B9F">
              <w:rPr>
                <w:sz w:val="20"/>
                <w:szCs w:val="22"/>
              </w:rPr>
              <w:t>Thorax</w:t>
            </w:r>
          </w:p>
        </w:tc>
        <w:tc>
          <w:tcPr>
            <w:tcW w:w="3402" w:type="dxa"/>
            <w:tcBorders>
              <w:left w:val="single" w:sz="4" w:space="0" w:color="auto"/>
              <w:right w:val="single" w:sz="4" w:space="0" w:color="auto"/>
            </w:tcBorders>
            <w:tcMar>
              <w:top w:w="15" w:type="dxa"/>
              <w:left w:w="108" w:type="dxa"/>
              <w:bottom w:w="0" w:type="dxa"/>
              <w:right w:w="108" w:type="dxa"/>
            </w:tcMar>
            <w:hideMark/>
          </w:tcPr>
          <w:p w14:paraId="6437A44D" w14:textId="77777777" w:rsidR="005E0480" w:rsidRPr="009B32C6" w:rsidRDefault="005E0480" w:rsidP="005E0480">
            <w:pPr>
              <w:rPr>
                <w:sz w:val="20"/>
                <w:szCs w:val="22"/>
              </w:rPr>
            </w:pPr>
            <w:r w:rsidRPr="00330B9F">
              <w:rPr>
                <w:sz w:val="20"/>
                <w:szCs w:val="22"/>
              </w:rPr>
              <w:t>88</w:t>
            </w:r>
            <w:r w:rsidR="00647556" w:rsidRPr="00330B9F">
              <w:rPr>
                <w:sz w:val="20"/>
                <w:szCs w:val="22"/>
              </w:rPr>
              <w:t>,</w:t>
            </w:r>
            <w:r w:rsidRPr="00330B9F">
              <w:rPr>
                <w:sz w:val="20"/>
                <w:szCs w:val="22"/>
              </w:rPr>
              <w:t>3</w:t>
            </w:r>
            <w:r w:rsidR="00647556" w:rsidRPr="00330B9F">
              <w:rPr>
                <w:sz w:val="20"/>
                <w:szCs w:val="22"/>
              </w:rPr>
              <w:t> </w:t>
            </w:r>
            <w:r w:rsidRPr="00330B9F">
              <w:rPr>
                <w:sz w:val="20"/>
                <w:szCs w:val="22"/>
              </w:rPr>
              <w:t xml:space="preserve">% </w:t>
            </w:r>
            <w:r w:rsidR="00647556" w:rsidRPr="00330B9F">
              <w:rPr>
                <w:sz w:val="20"/>
                <w:szCs w:val="22"/>
              </w:rPr>
              <w:t>à</w:t>
            </w:r>
            <w:r w:rsidRPr="00330B9F">
              <w:rPr>
                <w:sz w:val="20"/>
                <w:szCs w:val="22"/>
              </w:rPr>
              <w:t xml:space="preserve"> 93</w:t>
            </w:r>
            <w:r w:rsidR="00647556" w:rsidRPr="00330B9F">
              <w:rPr>
                <w:sz w:val="20"/>
                <w:szCs w:val="22"/>
              </w:rPr>
              <w:t>,</w:t>
            </w:r>
            <w:r w:rsidRPr="00330B9F">
              <w:rPr>
                <w:sz w:val="20"/>
                <w:szCs w:val="22"/>
              </w:rPr>
              <w:t>2</w:t>
            </w:r>
            <w:r w:rsidR="00647556" w:rsidRPr="00330B9F">
              <w:rPr>
                <w:sz w:val="20"/>
                <w:szCs w:val="22"/>
              </w:rPr>
              <w:t> </w:t>
            </w:r>
            <w:r w:rsidRPr="00330B9F">
              <w:rPr>
                <w:sz w:val="20"/>
                <w:szCs w:val="22"/>
              </w:rPr>
              <w:t>%</w:t>
            </w:r>
          </w:p>
        </w:tc>
        <w:tc>
          <w:tcPr>
            <w:tcW w:w="3402" w:type="dxa"/>
            <w:tcBorders>
              <w:left w:val="single" w:sz="4" w:space="0" w:color="auto"/>
            </w:tcBorders>
            <w:tcMar>
              <w:top w:w="15" w:type="dxa"/>
              <w:left w:w="108" w:type="dxa"/>
              <w:bottom w:w="0" w:type="dxa"/>
              <w:right w:w="108" w:type="dxa"/>
            </w:tcMar>
            <w:hideMark/>
          </w:tcPr>
          <w:p w14:paraId="45A6FBA2" w14:textId="77777777" w:rsidR="005E0480" w:rsidRPr="009B32C6" w:rsidRDefault="005E0480" w:rsidP="005E0480">
            <w:pPr>
              <w:rPr>
                <w:sz w:val="20"/>
                <w:szCs w:val="22"/>
              </w:rPr>
            </w:pPr>
            <w:r w:rsidRPr="009B32C6">
              <w:rPr>
                <w:sz w:val="20"/>
                <w:szCs w:val="22"/>
              </w:rPr>
              <w:t>69</w:t>
            </w:r>
            <w:r w:rsidR="00647556" w:rsidRPr="009B32C6">
              <w:rPr>
                <w:sz w:val="20"/>
                <w:szCs w:val="22"/>
              </w:rPr>
              <w:t>,</w:t>
            </w:r>
            <w:r w:rsidRPr="009B32C6">
              <w:rPr>
                <w:sz w:val="20"/>
                <w:szCs w:val="22"/>
              </w:rPr>
              <w:t>8</w:t>
            </w:r>
            <w:r w:rsidR="00647556" w:rsidRPr="009B32C6">
              <w:rPr>
                <w:sz w:val="20"/>
                <w:szCs w:val="22"/>
              </w:rPr>
              <w:t> </w:t>
            </w:r>
            <w:r w:rsidRPr="009B32C6">
              <w:rPr>
                <w:sz w:val="20"/>
                <w:szCs w:val="22"/>
              </w:rPr>
              <w:t xml:space="preserve">% </w:t>
            </w:r>
            <w:r w:rsidR="00647556" w:rsidRPr="009B32C6">
              <w:rPr>
                <w:sz w:val="20"/>
                <w:szCs w:val="22"/>
              </w:rPr>
              <w:t>à</w:t>
            </w:r>
            <w:r w:rsidRPr="009B32C6">
              <w:rPr>
                <w:sz w:val="20"/>
                <w:szCs w:val="22"/>
              </w:rPr>
              <w:t xml:space="preserve"> 73</w:t>
            </w:r>
            <w:r w:rsidR="00647556" w:rsidRPr="009B32C6">
              <w:rPr>
                <w:sz w:val="20"/>
                <w:szCs w:val="22"/>
              </w:rPr>
              <w:t>,</w:t>
            </w:r>
            <w:r w:rsidRPr="009B32C6">
              <w:rPr>
                <w:sz w:val="20"/>
                <w:szCs w:val="22"/>
              </w:rPr>
              <w:t>2</w:t>
            </w:r>
            <w:r w:rsidR="00647556" w:rsidRPr="009B32C6">
              <w:rPr>
                <w:sz w:val="20"/>
                <w:szCs w:val="22"/>
              </w:rPr>
              <w:t> </w:t>
            </w:r>
            <w:r w:rsidRPr="009B32C6">
              <w:rPr>
                <w:sz w:val="20"/>
                <w:szCs w:val="22"/>
              </w:rPr>
              <w:t>%</w:t>
            </w:r>
          </w:p>
        </w:tc>
      </w:tr>
      <w:tr w:rsidR="005E0480" w:rsidRPr="009B32C6" w14:paraId="22AB74CC" w14:textId="77777777" w:rsidTr="0051148C">
        <w:trPr>
          <w:trHeight w:val="395"/>
        </w:trPr>
        <w:tc>
          <w:tcPr>
            <w:tcW w:w="2400" w:type="dxa"/>
            <w:tcBorders>
              <w:right w:val="single" w:sz="4" w:space="0" w:color="auto"/>
            </w:tcBorders>
            <w:tcMar>
              <w:top w:w="15" w:type="dxa"/>
              <w:left w:w="108" w:type="dxa"/>
              <w:bottom w:w="0" w:type="dxa"/>
              <w:right w:w="108" w:type="dxa"/>
            </w:tcMar>
            <w:vAlign w:val="center"/>
            <w:hideMark/>
          </w:tcPr>
          <w:p w14:paraId="3718C79C" w14:textId="77777777" w:rsidR="005E0480" w:rsidRPr="009B32C6" w:rsidRDefault="00647556" w:rsidP="005E0480">
            <w:pPr>
              <w:rPr>
                <w:sz w:val="20"/>
                <w:szCs w:val="22"/>
              </w:rPr>
            </w:pPr>
            <w:r w:rsidRPr="00330B9F">
              <w:rPr>
                <w:sz w:val="20"/>
                <w:szCs w:val="22"/>
              </w:rPr>
              <w:t>Bassin</w:t>
            </w:r>
            <w:r w:rsidR="005E0480" w:rsidRPr="00330B9F">
              <w:rPr>
                <w:sz w:val="20"/>
                <w:szCs w:val="22"/>
              </w:rPr>
              <w:t> </w:t>
            </w:r>
          </w:p>
        </w:tc>
        <w:tc>
          <w:tcPr>
            <w:tcW w:w="3402" w:type="dxa"/>
            <w:tcBorders>
              <w:left w:val="single" w:sz="4" w:space="0" w:color="auto"/>
              <w:right w:val="single" w:sz="4" w:space="0" w:color="auto"/>
            </w:tcBorders>
            <w:tcMar>
              <w:top w:w="15" w:type="dxa"/>
              <w:left w:w="108" w:type="dxa"/>
              <w:bottom w:w="0" w:type="dxa"/>
              <w:right w:w="108" w:type="dxa"/>
            </w:tcMar>
            <w:hideMark/>
          </w:tcPr>
          <w:p w14:paraId="4CAE8D01" w14:textId="77777777" w:rsidR="005E0480" w:rsidRPr="009B32C6" w:rsidRDefault="005E0480" w:rsidP="005E0480">
            <w:pPr>
              <w:rPr>
                <w:sz w:val="20"/>
                <w:szCs w:val="22"/>
              </w:rPr>
            </w:pPr>
            <w:r w:rsidRPr="00330B9F">
              <w:rPr>
                <w:sz w:val="20"/>
                <w:szCs w:val="22"/>
              </w:rPr>
              <w:t>91</w:t>
            </w:r>
            <w:r w:rsidR="00647556" w:rsidRPr="00330B9F">
              <w:rPr>
                <w:sz w:val="20"/>
                <w:szCs w:val="22"/>
              </w:rPr>
              <w:t>,</w:t>
            </w:r>
            <w:r w:rsidRPr="00330B9F">
              <w:rPr>
                <w:sz w:val="20"/>
                <w:szCs w:val="22"/>
              </w:rPr>
              <w:t>7</w:t>
            </w:r>
            <w:r w:rsidR="00647556" w:rsidRPr="00330B9F">
              <w:rPr>
                <w:sz w:val="20"/>
                <w:szCs w:val="22"/>
              </w:rPr>
              <w:t> </w:t>
            </w:r>
            <w:r w:rsidRPr="00330B9F">
              <w:rPr>
                <w:sz w:val="20"/>
                <w:szCs w:val="22"/>
              </w:rPr>
              <w:t xml:space="preserve">% </w:t>
            </w:r>
            <w:r w:rsidR="00647556" w:rsidRPr="00330B9F">
              <w:rPr>
                <w:sz w:val="20"/>
                <w:szCs w:val="22"/>
              </w:rPr>
              <w:t>à</w:t>
            </w:r>
            <w:r w:rsidRPr="00330B9F">
              <w:rPr>
                <w:sz w:val="20"/>
                <w:szCs w:val="22"/>
              </w:rPr>
              <w:t xml:space="preserve"> 100</w:t>
            </w:r>
            <w:r w:rsidR="00647556" w:rsidRPr="00330B9F">
              <w:rPr>
                <w:sz w:val="20"/>
                <w:szCs w:val="22"/>
              </w:rPr>
              <w:t> </w:t>
            </w:r>
            <w:r w:rsidRPr="00330B9F">
              <w:rPr>
                <w:sz w:val="20"/>
                <w:szCs w:val="22"/>
              </w:rPr>
              <w:t>%</w:t>
            </w:r>
          </w:p>
        </w:tc>
        <w:tc>
          <w:tcPr>
            <w:tcW w:w="3402" w:type="dxa"/>
            <w:tcBorders>
              <w:left w:val="single" w:sz="4" w:space="0" w:color="auto"/>
            </w:tcBorders>
            <w:tcMar>
              <w:top w:w="15" w:type="dxa"/>
              <w:left w:w="108" w:type="dxa"/>
              <w:bottom w:w="0" w:type="dxa"/>
              <w:right w:w="108" w:type="dxa"/>
            </w:tcMar>
            <w:hideMark/>
          </w:tcPr>
          <w:p w14:paraId="5F643754" w14:textId="77777777" w:rsidR="005E0480" w:rsidRPr="009B32C6" w:rsidRDefault="005E0480" w:rsidP="005E0480">
            <w:pPr>
              <w:rPr>
                <w:sz w:val="20"/>
                <w:szCs w:val="22"/>
              </w:rPr>
            </w:pPr>
            <w:r w:rsidRPr="009B32C6">
              <w:rPr>
                <w:sz w:val="20"/>
                <w:szCs w:val="22"/>
              </w:rPr>
              <w:t>87</w:t>
            </w:r>
            <w:r w:rsidR="00647556" w:rsidRPr="009B32C6">
              <w:rPr>
                <w:sz w:val="20"/>
                <w:szCs w:val="22"/>
              </w:rPr>
              <w:t>,</w:t>
            </w:r>
            <w:r w:rsidRPr="009B32C6">
              <w:rPr>
                <w:sz w:val="20"/>
                <w:szCs w:val="22"/>
              </w:rPr>
              <w:t>5</w:t>
            </w:r>
            <w:r w:rsidR="00647556" w:rsidRPr="009B32C6">
              <w:rPr>
                <w:sz w:val="20"/>
                <w:szCs w:val="22"/>
              </w:rPr>
              <w:t> </w:t>
            </w:r>
            <w:r w:rsidRPr="009B32C6">
              <w:rPr>
                <w:sz w:val="20"/>
                <w:szCs w:val="22"/>
              </w:rPr>
              <w:t xml:space="preserve">% </w:t>
            </w:r>
            <w:r w:rsidR="00647556" w:rsidRPr="009B32C6">
              <w:rPr>
                <w:sz w:val="20"/>
                <w:szCs w:val="22"/>
              </w:rPr>
              <w:t>à</w:t>
            </w:r>
            <w:r w:rsidRPr="009B32C6">
              <w:rPr>
                <w:sz w:val="20"/>
                <w:szCs w:val="22"/>
              </w:rPr>
              <w:t xml:space="preserve"> 94</w:t>
            </w:r>
            <w:r w:rsidR="00647556" w:rsidRPr="009B32C6">
              <w:rPr>
                <w:sz w:val="20"/>
                <w:szCs w:val="22"/>
              </w:rPr>
              <w:t>,</w:t>
            </w:r>
            <w:r w:rsidRPr="009B32C6">
              <w:rPr>
                <w:sz w:val="20"/>
                <w:szCs w:val="22"/>
              </w:rPr>
              <w:t>6</w:t>
            </w:r>
            <w:r w:rsidR="00647556" w:rsidRPr="009B32C6">
              <w:rPr>
                <w:sz w:val="20"/>
                <w:szCs w:val="22"/>
              </w:rPr>
              <w:t> </w:t>
            </w:r>
            <w:r w:rsidRPr="009B32C6">
              <w:rPr>
                <w:sz w:val="20"/>
                <w:szCs w:val="22"/>
              </w:rPr>
              <w:t>%</w:t>
            </w:r>
          </w:p>
        </w:tc>
      </w:tr>
      <w:tr w:rsidR="005E0480" w:rsidRPr="009B32C6" w14:paraId="4A82917C" w14:textId="77777777" w:rsidTr="00EE7AB8">
        <w:trPr>
          <w:trHeight w:val="395"/>
        </w:trPr>
        <w:tc>
          <w:tcPr>
            <w:tcW w:w="2400" w:type="dxa"/>
            <w:tcBorders>
              <w:right w:val="single" w:sz="4" w:space="0" w:color="auto"/>
            </w:tcBorders>
            <w:tcMar>
              <w:top w:w="15" w:type="dxa"/>
              <w:left w:w="108" w:type="dxa"/>
              <w:bottom w:w="0" w:type="dxa"/>
              <w:right w:w="108" w:type="dxa"/>
            </w:tcMar>
            <w:vAlign w:val="center"/>
            <w:hideMark/>
          </w:tcPr>
          <w:p w14:paraId="26AC8370" w14:textId="77777777" w:rsidR="005E0480" w:rsidRPr="009B32C6" w:rsidRDefault="005E0480" w:rsidP="005E0480">
            <w:pPr>
              <w:rPr>
                <w:sz w:val="20"/>
                <w:szCs w:val="22"/>
              </w:rPr>
            </w:pPr>
            <w:r w:rsidRPr="00330B9F">
              <w:rPr>
                <w:sz w:val="20"/>
                <w:szCs w:val="22"/>
              </w:rPr>
              <w:t>Abdomen</w:t>
            </w:r>
          </w:p>
        </w:tc>
        <w:tc>
          <w:tcPr>
            <w:tcW w:w="3402" w:type="dxa"/>
            <w:tcBorders>
              <w:left w:val="single" w:sz="4" w:space="0" w:color="auto"/>
              <w:right w:val="single" w:sz="4" w:space="0" w:color="auto"/>
            </w:tcBorders>
            <w:tcMar>
              <w:top w:w="15" w:type="dxa"/>
              <w:left w:w="108" w:type="dxa"/>
              <w:bottom w:w="0" w:type="dxa"/>
              <w:right w:w="108" w:type="dxa"/>
            </w:tcMar>
            <w:hideMark/>
          </w:tcPr>
          <w:p w14:paraId="433B248C" w14:textId="77777777" w:rsidR="005E0480" w:rsidRPr="009B32C6" w:rsidRDefault="005E0480" w:rsidP="005E0480">
            <w:pPr>
              <w:rPr>
                <w:sz w:val="20"/>
                <w:szCs w:val="22"/>
              </w:rPr>
            </w:pPr>
            <w:r w:rsidRPr="00330B9F">
              <w:rPr>
                <w:sz w:val="20"/>
                <w:szCs w:val="22"/>
              </w:rPr>
              <w:t>94</w:t>
            </w:r>
            <w:r w:rsidR="00647556" w:rsidRPr="00330B9F">
              <w:rPr>
                <w:sz w:val="20"/>
                <w:szCs w:val="22"/>
              </w:rPr>
              <w:t>,</w:t>
            </w:r>
            <w:r w:rsidRPr="00330B9F">
              <w:rPr>
                <w:sz w:val="20"/>
                <w:szCs w:val="22"/>
              </w:rPr>
              <w:t>6</w:t>
            </w:r>
            <w:r w:rsidR="00647556" w:rsidRPr="00330B9F">
              <w:rPr>
                <w:sz w:val="20"/>
                <w:szCs w:val="22"/>
              </w:rPr>
              <w:t> </w:t>
            </w:r>
            <w:r w:rsidRPr="00330B9F">
              <w:rPr>
                <w:sz w:val="20"/>
                <w:szCs w:val="22"/>
              </w:rPr>
              <w:t xml:space="preserve">% </w:t>
            </w:r>
            <w:r w:rsidR="00647556" w:rsidRPr="00330B9F">
              <w:rPr>
                <w:sz w:val="20"/>
                <w:szCs w:val="22"/>
              </w:rPr>
              <w:t>à</w:t>
            </w:r>
            <w:r w:rsidRPr="00330B9F">
              <w:rPr>
                <w:sz w:val="20"/>
                <w:szCs w:val="22"/>
              </w:rPr>
              <w:t xml:space="preserve"> 95</w:t>
            </w:r>
            <w:r w:rsidR="00647556" w:rsidRPr="00330B9F">
              <w:rPr>
                <w:sz w:val="20"/>
                <w:szCs w:val="22"/>
              </w:rPr>
              <w:t>,</w:t>
            </w:r>
            <w:r w:rsidRPr="00330B9F">
              <w:rPr>
                <w:sz w:val="20"/>
                <w:szCs w:val="22"/>
              </w:rPr>
              <w:t>2</w:t>
            </w:r>
            <w:r w:rsidR="00647556" w:rsidRPr="00330B9F">
              <w:rPr>
                <w:sz w:val="20"/>
                <w:szCs w:val="22"/>
              </w:rPr>
              <w:t> </w:t>
            </w:r>
            <w:r w:rsidRPr="00330B9F">
              <w:rPr>
                <w:sz w:val="20"/>
                <w:szCs w:val="22"/>
              </w:rPr>
              <w:t>%</w:t>
            </w:r>
          </w:p>
        </w:tc>
        <w:tc>
          <w:tcPr>
            <w:tcW w:w="3402" w:type="dxa"/>
            <w:tcBorders>
              <w:left w:val="single" w:sz="4" w:space="0" w:color="auto"/>
            </w:tcBorders>
            <w:tcMar>
              <w:top w:w="15" w:type="dxa"/>
              <w:left w:w="108" w:type="dxa"/>
              <w:bottom w:w="0" w:type="dxa"/>
              <w:right w:w="108" w:type="dxa"/>
            </w:tcMar>
            <w:hideMark/>
          </w:tcPr>
          <w:p w14:paraId="4EF5E5ED" w14:textId="77777777" w:rsidR="005E0480" w:rsidRPr="009B32C6" w:rsidRDefault="005E0480" w:rsidP="005E0480">
            <w:pPr>
              <w:rPr>
                <w:sz w:val="20"/>
                <w:szCs w:val="22"/>
              </w:rPr>
            </w:pPr>
            <w:r w:rsidRPr="009B32C6">
              <w:rPr>
                <w:sz w:val="20"/>
                <w:szCs w:val="22"/>
              </w:rPr>
              <w:t>84</w:t>
            </w:r>
            <w:r w:rsidR="00647556" w:rsidRPr="009B32C6">
              <w:rPr>
                <w:sz w:val="20"/>
                <w:szCs w:val="22"/>
              </w:rPr>
              <w:t>,</w:t>
            </w:r>
            <w:r w:rsidRPr="009B32C6">
              <w:rPr>
                <w:sz w:val="20"/>
                <w:szCs w:val="22"/>
              </w:rPr>
              <w:t>0</w:t>
            </w:r>
            <w:r w:rsidR="00647556" w:rsidRPr="009B32C6">
              <w:rPr>
                <w:sz w:val="20"/>
                <w:szCs w:val="22"/>
              </w:rPr>
              <w:t> </w:t>
            </w:r>
            <w:r w:rsidRPr="009B32C6">
              <w:rPr>
                <w:sz w:val="20"/>
                <w:szCs w:val="22"/>
              </w:rPr>
              <w:t xml:space="preserve">% </w:t>
            </w:r>
            <w:r w:rsidR="00647556" w:rsidRPr="009B32C6">
              <w:rPr>
                <w:sz w:val="20"/>
                <w:szCs w:val="22"/>
              </w:rPr>
              <w:t>à</w:t>
            </w:r>
            <w:r w:rsidRPr="009B32C6">
              <w:rPr>
                <w:sz w:val="20"/>
                <w:szCs w:val="22"/>
              </w:rPr>
              <w:t xml:space="preserve"> 87</w:t>
            </w:r>
            <w:r w:rsidR="00647556" w:rsidRPr="009B32C6">
              <w:rPr>
                <w:sz w:val="20"/>
                <w:szCs w:val="22"/>
              </w:rPr>
              <w:t>,</w:t>
            </w:r>
            <w:r w:rsidRPr="009B32C6">
              <w:rPr>
                <w:sz w:val="20"/>
                <w:szCs w:val="22"/>
              </w:rPr>
              <w:t>2</w:t>
            </w:r>
            <w:r w:rsidR="00647556" w:rsidRPr="009B32C6">
              <w:rPr>
                <w:sz w:val="20"/>
                <w:szCs w:val="22"/>
              </w:rPr>
              <w:t> </w:t>
            </w:r>
            <w:r w:rsidRPr="009B32C6">
              <w:rPr>
                <w:sz w:val="20"/>
                <w:szCs w:val="22"/>
              </w:rPr>
              <w:t>%</w:t>
            </w:r>
          </w:p>
        </w:tc>
      </w:tr>
      <w:tr w:rsidR="005E0480" w:rsidRPr="009B32C6" w14:paraId="33CA2B2F" w14:textId="77777777" w:rsidTr="00EE7AB8">
        <w:trPr>
          <w:trHeight w:val="395"/>
        </w:trPr>
        <w:tc>
          <w:tcPr>
            <w:tcW w:w="2400" w:type="dxa"/>
            <w:tcBorders>
              <w:bottom w:val="single" w:sz="4" w:space="0" w:color="auto"/>
              <w:right w:val="single" w:sz="4" w:space="0" w:color="auto"/>
            </w:tcBorders>
            <w:tcMar>
              <w:top w:w="15" w:type="dxa"/>
              <w:left w:w="108" w:type="dxa"/>
              <w:bottom w:w="0" w:type="dxa"/>
              <w:right w:w="108" w:type="dxa"/>
            </w:tcMar>
            <w:vAlign w:val="center"/>
            <w:hideMark/>
          </w:tcPr>
          <w:p w14:paraId="0E141A77" w14:textId="378133FD" w:rsidR="005E0480" w:rsidRPr="009B32C6" w:rsidRDefault="009B32C6" w:rsidP="005E0480">
            <w:pPr>
              <w:rPr>
                <w:sz w:val="20"/>
                <w:szCs w:val="22"/>
              </w:rPr>
            </w:pPr>
            <w:r>
              <w:rPr>
                <w:sz w:val="20"/>
                <w:szCs w:val="22"/>
              </w:rPr>
              <w:t xml:space="preserve">Système </w:t>
            </w:r>
            <w:proofErr w:type="spellStart"/>
            <w:r>
              <w:rPr>
                <w:sz w:val="20"/>
                <w:szCs w:val="22"/>
              </w:rPr>
              <w:t>m</w:t>
            </w:r>
            <w:r w:rsidR="00647556" w:rsidRPr="00330B9F">
              <w:rPr>
                <w:sz w:val="20"/>
                <w:szCs w:val="22"/>
              </w:rPr>
              <w:t>usculo</w:t>
            </w:r>
            <w:r w:rsidR="008B34D4">
              <w:rPr>
                <w:sz w:val="20"/>
                <w:szCs w:val="22"/>
              </w:rPr>
              <w:t>-</w:t>
            </w:r>
            <w:r w:rsidR="00647556" w:rsidRPr="00330B9F">
              <w:rPr>
                <w:sz w:val="20"/>
                <w:szCs w:val="22"/>
              </w:rPr>
              <w:t>squelettique</w:t>
            </w:r>
            <w:proofErr w:type="spellEnd"/>
            <w:r w:rsidR="005E0480" w:rsidRPr="00330B9F">
              <w:rPr>
                <w:sz w:val="20"/>
                <w:szCs w:val="22"/>
              </w:rPr>
              <w:t> </w:t>
            </w:r>
          </w:p>
        </w:tc>
        <w:tc>
          <w:tcPr>
            <w:tcW w:w="3402" w:type="dxa"/>
            <w:tcBorders>
              <w:left w:val="single" w:sz="4" w:space="0" w:color="auto"/>
              <w:bottom w:val="single" w:sz="4" w:space="0" w:color="auto"/>
              <w:right w:val="single" w:sz="4" w:space="0" w:color="auto"/>
            </w:tcBorders>
            <w:tcMar>
              <w:top w:w="15" w:type="dxa"/>
              <w:left w:w="108" w:type="dxa"/>
              <w:bottom w:w="0" w:type="dxa"/>
              <w:right w:w="108" w:type="dxa"/>
            </w:tcMar>
            <w:hideMark/>
          </w:tcPr>
          <w:p w14:paraId="34480798" w14:textId="77777777" w:rsidR="005E0480" w:rsidRPr="009B32C6" w:rsidRDefault="005E0480" w:rsidP="005E0480">
            <w:pPr>
              <w:rPr>
                <w:sz w:val="20"/>
                <w:szCs w:val="22"/>
              </w:rPr>
            </w:pPr>
            <w:r w:rsidRPr="00330B9F">
              <w:rPr>
                <w:sz w:val="20"/>
                <w:szCs w:val="22"/>
              </w:rPr>
              <w:t>100</w:t>
            </w:r>
            <w:r w:rsidR="00647556" w:rsidRPr="00330B9F">
              <w:rPr>
                <w:sz w:val="20"/>
                <w:szCs w:val="22"/>
              </w:rPr>
              <w:t> </w:t>
            </w:r>
            <w:r w:rsidRPr="00330B9F">
              <w:rPr>
                <w:sz w:val="20"/>
                <w:szCs w:val="22"/>
              </w:rPr>
              <w:t>%</w:t>
            </w:r>
          </w:p>
        </w:tc>
        <w:tc>
          <w:tcPr>
            <w:tcW w:w="3402" w:type="dxa"/>
            <w:tcBorders>
              <w:left w:val="single" w:sz="4" w:space="0" w:color="auto"/>
              <w:bottom w:val="single" w:sz="4" w:space="0" w:color="auto"/>
            </w:tcBorders>
            <w:tcMar>
              <w:top w:w="15" w:type="dxa"/>
              <w:left w:w="108" w:type="dxa"/>
              <w:bottom w:w="0" w:type="dxa"/>
              <w:right w:w="108" w:type="dxa"/>
            </w:tcMar>
            <w:hideMark/>
          </w:tcPr>
          <w:p w14:paraId="4A582D2E" w14:textId="77777777" w:rsidR="005E0480" w:rsidRPr="009B32C6" w:rsidRDefault="005E0480" w:rsidP="005E0480">
            <w:pPr>
              <w:rPr>
                <w:sz w:val="20"/>
                <w:szCs w:val="22"/>
              </w:rPr>
            </w:pPr>
            <w:r w:rsidRPr="00330B9F">
              <w:rPr>
                <w:sz w:val="20"/>
                <w:szCs w:val="22"/>
              </w:rPr>
              <w:t>100</w:t>
            </w:r>
            <w:r w:rsidR="00647556" w:rsidRPr="00330B9F">
              <w:rPr>
                <w:sz w:val="20"/>
                <w:szCs w:val="22"/>
              </w:rPr>
              <w:t> </w:t>
            </w:r>
            <w:r w:rsidRPr="00330B9F">
              <w:rPr>
                <w:sz w:val="20"/>
                <w:szCs w:val="22"/>
              </w:rPr>
              <w:t>%</w:t>
            </w:r>
          </w:p>
        </w:tc>
      </w:tr>
    </w:tbl>
    <w:p w14:paraId="6DE76C02" w14:textId="77777777" w:rsidR="005E0480" w:rsidRPr="00EE7AB8" w:rsidRDefault="005E0480" w:rsidP="005E0480">
      <w:pPr>
        <w:rPr>
          <w:sz w:val="20"/>
        </w:rPr>
      </w:pPr>
      <w:r w:rsidRPr="00EE7AB8">
        <w:rPr>
          <w:sz w:val="20"/>
        </w:rPr>
        <w:t>*</w:t>
      </w:r>
      <w:r w:rsidR="009B32C6" w:rsidRPr="00EE7AB8">
        <w:rPr>
          <w:sz w:val="20"/>
        </w:rPr>
        <w:t xml:space="preserve">Plage de valeurs selon le lecteur </w:t>
      </w:r>
      <w:r w:rsidRPr="00EE7AB8">
        <w:rPr>
          <w:sz w:val="20"/>
        </w:rPr>
        <w:t xml:space="preserve">(3 </w:t>
      </w:r>
      <w:r w:rsidR="009B32C6" w:rsidRPr="00EE7AB8">
        <w:rPr>
          <w:sz w:val="20"/>
        </w:rPr>
        <w:t>lecteurs</w:t>
      </w:r>
      <w:r w:rsidRPr="00EE7AB8">
        <w:rPr>
          <w:sz w:val="20"/>
        </w:rPr>
        <w:t xml:space="preserve"> p</w:t>
      </w:r>
      <w:r w:rsidR="009B32C6" w:rsidRPr="00EE7AB8">
        <w:rPr>
          <w:sz w:val="20"/>
        </w:rPr>
        <w:t>a</w:t>
      </w:r>
      <w:r w:rsidRPr="00EE7AB8">
        <w:rPr>
          <w:sz w:val="20"/>
        </w:rPr>
        <w:t>r r</w:t>
      </w:r>
      <w:r w:rsidR="009B32C6" w:rsidRPr="00EE7AB8">
        <w:rPr>
          <w:sz w:val="20"/>
        </w:rPr>
        <w:t>é</w:t>
      </w:r>
      <w:r w:rsidRPr="00EE7AB8">
        <w:rPr>
          <w:sz w:val="20"/>
        </w:rPr>
        <w:t>gion)</w:t>
      </w:r>
    </w:p>
    <w:p w14:paraId="622782EF" w14:textId="77777777" w:rsidR="005E0480" w:rsidRPr="009B32C6" w:rsidRDefault="005E0480" w:rsidP="009069D0">
      <w:pPr>
        <w:pStyle w:val="Commentaire"/>
        <w:rPr>
          <w:sz w:val="22"/>
          <w:szCs w:val="22"/>
        </w:rPr>
      </w:pPr>
    </w:p>
    <w:p w14:paraId="20D6EE8E" w14:textId="77777777" w:rsidR="002253FC" w:rsidRPr="009B32C6" w:rsidRDefault="00E72454" w:rsidP="00551BF5">
      <w:pPr>
        <w:keepNext/>
        <w:keepLines/>
        <w:rPr>
          <w:i/>
          <w:iCs/>
          <w:szCs w:val="22"/>
        </w:rPr>
      </w:pPr>
      <w:r w:rsidRPr="009B32C6">
        <w:rPr>
          <w:i/>
          <w:iCs/>
          <w:szCs w:val="22"/>
        </w:rPr>
        <w:t>Population pédiatrique</w:t>
      </w:r>
    </w:p>
    <w:p w14:paraId="708A8E5B" w14:textId="31873744" w:rsidR="00062804" w:rsidRPr="009B32C6" w:rsidRDefault="00E72454" w:rsidP="0055304E">
      <w:r w:rsidRPr="009B32C6">
        <w:t xml:space="preserve">Une étude exploratoire (étude 3) impliquant une dose unique de </w:t>
      </w:r>
      <w:proofErr w:type="spellStart"/>
      <w:r w:rsidR="00EC2B54">
        <w:t>gadopiclénol</w:t>
      </w:r>
      <w:proofErr w:type="spellEnd"/>
      <w:r w:rsidRPr="009B32C6">
        <w:t xml:space="preserve"> (0,1 </w:t>
      </w:r>
      <w:proofErr w:type="spellStart"/>
      <w:r w:rsidR="007C0F47">
        <w:t>mL</w:t>
      </w:r>
      <w:proofErr w:type="spellEnd"/>
      <w:r w:rsidRPr="009B32C6">
        <w:t xml:space="preserve">/kg de </w:t>
      </w:r>
      <w:r w:rsidR="00153000">
        <w:t>masse corporelle</w:t>
      </w:r>
      <w:r w:rsidRPr="009B32C6">
        <w:t xml:space="preserve"> équivalente à 0,05 </w:t>
      </w:r>
      <w:proofErr w:type="spellStart"/>
      <w:r w:rsidRPr="009B32C6">
        <w:t>mmol</w:t>
      </w:r>
      <w:proofErr w:type="spellEnd"/>
      <w:r w:rsidRPr="009B32C6">
        <w:t xml:space="preserve">/kg de </w:t>
      </w:r>
      <w:r w:rsidR="00153000">
        <w:t>masse corporelle</w:t>
      </w:r>
      <w:r w:rsidRPr="009B32C6">
        <w:t xml:space="preserve">) a inclus 80 patients pédiatriques âgés de 2 à 17 ans, dont 60 patients faisant l’objet </w:t>
      </w:r>
      <w:r w:rsidR="00F35824" w:rsidRPr="009B32C6">
        <w:t>d’</w:t>
      </w:r>
      <w:r w:rsidRPr="009B32C6">
        <w:t>une IRM du SNC et 20 patients faisant l’objet d’une IRM du corps.</w:t>
      </w:r>
    </w:p>
    <w:p w14:paraId="0E8431EC" w14:textId="77777777" w:rsidR="00ED4740" w:rsidRPr="009B32C6" w:rsidRDefault="00E72454" w:rsidP="0022571B">
      <w:pPr>
        <w:rPr>
          <w:szCs w:val="22"/>
        </w:rPr>
      </w:pPr>
      <w:r w:rsidRPr="009B32C6">
        <w:t>L’efficacité diagnostique a été évaluée et il n’y avait pas de différence entre les tranches d’âge pédiatriques.</w:t>
      </w:r>
    </w:p>
    <w:p w14:paraId="007BDDC4" w14:textId="77777777" w:rsidR="008166CF" w:rsidRPr="009B32C6" w:rsidRDefault="008166CF" w:rsidP="008166CF"/>
    <w:p w14:paraId="2AF75011" w14:textId="77777777" w:rsidR="00626A90" w:rsidRPr="009B32C6" w:rsidRDefault="00E72454" w:rsidP="0022571B">
      <w:r w:rsidRPr="009B32C6">
        <w:t xml:space="preserve">L’Agence européenne des médicaments a différé l’obligation de soumettre les résultats </w:t>
      </w:r>
      <w:r w:rsidR="00D8077A" w:rsidRPr="009B32C6">
        <w:t xml:space="preserve">d’études réalisées avec </w:t>
      </w:r>
      <w:r w:rsidRPr="009B32C6">
        <w:t xml:space="preserve">Elucirem dans un ou plusieurs sous-groupes de la population pédiatrique pour la détection et la visualisation de troubles ou de lésions avec suspicion de vascularité anormale dans diverses régions du corps à des fins diagnostiques </w:t>
      </w:r>
      <w:r w:rsidR="0034667A" w:rsidRPr="009B32C6">
        <w:t>(v</w:t>
      </w:r>
      <w:r w:rsidRPr="009B32C6">
        <w:t>oir</w:t>
      </w:r>
      <w:r w:rsidR="0034667A" w:rsidRPr="009B32C6">
        <w:t xml:space="preserve"> rubrique</w:t>
      </w:r>
      <w:r w:rsidRPr="009B32C6">
        <w:t xml:space="preserve"> 4.2 </w:t>
      </w:r>
      <w:r w:rsidR="00D8077A" w:rsidRPr="009B32C6">
        <w:t>pour les informations concernant l’usage pédiatrique</w:t>
      </w:r>
      <w:r w:rsidR="0034667A" w:rsidRPr="009B32C6">
        <w:t>)</w:t>
      </w:r>
      <w:r w:rsidR="00D8077A" w:rsidRPr="009B32C6">
        <w:t>.</w:t>
      </w:r>
    </w:p>
    <w:p w14:paraId="6CC767ED" w14:textId="77777777" w:rsidR="006F205C" w:rsidRPr="009B32C6" w:rsidRDefault="006F205C" w:rsidP="00C14309">
      <w:pPr>
        <w:rPr>
          <w:szCs w:val="22"/>
        </w:rPr>
      </w:pPr>
    </w:p>
    <w:p w14:paraId="38EAECF1" w14:textId="77777777" w:rsidR="00DC59BA" w:rsidRPr="009B32C6" w:rsidRDefault="00E72454" w:rsidP="000E31E6">
      <w:pPr>
        <w:pStyle w:val="Titre3"/>
      </w:pPr>
      <w:bookmarkStart w:id="9" w:name="_Hlk109835366"/>
      <w:r w:rsidRPr="009B32C6">
        <w:t>5.2.</w:t>
      </w:r>
      <w:r w:rsidRPr="009B32C6">
        <w:tab/>
        <w:t>Propriétés pharmacocinétiques</w:t>
      </w:r>
    </w:p>
    <w:bookmarkEnd w:id="9"/>
    <w:p w14:paraId="2790A2C2" w14:textId="77777777" w:rsidR="00803B8B" w:rsidRPr="009B32C6" w:rsidRDefault="00803B8B" w:rsidP="00300DC2"/>
    <w:p w14:paraId="72C0B1B5" w14:textId="77777777" w:rsidR="00247069" w:rsidRPr="009B32C6" w:rsidRDefault="00E72454" w:rsidP="00F709BB">
      <w:pPr>
        <w:keepNext/>
        <w:keepLines/>
        <w:autoSpaceDE w:val="0"/>
        <w:autoSpaceDN w:val="0"/>
        <w:adjustRightInd w:val="0"/>
        <w:rPr>
          <w:szCs w:val="22"/>
          <w:u w:val="single"/>
        </w:rPr>
      </w:pPr>
      <w:r w:rsidRPr="009B32C6">
        <w:rPr>
          <w:szCs w:val="22"/>
          <w:u w:val="single"/>
        </w:rPr>
        <w:t>Absorption</w:t>
      </w:r>
    </w:p>
    <w:p w14:paraId="656E66A9" w14:textId="77777777" w:rsidR="00247069" w:rsidRPr="009B32C6" w:rsidRDefault="00247069" w:rsidP="00300DC2"/>
    <w:p w14:paraId="57654F9D" w14:textId="5BB19507" w:rsidR="003E4728" w:rsidRPr="009B32C6" w:rsidRDefault="00E72454" w:rsidP="00996A83">
      <w:pPr>
        <w:rPr>
          <w:szCs w:val="22"/>
        </w:rPr>
      </w:pPr>
      <w:r w:rsidRPr="009B32C6">
        <w:t xml:space="preserve">La biodisponibilité absolue du </w:t>
      </w:r>
      <w:proofErr w:type="spellStart"/>
      <w:r w:rsidR="00EC2B54">
        <w:t>gadopiclénol</w:t>
      </w:r>
      <w:proofErr w:type="spellEnd"/>
      <w:r w:rsidRPr="009B32C6">
        <w:t xml:space="preserve"> (chez l’homme) est de 100 %, car il n’est administré que par voie intraveineuse. </w:t>
      </w:r>
    </w:p>
    <w:p w14:paraId="64AC1B4A" w14:textId="77777777" w:rsidR="00B94239" w:rsidRPr="009B32C6" w:rsidRDefault="00B94239" w:rsidP="00B94239"/>
    <w:p w14:paraId="399FDD3F" w14:textId="1A1E2112" w:rsidR="00E6536B" w:rsidRDefault="00E72454" w:rsidP="00E6536B">
      <w:r w:rsidRPr="009B32C6">
        <w:t>Après une dose par intraveineuse de 0,1 à 0,2 </w:t>
      </w:r>
      <w:proofErr w:type="spellStart"/>
      <w:r w:rsidR="007C0F47">
        <w:t>mL</w:t>
      </w:r>
      <w:proofErr w:type="spellEnd"/>
      <w:r w:rsidRPr="009B32C6">
        <w:t xml:space="preserve">/kg de </w:t>
      </w:r>
      <w:r w:rsidR="00153000">
        <w:t>masse corporelle</w:t>
      </w:r>
      <w:r w:rsidR="00C75912" w:rsidRPr="009B32C6">
        <w:t xml:space="preserve"> </w:t>
      </w:r>
      <w:r w:rsidRPr="009B32C6">
        <w:t>(équivalente respectivement à 0,05 et 0,1 </w:t>
      </w:r>
      <w:proofErr w:type="spellStart"/>
      <w:r w:rsidRPr="009B32C6">
        <w:t>mmol</w:t>
      </w:r>
      <w:proofErr w:type="spellEnd"/>
      <w:r w:rsidRPr="009B32C6">
        <w:t xml:space="preserve">/kg de </w:t>
      </w:r>
      <w:r w:rsidR="00153000">
        <w:t>masse corporelle</w:t>
      </w:r>
      <w:r w:rsidRPr="009B32C6">
        <w:t>), la C</w:t>
      </w:r>
      <w:r w:rsidRPr="009B32C6">
        <w:rPr>
          <w:szCs w:val="22"/>
          <w:vertAlign w:val="subscript"/>
        </w:rPr>
        <w:t>max</w:t>
      </w:r>
      <w:r w:rsidRPr="009B32C6">
        <w:t xml:space="preserve"> était de respectivement 525</w:t>
      </w:r>
      <w:r w:rsidR="00A3024B" w:rsidRPr="009B32C6">
        <w:t> </w:t>
      </w:r>
      <w:r w:rsidRPr="009B32C6">
        <w:t>± 70 </w:t>
      </w:r>
      <w:r w:rsidR="00FA3565">
        <w:t>microgrammes</w:t>
      </w:r>
      <w:r w:rsidRPr="009B32C6">
        <w:t>/</w:t>
      </w:r>
      <w:proofErr w:type="spellStart"/>
      <w:r w:rsidR="007C0F47">
        <w:t>mL</w:t>
      </w:r>
      <w:proofErr w:type="spellEnd"/>
      <w:r w:rsidRPr="009B32C6">
        <w:t xml:space="preserve"> et 992</w:t>
      </w:r>
      <w:r w:rsidR="00A3024B" w:rsidRPr="009B32C6">
        <w:t> </w:t>
      </w:r>
      <w:r w:rsidRPr="009B32C6">
        <w:t>±</w:t>
      </w:r>
      <w:r w:rsidR="00A3024B" w:rsidRPr="009B32C6">
        <w:t> </w:t>
      </w:r>
      <w:r w:rsidRPr="009B32C6">
        <w:t>233 </w:t>
      </w:r>
      <w:r w:rsidR="00FA3565">
        <w:t>microgrammes</w:t>
      </w:r>
      <w:r w:rsidRPr="009B32C6">
        <w:t>/</w:t>
      </w:r>
      <w:proofErr w:type="spellStart"/>
      <w:r w:rsidR="007C0F47">
        <w:t>mL</w:t>
      </w:r>
      <w:proofErr w:type="spellEnd"/>
      <w:r w:rsidRPr="009B32C6">
        <w:t>.</w:t>
      </w:r>
    </w:p>
    <w:p w14:paraId="36063E44" w14:textId="77777777" w:rsidR="00C22306" w:rsidRPr="009B32C6" w:rsidRDefault="00C22306" w:rsidP="00E6536B">
      <w:pPr>
        <w:rPr>
          <w:szCs w:val="22"/>
        </w:rPr>
      </w:pPr>
    </w:p>
    <w:p w14:paraId="44F77AED" w14:textId="1C5D6D9F" w:rsidR="002416F3" w:rsidRDefault="002416F3" w:rsidP="002416F3">
      <w:r w:rsidRPr="009B32C6">
        <w:t>La C</w:t>
      </w:r>
      <w:r w:rsidRPr="00FF4F63">
        <w:rPr>
          <w:vertAlign w:val="subscript"/>
        </w:rPr>
        <w:t>max</w:t>
      </w:r>
      <w:r w:rsidRPr="009B32C6">
        <w:t xml:space="preserve"> a augmenté de respectivement 1,1 fois, 1,1 fois et 1,4 fois et l’</w:t>
      </w:r>
      <w:proofErr w:type="spellStart"/>
      <w:r w:rsidRPr="009B32C6">
        <w:t>ASC</w:t>
      </w:r>
      <w:r w:rsidRPr="00FF4F63">
        <w:rPr>
          <w:vertAlign w:val="subscript"/>
        </w:rPr>
        <w:t>inf</w:t>
      </w:r>
      <w:proofErr w:type="spellEnd"/>
      <w:r w:rsidRPr="009B32C6">
        <w:t xml:space="preserve"> a été multipliée par respectivement 1,5, 2,5 et 8,7</w:t>
      </w:r>
      <w:r w:rsidR="00FC559F" w:rsidRPr="009B32C6">
        <w:t> </w:t>
      </w:r>
      <w:r w:rsidRPr="009B32C6">
        <w:t>chez les patients atteints d’insuffisance rénale légère, modérée ou sévère après une dose de 0,2 </w:t>
      </w:r>
      <w:proofErr w:type="spellStart"/>
      <w:r w:rsidR="007C0F47">
        <w:t>mL</w:t>
      </w:r>
      <w:proofErr w:type="spellEnd"/>
      <w:r w:rsidRPr="009B32C6">
        <w:t xml:space="preserve">/kg de </w:t>
      </w:r>
      <w:r w:rsidR="00153000">
        <w:t>masse corporelle</w:t>
      </w:r>
      <w:r w:rsidR="00C75912" w:rsidRPr="009B32C6">
        <w:t xml:space="preserve"> </w:t>
      </w:r>
      <w:r w:rsidRPr="009B32C6">
        <w:t>(équivalente à 0,1 </w:t>
      </w:r>
      <w:proofErr w:type="spellStart"/>
      <w:r w:rsidRPr="009B32C6">
        <w:t>mmol</w:t>
      </w:r>
      <w:proofErr w:type="spellEnd"/>
      <w:r w:rsidRPr="009B32C6">
        <w:t xml:space="preserve">/kg de </w:t>
      </w:r>
      <w:r w:rsidR="00153000">
        <w:t>masse corporelle</w:t>
      </w:r>
      <w:r w:rsidRPr="009B32C6">
        <w:t xml:space="preserve">). </w:t>
      </w:r>
    </w:p>
    <w:p w14:paraId="21C1A61C" w14:textId="77777777" w:rsidR="00C22306" w:rsidRPr="009B32C6" w:rsidRDefault="00C22306" w:rsidP="002416F3"/>
    <w:p w14:paraId="6533A30C" w14:textId="77607D00" w:rsidR="00F620F8" w:rsidRPr="009B32C6" w:rsidRDefault="002416F3" w:rsidP="002416F3">
      <w:r w:rsidRPr="009B32C6">
        <w:lastRenderedPageBreak/>
        <w:t>En outre, l’augmentation de la C</w:t>
      </w:r>
      <w:r w:rsidRPr="00FF4F63">
        <w:rPr>
          <w:vertAlign w:val="subscript"/>
        </w:rPr>
        <w:t>max</w:t>
      </w:r>
      <w:r w:rsidRPr="009B32C6">
        <w:t xml:space="preserve"> et de l’</w:t>
      </w:r>
      <w:proofErr w:type="spellStart"/>
      <w:r w:rsidRPr="009B32C6">
        <w:t>ASC</w:t>
      </w:r>
      <w:r w:rsidRPr="00FF4F63">
        <w:rPr>
          <w:vertAlign w:val="subscript"/>
        </w:rPr>
        <w:t>inf</w:t>
      </w:r>
      <w:proofErr w:type="spellEnd"/>
      <w:r w:rsidRPr="009B32C6">
        <w:t xml:space="preserve"> devrait être similaire avec une dose de 0,1 </w:t>
      </w:r>
      <w:proofErr w:type="spellStart"/>
      <w:r w:rsidR="007C0F47">
        <w:t>mL</w:t>
      </w:r>
      <w:proofErr w:type="spellEnd"/>
      <w:r w:rsidRPr="009B32C6">
        <w:t xml:space="preserve">/kg de </w:t>
      </w:r>
      <w:r w:rsidR="00153000">
        <w:t>masse corporelle</w:t>
      </w:r>
      <w:r w:rsidR="00C75912" w:rsidRPr="009B32C6">
        <w:t xml:space="preserve"> </w:t>
      </w:r>
      <w:r w:rsidRPr="009B32C6">
        <w:t>(équivalente à 0,05 </w:t>
      </w:r>
      <w:proofErr w:type="spellStart"/>
      <w:r w:rsidRPr="009B32C6">
        <w:t>mmol</w:t>
      </w:r>
      <w:proofErr w:type="spellEnd"/>
      <w:r w:rsidRPr="009B32C6">
        <w:t xml:space="preserve">/kg de </w:t>
      </w:r>
      <w:r w:rsidR="00153000">
        <w:t>masse corporelle</w:t>
      </w:r>
      <w:r w:rsidRPr="009B32C6">
        <w:t xml:space="preserve">) selon </w:t>
      </w:r>
      <w:r w:rsidR="00666446">
        <w:t>l</w:t>
      </w:r>
      <w:r w:rsidR="00666446" w:rsidRPr="009B32C6">
        <w:t xml:space="preserve">es </w:t>
      </w:r>
      <w:r w:rsidRPr="009B32C6">
        <w:t>résultats des simulations pharmacocinétiques de population.</w:t>
      </w:r>
    </w:p>
    <w:p w14:paraId="0902F21B" w14:textId="77777777" w:rsidR="00217670" w:rsidRPr="009B32C6" w:rsidRDefault="00217670" w:rsidP="00AA4AA2"/>
    <w:p w14:paraId="510EBB1E" w14:textId="77777777" w:rsidR="00316F54" w:rsidRPr="009B32C6" w:rsidRDefault="00E72454" w:rsidP="00F709BB">
      <w:pPr>
        <w:keepNext/>
        <w:keepLines/>
        <w:autoSpaceDE w:val="0"/>
        <w:autoSpaceDN w:val="0"/>
        <w:adjustRightInd w:val="0"/>
        <w:rPr>
          <w:szCs w:val="22"/>
          <w:u w:val="single"/>
        </w:rPr>
      </w:pPr>
      <w:r w:rsidRPr="009B32C6">
        <w:rPr>
          <w:szCs w:val="22"/>
          <w:u w:val="single"/>
        </w:rPr>
        <w:t>Distribution</w:t>
      </w:r>
    </w:p>
    <w:p w14:paraId="3D2D486A" w14:textId="77777777" w:rsidR="00CF4B53" w:rsidRPr="009B32C6" w:rsidRDefault="00CF4B53" w:rsidP="00300DC2"/>
    <w:p w14:paraId="0D3FCE2C" w14:textId="274D55ED" w:rsidR="005957A3" w:rsidRPr="009B32C6" w:rsidRDefault="00E72454" w:rsidP="0022571B">
      <w:pPr>
        <w:widowControl w:val="0"/>
        <w:autoSpaceDE w:val="0"/>
        <w:autoSpaceDN w:val="0"/>
      </w:pPr>
      <w:r w:rsidRPr="009B32C6">
        <w:t xml:space="preserve">Après une administration par voie intraveineuse, le </w:t>
      </w:r>
      <w:proofErr w:type="spellStart"/>
      <w:r w:rsidR="00EC2B54">
        <w:t>gadopiclénol</w:t>
      </w:r>
      <w:proofErr w:type="spellEnd"/>
      <w:r w:rsidRPr="009B32C6">
        <w:t xml:space="preserve"> se répartit rapidement dans les liquides extracellulaires. </w:t>
      </w:r>
    </w:p>
    <w:p w14:paraId="63D52248" w14:textId="132FABCD" w:rsidR="005E3E31" w:rsidRPr="009B32C6" w:rsidRDefault="002416F3" w:rsidP="00581BF1">
      <w:pPr>
        <w:widowControl w:val="0"/>
        <w:autoSpaceDE w:val="0"/>
        <w:autoSpaceDN w:val="0"/>
      </w:pPr>
      <w:r w:rsidRPr="009B32C6">
        <w:t>Après une dose de 0,1 </w:t>
      </w:r>
      <w:proofErr w:type="spellStart"/>
      <w:r w:rsidR="007C0F47">
        <w:t>mL</w:t>
      </w:r>
      <w:proofErr w:type="spellEnd"/>
      <w:r w:rsidRPr="009B32C6">
        <w:t xml:space="preserve">/kg de </w:t>
      </w:r>
      <w:r w:rsidR="00153000">
        <w:t>masse corporelle</w:t>
      </w:r>
      <w:r w:rsidR="00C75912" w:rsidRPr="009B32C6">
        <w:t xml:space="preserve"> </w:t>
      </w:r>
      <w:r w:rsidRPr="009B32C6">
        <w:t>(équivalent à 0,05 </w:t>
      </w:r>
      <w:proofErr w:type="spellStart"/>
      <w:r w:rsidRPr="009B32C6">
        <w:t>mmol</w:t>
      </w:r>
      <w:proofErr w:type="spellEnd"/>
      <w:r w:rsidRPr="009B32C6">
        <w:t xml:space="preserve">/kg de </w:t>
      </w:r>
      <w:r w:rsidR="00153000">
        <w:t>masse corporelle</w:t>
      </w:r>
      <w:r w:rsidRPr="009B32C6">
        <w:t>), le volume de distribution Vd était de 12,9</w:t>
      </w:r>
      <w:r w:rsidR="00931F83" w:rsidRPr="009B32C6">
        <w:t> </w:t>
      </w:r>
      <w:r w:rsidRPr="009B32C6">
        <w:t>±</w:t>
      </w:r>
      <w:r w:rsidR="00931F83" w:rsidRPr="009B32C6">
        <w:t> </w:t>
      </w:r>
      <w:r w:rsidRPr="009B32C6">
        <w:t>1,7 L.</w:t>
      </w:r>
    </w:p>
    <w:p w14:paraId="02911C1F" w14:textId="7685B492" w:rsidR="00F620F8" w:rsidRPr="009B32C6" w:rsidRDefault="00E72454" w:rsidP="007F7FC0">
      <w:pPr>
        <w:widowControl w:val="0"/>
        <w:autoSpaceDE w:val="0"/>
        <w:autoSpaceDN w:val="0"/>
        <w:rPr>
          <w:i/>
          <w:iCs/>
          <w:szCs w:val="22"/>
        </w:rPr>
      </w:pPr>
      <w:r w:rsidRPr="009B32C6">
        <w:t>La liaison in vitro du 153Gd-</w:t>
      </w:r>
      <w:r w:rsidR="00EC2B54">
        <w:t>gadopiclénol</w:t>
      </w:r>
      <w:r w:rsidRPr="009B32C6">
        <w:t xml:space="preserve"> aux protéines plasmatiques humaines est négligeable et indépendante de la concentration de </w:t>
      </w:r>
      <w:proofErr w:type="spellStart"/>
      <w:r w:rsidR="00EC2B54">
        <w:t>gadopiclénol</w:t>
      </w:r>
      <w:proofErr w:type="spellEnd"/>
      <w:r w:rsidRPr="009B32C6">
        <w:t>, car le 153Gd-</w:t>
      </w:r>
      <w:r w:rsidR="00EC2B54">
        <w:t>gadopiclénol</w:t>
      </w:r>
      <w:r w:rsidRPr="009B32C6">
        <w:t xml:space="preserve"> se lie à 0,0 à 1,8 % des protéines plasmatiques humaines et à 0,0 à 0,1 % des globules rouges humains</w:t>
      </w:r>
      <w:r w:rsidRPr="009B32C6">
        <w:rPr>
          <w:i/>
          <w:iCs/>
          <w:szCs w:val="22"/>
        </w:rPr>
        <w:t>.</w:t>
      </w:r>
    </w:p>
    <w:p w14:paraId="13F07D53" w14:textId="77777777" w:rsidR="00F620F8" w:rsidRPr="009B32C6" w:rsidRDefault="00F620F8" w:rsidP="00A650AD"/>
    <w:p w14:paraId="0C048524" w14:textId="77777777" w:rsidR="005957A3" w:rsidRPr="009B32C6" w:rsidRDefault="00E72454" w:rsidP="00F709BB">
      <w:pPr>
        <w:keepNext/>
        <w:keepLines/>
        <w:autoSpaceDE w:val="0"/>
        <w:autoSpaceDN w:val="0"/>
        <w:adjustRightInd w:val="0"/>
        <w:rPr>
          <w:szCs w:val="22"/>
          <w:u w:val="single"/>
        </w:rPr>
      </w:pPr>
      <w:r w:rsidRPr="009B32C6">
        <w:rPr>
          <w:szCs w:val="22"/>
          <w:u w:val="single"/>
        </w:rPr>
        <w:t>Biotransformation</w:t>
      </w:r>
    </w:p>
    <w:p w14:paraId="24747219" w14:textId="77777777" w:rsidR="005957A3" w:rsidRPr="009B32C6" w:rsidRDefault="005957A3" w:rsidP="00300DC2"/>
    <w:p w14:paraId="2249EF84" w14:textId="026D36EF" w:rsidR="000F4BF4" w:rsidRPr="009B32C6" w:rsidRDefault="005957A3" w:rsidP="0022571B">
      <w:pPr>
        <w:rPr>
          <w:szCs w:val="22"/>
        </w:rPr>
      </w:pPr>
      <w:r w:rsidRPr="009B32C6">
        <w:t xml:space="preserve">Le </w:t>
      </w:r>
      <w:proofErr w:type="spellStart"/>
      <w:r w:rsidR="00EC2B54">
        <w:t>gadopiclénol</w:t>
      </w:r>
      <w:proofErr w:type="spellEnd"/>
      <w:r w:rsidRPr="009B32C6">
        <w:t xml:space="preserve"> n’est pas métabolisé. </w:t>
      </w:r>
    </w:p>
    <w:p w14:paraId="09766AE8" w14:textId="3A979123" w:rsidR="005957A3" w:rsidRPr="009B32C6" w:rsidRDefault="00E72454" w:rsidP="005957A3">
      <w:pPr>
        <w:widowControl w:val="0"/>
        <w:autoSpaceDE w:val="0"/>
        <w:autoSpaceDN w:val="0"/>
        <w:rPr>
          <w:szCs w:val="22"/>
        </w:rPr>
      </w:pPr>
      <w:r w:rsidRPr="009B32C6">
        <w:t>L’absence de métabolisme est confirmée par des données in vitro utilisant des microsomes hépatiques humains regroupés incubés avec du 153Gd-</w:t>
      </w:r>
      <w:r w:rsidR="00EC2B54">
        <w:t>gadopiclénol</w:t>
      </w:r>
      <w:r w:rsidRPr="009B32C6">
        <w:t>. Après 120 minutes ≥ 95 % du 153Gd-</w:t>
      </w:r>
      <w:r w:rsidR="00EC2B54">
        <w:t>gadopiclénol</w:t>
      </w:r>
      <w:r w:rsidRPr="009B32C6">
        <w:t xml:space="preserve"> reste inchangé. Les résultats étaient similaires lorsque des microsomes hépatiques humains (témoins négatifs) inactivés par la chaleur ont été incubés avec du 153Gd-</w:t>
      </w:r>
      <w:r w:rsidR="00EC2B54">
        <w:t>gadopiclénol</w:t>
      </w:r>
      <w:r w:rsidRPr="009B32C6">
        <w:t>, ce qui indique que le 153Gd-</w:t>
      </w:r>
      <w:r w:rsidR="00EC2B54">
        <w:t>gadopiclénol</w:t>
      </w:r>
      <w:r w:rsidRPr="009B32C6">
        <w:t xml:space="preserve"> n’est pas métabolisé.</w:t>
      </w:r>
    </w:p>
    <w:p w14:paraId="1EEFF27E" w14:textId="77777777" w:rsidR="001F4905" w:rsidRPr="009B32C6" w:rsidRDefault="001F4905" w:rsidP="0022571B">
      <w:pPr>
        <w:rPr>
          <w:szCs w:val="22"/>
        </w:rPr>
      </w:pPr>
    </w:p>
    <w:p w14:paraId="763685B1" w14:textId="77777777" w:rsidR="00316F54" w:rsidRPr="009B32C6" w:rsidRDefault="00E72454" w:rsidP="00F709BB">
      <w:pPr>
        <w:keepNext/>
        <w:keepLines/>
        <w:autoSpaceDE w:val="0"/>
        <w:autoSpaceDN w:val="0"/>
        <w:adjustRightInd w:val="0"/>
        <w:rPr>
          <w:szCs w:val="22"/>
          <w:u w:val="single"/>
        </w:rPr>
      </w:pPr>
      <w:r w:rsidRPr="009B32C6">
        <w:rPr>
          <w:szCs w:val="22"/>
          <w:u w:val="single"/>
        </w:rPr>
        <w:t>Élimination</w:t>
      </w:r>
    </w:p>
    <w:p w14:paraId="24B3C0CD" w14:textId="77777777" w:rsidR="00CF4B53" w:rsidRPr="009B32C6" w:rsidRDefault="00CF4B53" w:rsidP="00300DC2"/>
    <w:p w14:paraId="1EF848B9" w14:textId="439C3168" w:rsidR="00316F54" w:rsidRPr="009B32C6" w:rsidRDefault="001369E2" w:rsidP="0022571B">
      <w:pPr>
        <w:widowControl w:val="0"/>
        <w:autoSpaceDE w:val="0"/>
        <w:autoSpaceDN w:val="0"/>
      </w:pPr>
      <w:r w:rsidRPr="009B32C6">
        <w:t xml:space="preserve">Le </w:t>
      </w:r>
      <w:proofErr w:type="spellStart"/>
      <w:r w:rsidR="00EC2B54">
        <w:t>gadopiclénol</w:t>
      </w:r>
      <w:proofErr w:type="spellEnd"/>
      <w:r w:rsidRPr="009B32C6">
        <w:t xml:space="preserve"> est rapidement éliminé sous forme inchangée par les reins, par filtration glomérulaire. Après une dose de 0,1 à 0,2 </w:t>
      </w:r>
      <w:proofErr w:type="spellStart"/>
      <w:r w:rsidR="007C0F47">
        <w:t>mL</w:t>
      </w:r>
      <w:proofErr w:type="spellEnd"/>
      <w:r w:rsidRPr="009B32C6">
        <w:t xml:space="preserve">/kg de </w:t>
      </w:r>
      <w:r w:rsidR="00153000">
        <w:t>masse corporelle</w:t>
      </w:r>
      <w:r w:rsidR="005727C7" w:rsidRPr="009B32C6">
        <w:t xml:space="preserve"> </w:t>
      </w:r>
      <w:r w:rsidRPr="009B32C6">
        <w:t>(équivalente respectivement à 0,05 et 0,1 </w:t>
      </w:r>
      <w:proofErr w:type="spellStart"/>
      <w:r w:rsidRPr="009B32C6">
        <w:t>mmol</w:t>
      </w:r>
      <w:proofErr w:type="spellEnd"/>
      <w:r w:rsidRPr="009B32C6">
        <w:t xml:space="preserve">/kg de </w:t>
      </w:r>
      <w:r w:rsidR="00153000">
        <w:t>masse corporelle</w:t>
      </w:r>
      <w:r w:rsidRPr="009B32C6">
        <w:t>), la demi-vie d’élimination plasmatique moyenne (t</w:t>
      </w:r>
      <w:r w:rsidRPr="009B32C6">
        <w:rPr>
          <w:vertAlign w:val="subscript"/>
        </w:rPr>
        <w:t>1/2</w:t>
      </w:r>
      <w:r w:rsidRPr="009B32C6">
        <w:t>) chez des volontaires sains ayant une fonction rénale normale était de respectivement 1,5 et 1,7 heure, et la clairance était de respectivement 100</w:t>
      </w:r>
      <w:r w:rsidR="005B7D9D" w:rsidRPr="009B32C6">
        <w:t> </w:t>
      </w:r>
      <w:r w:rsidRPr="009B32C6">
        <w:t>± 10 </w:t>
      </w:r>
      <w:proofErr w:type="spellStart"/>
      <w:r w:rsidR="007C0F47">
        <w:t>mL</w:t>
      </w:r>
      <w:proofErr w:type="spellEnd"/>
      <w:r w:rsidRPr="009B32C6">
        <w:t>/min et 96</w:t>
      </w:r>
      <w:r w:rsidR="005B7D9D" w:rsidRPr="009B32C6">
        <w:t> </w:t>
      </w:r>
      <w:r w:rsidRPr="009B32C6">
        <w:t>± 12 </w:t>
      </w:r>
      <w:proofErr w:type="spellStart"/>
      <w:r w:rsidR="007C0F47">
        <w:t>mL</w:t>
      </w:r>
      <w:proofErr w:type="spellEnd"/>
      <w:r w:rsidRPr="009B32C6">
        <w:t xml:space="preserve">/min. L’excrétion urinaire est la principale voie d’élimination du </w:t>
      </w:r>
      <w:proofErr w:type="spellStart"/>
      <w:r w:rsidR="00EC2B54">
        <w:t>gadopiclénol</w:t>
      </w:r>
      <w:proofErr w:type="spellEnd"/>
      <w:r w:rsidRPr="009B32C6">
        <w:t>, avec environ 98 % de la dose excrétée dans les urines après 48 heures, quelle que soit la dose administrée.</w:t>
      </w:r>
    </w:p>
    <w:p w14:paraId="360AA94A" w14:textId="77777777" w:rsidR="00A654C6" w:rsidRPr="009B32C6" w:rsidRDefault="00A654C6" w:rsidP="0075170B">
      <w:pPr>
        <w:rPr>
          <w:szCs w:val="22"/>
        </w:rPr>
      </w:pPr>
    </w:p>
    <w:p w14:paraId="520D4BAE" w14:textId="77777777" w:rsidR="00D220A0" w:rsidRPr="009B32C6" w:rsidRDefault="00E72454" w:rsidP="00300DC2">
      <w:pPr>
        <w:keepNext/>
        <w:keepLines/>
        <w:autoSpaceDE w:val="0"/>
        <w:autoSpaceDN w:val="0"/>
        <w:adjustRightInd w:val="0"/>
        <w:rPr>
          <w:szCs w:val="22"/>
          <w:u w:val="single"/>
        </w:rPr>
      </w:pPr>
      <w:r w:rsidRPr="009B32C6">
        <w:rPr>
          <w:szCs w:val="22"/>
          <w:u w:val="single"/>
        </w:rPr>
        <w:t>Linéarité/non-linéarité</w:t>
      </w:r>
    </w:p>
    <w:p w14:paraId="631D3D35" w14:textId="77777777" w:rsidR="00300DC2" w:rsidRPr="009B32C6" w:rsidRDefault="00300DC2" w:rsidP="00D96FC7">
      <w:pPr>
        <w:rPr>
          <w:szCs w:val="22"/>
        </w:rPr>
      </w:pPr>
    </w:p>
    <w:p w14:paraId="73C202C7" w14:textId="1F472E04" w:rsidR="00D96FC7" w:rsidRPr="009B32C6" w:rsidRDefault="00E72454" w:rsidP="00D96FC7">
      <w:r w:rsidRPr="009B32C6">
        <w:t xml:space="preserve">Le profil pharmacocinétique du </w:t>
      </w:r>
      <w:proofErr w:type="spellStart"/>
      <w:r w:rsidR="00EC2B54">
        <w:t>gadopiclénol</w:t>
      </w:r>
      <w:proofErr w:type="spellEnd"/>
      <w:r w:rsidRPr="009B32C6">
        <w:t xml:space="preserve"> est linéaire dans la plage de doses étudiée (0,05 à 0,6 </w:t>
      </w:r>
      <w:proofErr w:type="spellStart"/>
      <w:r w:rsidR="007C0F47">
        <w:t>mL</w:t>
      </w:r>
      <w:proofErr w:type="spellEnd"/>
      <w:r w:rsidRPr="009B32C6">
        <w:t xml:space="preserve">/kg de </w:t>
      </w:r>
      <w:r w:rsidR="00153000">
        <w:t>masse corporelle</w:t>
      </w:r>
      <w:r w:rsidR="00F42F3F" w:rsidRPr="009B32C6">
        <w:t xml:space="preserve"> </w:t>
      </w:r>
      <w:r w:rsidRPr="009B32C6">
        <w:t>équivalentes à 0,025 à 0,3 </w:t>
      </w:r>
      <w:proofErr w:type="spellStart"/>
      <w:r w:rsidRPr="009B32C6">
        <w:t>mmol</w:t>
      </w:r>
      <w:proofErr w:type="spellEnd"/>
      <w:r w:rsidRPr="009B32C6">
        <w:t xml:space="preserve">/kg de </w:t>
      </w:r>
      <w:r w:rsidR="00153000">
        <w:t>masse corporelle</w:t>
      </w:r>
      <w:r w:rsidRPr="009B32C6">
        <w:t>), sans différence entre les hommes et les femmes. La concentration maximale moyenne (C</w:t>
      </w:r>
      <w:r w:rsidRPr="009B32C6">
        <w:rPr>
          <w:vertAlign w:val="subscript"/>
        </w:rPr>
        <w:t>max</w:t>
      </w:r>
      <w:r w:rsidRPr="009B32C6">
        <w:t>) et l’aire sous la courbe (</w:t>
      </w:r>
      <w:proofErr w:type="spellStart"/>
      <w:r w:rsidRPr="009B32C6">
        <w:t>ASC</w:t>
      </w:r>
      <w:r w:rsidRPr="009B32C6">
        <w:rPr>
          <w:vertAlign w:val="subscript"/>
        </w:rPr>
        <w:t>inf</w:t>
      </w:r>
      <w:proofErr w:type="spellEnd"/>
      <w:r w:rsidRPr="009B32C6">
        <w:t>) ont augmenté proportionnellement à la dose.</w:t>
      </w:r>
    </w:p>
    <w:p w14:paraId="74F1750A" w14:textId="77777777" w:rsidR="00B016EC" w:rsidRPr="009B32C6" w:rsidRDefault="00B016EC" w:rsidP="00B016EC"/>
    <w:p w14:paraId="6E23FE6F" w14:textId="77777777" w:rsidR="00316F54" w:rsidRPr="009B32C6" w:rsidRDefault="00E72454" w:rsidP="00F709BB">
      <w:pPr>
        <w:keepNext/>
        <w:keepLines/>
        <w:autoSpaceDE w:val="0"/>
        <w:autoSpaceDN w:val="0"/>
        <w:adjustRightInd w:val="0"/>
        <w:rPr>
          <w:szCs w:val="22"/>
          <w:u w:val="single"/>
        </w:rPr>
      </w:pPr>
      <w:r w:rsidRPr="009B32C6">
        <w:rPr>
          <w:szCs w:val="22"/>
          <w:u w:val="single"/>
        </w:rPr>
        <w:t xml:space="preserve">Population pédiatrique </w:t>
      </w:r>
    </w:p>
    <w:p w14:paraId="75E4E7A0" w14:textId="77777777" w:rsidR="00CF4B53" w:rsidRPr="009B32C6" w:rsidRDefault="00CF4B53" w:rsidP="00300DC2"/>
    <w:p w14:paraId="6996D657" w14:textId="5A5665E5" w:rsidR="00285F35" w:rsidRDefault="00E72454" w:rsidP="0022571B">
      <w:r w:rsidRPr="009B32C6">
        <w:t xml:space="preserve">Une étude de phase II (étude 3) avec une dose unique de </w:t>
      </w:r>
      <w:proofErr w:type="spellStart"/>
      <w:r w:rsidR="00EC2B54">
        <w:t>gadopiclénol</w:t>
      </w:r>
      <w:proofErr w:type="spellEnd"/>
      <w:r w:rsidRPr="009B32C6">
        <w:t xml:space="preserve"> à 0,1 </w:t>
      </w:r>
      <w:proofErr w:type="spellStart"/>
      <w:r w:rsidR="007C0F47">
        <w:t>mL</w:t>
      </w:r>
      <w:proofErr w:type="spellEnd"/>
      <w:r w:rsidRPr="009B32C6">
        <w:t xml:space="preserve">/kg de </w:t>
      </w:r>
      <w:r w:rsidR="00153000">
        <w:t>masse corporelle</w:t>
      </w:r>
      <w:r w:rsidR="00F42F3F" w:rsidRPr="009B32C6">
        <w:t xml:space="preserve"> </w:t>
      </w:r>
      <w:r w:rsidRPr="009B32C6">
        <w:t>(équivalente à 0,05 </w:t>
      </w:r>
      <w:proofErr w:type="spellStart"/>
      <w:r w:rsidRPr="009B32C6">
        <w:t>mmol</w:t>
      </w:r>
      <w:proofErr w:type="spellEnd"/>
      <w:r w:rsidRPr="009B32C6">
        <w:t xml:space="preserve">/kg de </w:t>
      </w:r>
      <w:r w:rsidR="00153000">
        <w:t>masse corporelle</w:t>
      </w:r>
      <w:r w:rsidRPr="009B32C6">
        <w:t xml:space="preserve">) a été menée et a inclus 60 patients pédiatriques âgés de 2 à 17 ans soumis à une IRM du SNC. </w:t>
      </w:r>
    </w:p>
    <w:p w14:paraId="49FD286F" w14:textId="77777777" w:rsidR="00C22306" w:rsidRPr="009B32C6" w:rsidRDefault="00C22306" w:rsidP="0022571B">
      <w:pPr>
        <w:rPr>
          <w:szCs w:val="22"/>
        </w:rPr>
      </w:pPr>
    </w:p>
    <w:p w14:paraId="5AA9B320" w14:textId="3F8FD8F5" w:rsidR="00316F54" w:rsidRPr="009B32C6" w:rsidRDefault="00E72454" w:rsidP="0022571B">
      <w:r w:rsidRPr="009B32C6">
        <w:t xml:space="preserve">Les paramètres individuels prédits à partir du modèle pharmacocinétique de population et normalisés selon </w:t>
      </w:r>
      <w:proofErr w:type="gramStart"/>
      <w:r w:rsidRPr="009B32C6">
        <w:t xml:space="preserve">le </w:t>
      </w:r>
      <w:r w:rsidR="00153000">
        <w:t>masse corporelle</w:t>
      </w:r>
      <w:proofErr w:type="gramEnd"/>
      <w:r w:rsidR="003B44AA" w:rsidRPr="009B32C6">
        <w:t xml:space="preserve"> </w:t>
      </w:r>
      <w:r w:rsidRPr="009B32C6">
        <w:t>étaient similaires chez les adultes et les enfants. La demi-vie terminale était de 1,77 heure pour la tranche d’âge 12-17 ans, de 1,48 heure pour la tranche d’âge 7-11 ans et de 1,29 heure pour la tranche d’âge 2-6 ans. La clairance médiane allait de 0,08 </w:t>
      </w:r>
      <w:r w:rsidR="00F42F3F">
        <w:t>L</w:t>
      </w:r>
      <w:r w:rsidRPr="009B32C6">
        <w:t>/h/kg (pour la tranche d’âge 12-17</w:t>
      </w:r>
      <w:r w:rsidR="005B7D9D" w:rsidRPr="009B32C6">
        <w:t> </w:t>
      </w:r>
      <w:r w:rsidRPr="009B32C6">
        <w:t>ans) à 0,12 </w:t>
      </w:r>
      <w:r w:rsidR="00F42F3F">
        <w:t>L</w:t>
      </w:r>
      <w:r w:rsidRPr="009B32C6">
        <w:t>/h/kg (pour la tranche d’âge 2-11 ans).</w:t>
      </w:r>
    </w:p>
    <w:p w14:paraId="3B49C591" w14:textId="77777777" w:rsidR="008E1144" w:rsidRPr="009B32C6" w:rsidRDefault="008E1144" w:rsidP="005B4976">
      <w:pPr>
        <w:rPr>
          <w:sz w:val="23"/>
          <w:szCs w:val="23"/>
        </w:rPr>
      </w:pPr>
    </w:p>
    <w:p w14:paraId="182D1795" w14:textId="23B4C9CE" w:rsidR="00B8791B" w:rsidRPr="009B32C6" w:rsidRDefault="00E72454" w:rsidP="0022571B">
      <w:pPr>
        <w:rPr>
          <w:szCs w:val="22"/>
        </w:rPr>
      </w:pPr>
      <w:r w:rsidRPr="009B32C6">
        <w:t xml:space="preserve">La pharmacocinétique du </w:t>
      </w:r>
      <w:proofErr w:type="spellStart"/>
      <w:r w:rsidR="00EC2B54">
        <w:t>gadopiclénol</w:t>
      </w:r>
      <w:proofErr w:type="spellEnd"/>
      <w:r w:rsidRPr="009B32C6">
        <w:t xml:space="preserve"> chez l’enfant de 2 à 17 ans est comparable à la pharmacocinétique chez l’adulte. </w:t>
      </w:r>
    </w:p>
    <w:p w14:paraId="14EE62AF" w14:textId="77777777" w:rsidR="00285F35" w:rsidRPr="009B32C6" w:rsidRDefault="00285F35" w:rsidP="0022571B">
      <w:pPr>
        <w:rPr>
          <w:szCs w:val="22"/>
          <w:highlight w:val="yellow"/>
        </w:rPr>
      </w:pPr>
    </w:p>
    <w:p w14:paraId="184C85DB" w14:textId="77777777" w:rsidR="00316F54" w:rsidRPr="009B32C6" w:rsidRDefault="00E72454" w:rsidP="00F709BB">
      <w:pPr>
        <w:keepNext/>
        <w:keepLines/>
        <w:autoSpaceDE w:val="0"/>
        <w:autoSpaceDN w:val="0"/>
        <w:adjustRightInd w:val="0"/>
        <w:rPr>
          <w:szCs w:val="22"/>
          <w:u w:val="single"/>
        </w:rPr>
      </w:pPr>
      <w:r w:rsidRPr="009B32C6">
        <w:rPr>
          <w:szCs w:val="22"/>
          <w:u w:val="single"/>
        </w:rPr>
        <w:t xml:space="preserve">Insuffisance rénale et </w:t>
      </w:r>
      <w:proofErr w:type="spellStart"/>
      <w:r w:rsidRPr="009B32C6">
        <w:rPr>
          <w:szCs w:val="22"/>
          <w:u w:val="single"/>
        </w:rPr>
        <w:t>dialysabilité</w:t>
      </w:r>
      <w:proofErr w:type="spellEnd"/>
      <w:r w:rsidRPr="009B32C6">
        <w:rPr>
          <w:szCs w:val="22"/>
          <w:u w:val="single"/>
        </w:rPr>
        <w:t xml:space="preserve"> </w:t>
      </w:r>
    </w:p>
    <w:p w14:paraId="4AB7D177" w14:textId="77777777" w:rsidR="00CF4B53" w:rsidRPr="009B32C6" w:rsidRDefault="00CF4B53" w:rsidP="00300DC2"/>
    <w:p w14:paraId="08EB90D5" w14:textId="33DF570F" w:rsidR="00F33F8B" w:rsidRDefault="00E72454" w:rsidP="0022571B">
      <w:r w:rsidRPr="009B32C6">
        <w:t>La demi-vie d’élimination (t</w:t>
      </w:r>
      <w:r w:rsidRPr="009B32C6">
        <w:rPr>
          <w:vertAlign w:val="subscript"/>
        </w:rPr>
        <w:t>1/2)</w:t>
      </w:r>
      <w:r w:rsidRPr="009B32C6">
        <w:t xml:space="preserve"> est prolongée chez les sujets atteints d’insuffisance rénale, ce qui augmente avec le degré d’insuffisance rénale.</w:t>
      </w:r>
      <w:r w:rsidRPr="009B32C6">
        <w:rPr>
          <w:rFonts w:asciiTheme="minorHAnsi" w:hAnsiTheme="minorHAnsi"/>
          <w:szCs w:val="22"/>
        </w:rPr>
        <w:t xml:space="preserve"> </w:t>
      </w:r>
      <w:r w:rsidRPr="009B32C6">
        <w:t>Chez les patients présentant une insuffisance rénale légère (60 ≤ </w:t>
      </w:r>
      <w:proofErr w:type="spellStart"/>
      <w:r w:rsidRPr="009B32C6">
        <w:t>DFGe</w:t>
      </w:r>
      <w:proofErr w:type="spellEnd"/>
      <w:r w:rsidRPr="009B32C6">
        <w:t xml:space="preserve"> &lt; 90 </w:t>
      </w:r>
      <w:proofErr w:type="spellStart"/>
      <w:r w:rsidR="007C0F47">
        <w:t>mL</w:t>
      </w:r>
      <w:proofErr w:type="spellEnd"/>
      <w:r w:rsidRPr="009B32C6">
        <w:t xml:space="preserve">/min), modérée (30 </w:t>
      </w:r>
      <w:r w:rsidR="000D625A" w:rsidRPr="009B32C6">
        <w:t>≤ </w:t>
      </w:r>
      <w:proofErr w:type="spellStart"/>
      <w:r w:rsidR="00374D1F" w:rsidRPr="009B32C6">
        <w:t>DFGe</w:t>
      </w:r>
      <w:proofErr w:type="spellEnd"/>
      <w:r w:rsidRPr="009B32C6">
        <w:t xml:space="preserve"> &lt; 60 </w:t>
      </w:r>
      <w:proofErr w:type="spellStart"/>
      <w:r w:rsidR="007C0F47">
        <w:t>mL</w:t>
      </w:r>
      <w:proofErr w:type="spellEnd"/>
      <w:r w:rsidRPr="009B32C6">
        <w:t>/min) et sévère (15</w:t>
      </w:r>
      <w:r w:rsidR="005B7D9D" w:rsidRPr="009B32C6">
        <w:t> </w:t>
      </w:r>
      <w:r w:rsidRPr="009B32C6">
        <w:t>≤ </w:t>
      </w:r>
      <w:proofErr w:type="spellStart"/>
      <w:r w:rsidRPr="009B32C6">
        <w:t>DFGe</w:t>
      </w:r>
      <w:proofErr w:type="spellEnd"/>
      <w:r w:rsidRPr="009B32C6">
        <w:t xml:space="preserve"> &lt; 30 </w:t>
      </w:r>
      <w:proofErr w:type="spellStart"/>
      <w:r w:rsidR="007C0F47">
        <w:t>mL</w:t>
      </w:r>
      <w:proofErr w:type="spellEnd"/>
      <w:r w:rsidRPr="009B32C6">
        <w:t xml:space="preserve">/min), la </w:t>
      </w:r>
      <w:bookmarkStart w:id="10" w:name="_Hlk67386214"/>
      <w:r w:rsidRPr="009B32C6">
        <w:t>t</w:t>
      </w:r>
      <w:r w:rsidRPr="009B32C6">
        <w:rPr>
          <w:szCs w:val="22"/>
          <w:vertAlign w:val="subscript"/>
        </w:rPr>
        <w:t>1/2</w:t>
      </w:r>
      <w:r w:rsidRPr="009B32C6">
        <w:t xml:space="preserve"> </w:t>
      </w:r>
      <w:bookmarkEnd w:id="10"/>
      <w:r w:rsidRPr="009B32C6">
        <w:t>moyenne était de respectivement 3,3, 3,8 et 11,7 heures, et la clairance était de respectivement 1,02, 0,62 et 0,17 </w:t>
      </w:r>
      <w:proofErr w:type="spellStart"/>
      <w:r w:rsidR="007C0F47">
        <w:t>mL</w:t>
      </w:r>
      <w:proofErr w:type="spellEnd"/>
      <w:r w:rsidRPr="009B32C6">
        <w:t>/min/kg.</w:t>
      </w:r>
    </w:p>
    <w:p w14:paraId="6EDED56B" w14:textId="77777777" w:rsidR="00C22306" w:rsidRPr="009B32C6" w:rsidRDefault="00C22306" w:rsidP="0022571B">
      <w:pPr>
        <w:rPr>
          <w:szCs w:val="22"/>
        </w:rPr>
      </w:pPr>
    </w:p>
    <w:p w14:paraId="5020039C" w14:textId="1BEB41A4" w:rsidR="001263D6" w:rsidRDefault="00E72454" w:rsidP="0022571B">
      <w:r w:rsidRPr="009B32C6">
        <w:t>La C</w:t>
      </w:r>
      <w:r w:rsidRPr="009B32C6">
        <w:rPr>
          <w:szCs w:val="22"/>
          <w:vertAlign w:val="subscript"/>
        </w:rPr>
        <w:t>max</w:t>
      </w:r>
      <w:r w:rsidRPr="009B32C6">
        <w:t xml:space="preserve"> a augmenté de respectivement 1,1 fois, 1,1 fois et 1,4 fois et l’</w:t>
      </w:r>
      <w:proofErr w:type="spellStart"/>
      <w:r w:rsidRPr="009B32C6">
        <w:t>ASC</w:t>
      </w:r>
      <w:r w:rsidRPr="009B32C6">
        <w:rPr>
          <w:szCs w:val="22"/>
          <w:vertAlign w:val="subscript"/>
        </w:rPr>
        <w:t>inf</w:t>
      </w:r>
      <w:proofErr w:type="spellEnd"/>
      <w:r w:rsidRPr="009B32C6">
        <w:t xml:space="preserve"> a été multipliée par respectivement 1,5, 2,5 et 8,7 chez les patients atteints d’insuffisance rénale légère, modérée ou sévère après une dose de 0,2 </w:t>
      </w:r>
      <w:proofErr w:type="spellStart"/>
      <w:r w:rsidR="007C0F47">
        <w:t>mL</w:t>
      </w:r>
      <w:proofErr w:type="spellEnd"/>
      <w:r w:rsidRPr="009B32C6">
        <w:t xml:space="preserve">/kg de </w:t>
      </w:r>
      <w:r w:rsidR="00153000">
        <w:t>masse corporelle</w:t>
      </w:r>
      <w:r w:rsidR="004441EB" w:rsidRPr="009B32C6">
        <w:t xml:space="preserve"> </w:t>
      </w:r>
      <w:r w:rsidRPr="009B32C6">
        <w:t>(équivalente à 0,1 </w:t>
      </w:r>
      <w:proofErr w:type="spellStart"/>
      <w:r w:rsidRPr="009B32C6">
        <w:t>mmol</w:t>
      </w:r>
      <w:proofErr w:type="spellEnd"/>
      <w:r w:rsidRPr="009B32C6">
        <w:t xml:space="preserve">/kg de </w:t>
      </w:r>
      <w:r w:rsidR="00153000">
        <w:t>masse corporelle</w:t>
      </w:r>
      <w:r w:rsidRPr="009B32C6">
        <w:t xml:space="preserve">). </w:t>
      </w:r>
    </w:p>
    <w:p w14:paraId="41F6328C" w14:textId="77777777" w:rsidR="00C22306" w:rsidRPr="009B32C6" w:rsidRDefault="00C22306" w:rsidP="0022571B">
      <w:pPr>
        <w:rPr>
          <w:szCs w:val="22"/>
        </w:rPr>
      </w:pPr>
    </w:p>
    <w:p w14:paraId="77375567" w14:textId="1B8BAB1A" w:rsidR="001263D6" w:rsidRDefault="00E72454" w:rsidP="0022571B">
      <w:r w:rsidRPr="009B32C6">
        <w:t>En outre, l’augmentation de la C</w:t>
      </w:r>
      <w:r w:rsidRPr="009B32C6">
        <w:rPr>
          <w:szCs w:val="22"/>
          <w:vertAlign w:val="subscript"/>
        </w:rPr>
        <w:t>max</w:t>
      </w:r>
      <w:r w:rsidRPr="009B32C6">
        <w:t xml:space="preserve"> et de l’</w:t>
      </w:r>
      <w:proofErr w:type="spellStart"/>
      <w:r w:rsidRPr="009B32C6">
        <w:t>ASC</w:t>
      </w:r>
      <w:r w:rsidRPr="009B32C6">
        <w:rPr>
          <w:szCs w:val="22"/>
          <w:vertAlign w:val="subscript"/>
        </w:rPr>
        <w:t>inf</w:t>
      </w:r>
      <w:proofErr w:type="spellEnd"/>
      <w:r w:rsidRPr="009B32C6">
        <w:t xml:space="preserve"> devrait être similaire avec une dose de 0,1 </w:t>
      </w:r>
      <w:proofErr w:type="spellStart"/>
      <w:r w:rsidR="007C0F47">
        <w:t>mL</w:t>
      </w:r>
      <w:proofErr w:type="spellEnd"/>
      <w:r w:rsidRPr="009B32C6">
        <w:t xml:space="preserve">/kg de </w:t>
      </w:r>
      <w:r w:rsidR="00153000">
        <w:t>masse corporelle</w:t>
      </w:r>
      <w:r w:rsidR="004441EB" w:rsidRPr="009B32C6">
        <w:t xml:space="preserve"> </w:t>
      </w:r>
      <w:r w:rsidRPr="009B32C6">
        <w:t>(équivalent à 0,05 </w:t>
      </w:r>
      <w:proofErr w:type="spellStart"/>
      <w:r w:rsidRPr="009B32C6">
        <w:t>mmol</w:t>
      </w:r>
      <w:proofErr w:type="spellEnd"/>
      <w:r w:rsidRPr="009B32C6">
        <w:t xml:space="preserve">/kg de </w:t>
      </w:r>
      <w:r w:rsidR="00153000">
        <w:t>masse corporelle</w:t>
      </w:r>
      <w:r w:rsidRPr="009B32C6">
        <w:t>) selon les résultats des simulations pharmacocinétiques de population.</w:t>
      </w:r>
    </w:p>
    <w:p w14:paraId="58F77713" w14:textId="77777777" w:rsidR="00C22306" w:rsidRPr="009B32C6" w:rsidRDefault="00C22306" w:rsidP="0022571B">
      <w:pPr>
        <w:rPr>
          <w:szCs w:val="22"/>
        </w:rPr>
      </w:pPr>
    </w:p>
    <w:p w14:paraId="20D4598A" w14:textId="752E3D7D" w:rsidR="00F33F8B" w:rsidRDefault="00E72454" w:rsidP="0022571B">
      <w:r w:rsidRPr="009B32C6">
        <w:t xml:space="preserve">L’excrétion urinaire est retardée avec la progression de l’insuffisance rénale. Chez les patients présentant une insuffisance rénale légère ou modérée, plus de 90 % de la dose administrée a été observée dans les urines dans les 48 heures. Chez les patients présentant une insuffisance rénale sévère, environ </w:t>
      </w:r>
      <w:bookmarkStart w:id="11" w:name="_Hlk67401411"/>
      <w:r w:rsidRPr="009B32C6">
        <w:t xml:space="preserve">84 % de la dose administrée a été observée dans les urines dans les 5 jours. </w:t>
      </w:r>
      <w:bookmarkEnd w:id="11"/>
    </w:p>
    <w:p w14:paraId="09F9E43E" w14:textId="77777777" w:rsidR="00C22306" w:rsidRPr="009B32C6" w:rsidRDefault="00C22306" w:rsidP="0022571B">
      <w:pPr>
        <w:rPr>
          <w:szCs w:val="22"/>
          <w:highlight w:val="yellow"/>
        </w:rPr>
      </w:pPr>
    </w:p>
    <w:p w14:paraId="0D7BC632" w14:textId="3BA9F2DD" w:rsidR="00316F54" w:rsidRPr="009B32C6" w:rsidRDefault="00E72454" w:rsidP="0022571B">
      <w:pPr>
        <w:rPr>
          <w:strike/>
        </w:rPr>
      </w:pPr>
      <w:r w:rsidRPr="009B32C6">
        <w:t xml:space="preserve">Chez les patients atteints d’insuffisance rénale terminale (IRT), une hémodialyse de 4 heures a éliminé efficacement le </w:t>
      </w:r>
      <w:proofErr w:type="spellStart"/>
      <w:r w:rsidR="00EC2B54">
        <w:t>gadopiclénol</w:t>
      </w:r>
      <w:proofErr w:type="spellEnd"/>
      <w:r w:rsidRPr="009B32C6">
        <w:t xml:space="preserve"> du plasma, car le pourcentage de diminution de la concentration sanguine était de 95 à 98 % à la fin de la première séance d’hémodialyse.</w:t>
      </w:r>
    </w:p>
    <w:p w14:paraId="606F3571" w14:textId="77777777" w:rsidR="008741EF" w:rsidRPr="009B32C6" w:rsidRDefault="008741EF" w:rsidP="009C1263"/>
    <w:p w14:paraId="2562229E" w14:textId="77777777" w:rsidR="0021403E" w:rsidRPr="009B32C6" w:rsidRDefault="00E72454" w:rsidP="00C14309">
      <w:pPr>
        <w:rPr>
          <w:szCs w:val="22"/>
          <w:u w:val="single"/>
        </w:rPr>
      </w:pPr>
      <w:r w:rsidRPr="009B32C6">
        <w:rPr>
          <w:szCs w:val="22"/>
          <w:u w:val="single"/>
        </w:rPr>
        <w:t>Poids</w:t>
      </w:r>
    </w:p>
    <w:p w14:paraId="40D6D6D3" w14:textId="77777777" w:rsidR="0021403E" w:rsidRPr="009B32C6" w:rsidRDefault="0021403E" w:rsidP="00C14309">
      <w:pPr>
        <w:rPr>
          <w:szCs w:val="22"/>
        </w:rPr>
      </w:pPr>
    </w:p>
    <w:p w14:paraId="0CFC24D0" w14:textId="3C210037" w:rsidR="004446D4" w:rsidRPr="009B32C6" w:rsidRDefault="004446D4" w:rsidP="004446D4">
      <w:pPr>
        <w:autoSpaceDE w:val="0"/>
        <w:autoSpaceDN w:val="0"/>
        <w:adjustRightInd w:val="0"/>
        <w:rPr>
          <w:bCs/>
          <w:iCs/>
          <w:szCs w:val="22"/>
        </w:rPr>
      </w:pPr>
      <w:r w:rsidRPr="009B32C6">
        <w:t xml:space="preserve">L’effet du poids a été étudié avec des simulations pharmacocinétiques de population de patients ayant un </w:t>
      </w:r>
      <w:r w:rsidR="00153000">
        <w:t>masse corporelle</w:t>
      </w:r>
      <w:r w:rsidRPr="009B32C6">
        <w:t xml:space="preserve"> compris entre 40 kg et 150 kg recevant une dose de </w:t>
      </w:r>
      <w:proofErr w:type="spellStart"/>
      <w:r w:rsidR="00EC2B54">
        <w:t>gadopiclénol</w:t>
      </w:r>
      <w:proofErr w:type="spellEnd"/>
      <w:r w:rsidRPr="009B32C6">
        <w:t xml:space="preserve"> de 0,1 </w:t>
      </w:r>
      <w:proofErr w:type="spellStart"/>
      <w:r w:rsidR="007C0F47">
        <w:t>mL</w:t>
      </w:r>
      <w:proofErr w:type="spellEnd"/>
      <w:r w:rsidRPr="009B32C6">
        <w:t xml:space="preserve">/kg de </w:t>
      </w:r>
      <w:r w:rsidR="00153000">
        <w:t>masse corporelle</w:t>
      </w:r>
      <w:r w:rsidRPr="009B32C6">
        <w:t xml:space="preserve"> (équivalente à 0,05 </w:t>
      </w:r>
      <w:proofErr w:type="spellStart"/>
      <w:r w:rsidRPr="009B32C6">
        <w:t>mmol</w:t>
      </w:r>
      <w:proofErr w:type="spellEnd"/>
      <w:r w:rsidRPr="009B32C6">
        <w:t xml:space="preserve">/kg de </w:t>
      </w:r>
      <w:r w:rsidR="00153000">
        <w:t>masse corporelle</w:t>
      </w:r>
      <w:r w:rsidRPr="009B32C6">
        <w:t xml:space="preserve">). Les rapports de l’ASC </w:t>
      </w:r>
      <w:proofErr w:type="spellStart"/>
      <w:r w:rsidRPr="009B32C6">
        <w:t>médiane</w:t>
      </w:r>
      <w:r w:rsidRPr="009B32C6">
        <w:rPr>
          <w:bCs/>
          <w:iCs/>
          <w:szCs w:val="22"/>
          <w:vertAlign w:val="subscript"/>
        </w:rPr>
        <w:t>inf</w:t>
      </w:r>
      <w:proofErr w:type="spellEnd"/>
      <w:r w:rsidRPr="009B32C6">
        <w:t xml:space="preserve"> de </w:t>
      </w:r>
      <w:proofErr w:type="spellStart"/>
      <w:r w:rsidR="00EC2B54">
        <w:t>gadopiclénol</w:t>
      </w:r>
      <w:proofErr w:type="spellEnd"/>
      <w:r w:rsidRPr="009B32C6">
        <w:t xml:space="preserve"> entre un sujet sain typique de 70 kg et les sujets pesant 40 kg et 150 kg étaient de respectivement 0,86 et 2,06. Les rapports des concentrations plasmatiques 10, 20 et 30 minutes après administration entre un sujet sain typique de 70 kg et les sujets pesant 40 kg et 150 kg allaient de 0,93 à 1,26.</w:t>
      </w:r>
    </w:p>
    <w:p w14:paraId="401CEFF7" w14:textId="77777777" w:rsidR="004446D4" w:rsidRPr="009B32C6" w:rsidRDefault="004446D4" w:rsidP="00C14309">
      <w:pPr>
        <w:rPr>
          <w:szCs w:val="22"/>
        </w:rPr>
      </w:pPr>
    </w:p>
    <w:p w14:paraId="312EBD9C" w14:textId="77777777" w:rsidR="00DC59BA" w:rsidRPr="009B32C6" w:rsidRDefault="00E72454" w:rsidP="000E31E6">
      <w:pPr>
        <w:pStyle w:val="Titre3"/>
      </w:pPr>
      <w:r w:rsidRPr="009B32C6">
        <w:t>5.3</w:t>
      </w:r>
      <w:r w:rsidRPr="009B32C6">
        <w:tab/>
        <w:t>Données de sécurité préclinique</w:t>
      </w:r>
    </w:p>
    <w:p w14:paraId="692CCC35" w14:textId="77777777" w:rsidR="00552AC8" w:rsidRPr="009B32C6" w:rsidRDefault="00552AC8" w:rsidP="00300DC2">
      <w:pPr>
        <w:rPr>
          <w:snapToGrid w:val="0"/>
          <w:lang w:eastAsia="de-DE"/>
        </w:rPr>
      </w:pPr>
    </w:p>
    <w:p w14:paraId="76A2F27B" w14:textId="26FBEB7C" w:rsidR="00D8077A" w:rsidRDefault="00D8077A" w:rsidP="00D8077A">
      <w:r w:rsidRPr="009B32C6">
        <w:t>Les données non cliniques issues des études conventionnelles de pharmacologie de sécurité, toxicologie en administration répétée, génotoxicité</w:t>
      </w:r>
      <w:r w:rsidR="0007286A" w:rsidRPr="009B32C6">
        <w:t>,</w:t>
      </w:r>
      <w:r w:rsidRPr="009B32C6">
        <w:t xml:space="preserve"> et </w:t>
      </w:r>
      <w:r w:rsidR="007D178A" w:rsidRPr="009B32C6">
        <w:t>des</w:t>
      </w:r>
      <w:r w:rsidRPr="009B32C6">
        <w:t xml:space="preserve"> fonctions de reproduction et de développement, n’ont pas révélé de risque particulier pour l’homme.</w:t>
      </w:r>
    </w:p>
    <w:p w14:paraId="2985C6C5" w14:textId="77777777" w:rsidR="00C22306" w:rsidRPr="009B32C6" w:rsidRDefault="00C22306" w:rsidP="00D8077A">
      <w:pPr>
        <w:rPr>
          <w:szCs w:val="22"/>
        </w:rPr>
      </w:pPr>
    </w:p>
    <w:p w14:paraId="643D41BB" w14:textId="77777777" w:rsidR="000F4BF4" w:rsidRPr="009B32C6" w:rsidRDefault="00E72454" w:rsidP="007A07D9">
      <w:pPr>
        <w:rPr>
          <w:snapToGrid w:val="0"/>
          <w:szCs w:val="22"/>
        </w:rPr>
      </w:pPr>
      <w:r w:rsidRPr="009B32C6">
        <w:t>Les études de toxicité chez l’animal juvénile n’ont pas révélé de résultats pertinents.</w:t>
      </w:r>
    </w:p>
    <w:p w14:paraId="1D0F9640" w14:textId="77777777" w:rsidR="00EF0071" w:rsidRPr="009B32C6" w:rsidRDefault="00EF0071" w:rsidP="00DE1F58">
      <w:pPr>
        <w:rPr>
          <w:szCs w:val="22"/>
        </w:rPr>
      </w:pPr>
    </w:p>
    <w:p w14:paraId="7A03DDA1" w14:textId="77777777" w:rsidR="00A57103" w:rsidRPr="009B32C6" w:rsidRDefault="00A57103" w:rsidP="00DE1F58">
      <w:pPr>
        <w:rPr>
          <w:snapToGrid w:val="0"/>
          <w:szCs w:val="22"/>
          <w:lang w:eastAsia="de-DE"/>
        </w:rPr>
      </w:pPr>
    </w:p>
    <w:p w14:paraId="015A552A" w14:textId="77777777" w:rsidR="00DC59BA" w:rsidRPr="009B32C6" w:rsidRDefault="00E72454" w:rsidP="00DE1F58">
      <w:pPr>
        <w:pStyle w:val="Titre2"/>
      </w:pPr>
      <w:r w:rsidRPr="009B32C6">
        <w:t>6.</w:t>
      </w:r>
      <w:r w:rsidRPr="009B32C6">
        <w:tab/>
        <w:t>DONNÉES PHARMACEUTIQUES</w:t>
      </w:r>
    </w:p>
    <w:p w14:paraId="0181E07D" w14:textId="77777777" w:rsidR="00DC59BA" w:rsidRPr="009B32C6" w:rsidRDefault="00DC59BA" w:rsidP="00300DC2"/>
    <w:p w14:paraId="6E8DBFAD" w14:textId="77777777" w:rsidR="00DC59BA" w:rsidRPr="009B32C6" w:rsidRDefault="00E72454" w:rsidP="000E31E6">
      <w:pPr>
        <w:pStyle w:val="Titre3"/>
      </w:pPr>
      <w:r w:rsidRPr="009B32C6">
        <w:t>6.1.</w:t>
      </w:r>
      <w:r w:rsidRPr="009B32C6">
        <w:tab/>
        <w:t>Liste des excipients</w:t>
      </w:r>
    </w:p>
    <w:p w14:paraId="4EFF31E3" w14:textId="77777777" w:rsidR="00C32AFC" w:rsidRPr="009B32C6" w:rsidRDefault="00C32AFC" w:rsidP="00300DC2"/>
    <w:p w14:paraId="2F29C17C" w14:textId="77777777" w:rsidR="00C32AFC" w:rsidRPr="009B32C6" w:rsidRDefault="00E72454" w:rsidP="00533E91">
      <w:pPr>
        <w:rPr>
          <w:szCs w:val="22"/>
        </w:rPr>
      </w:pPr>
      <w:proofErr w:type="spellStart"/>
      <w:r w:rsidRPr="009B32C6">
        <w:t>Tetraxetan</w:t>
      </w:r>
      <w:proofErr w:type="spellEnd"/>
    </w:p>
    <w:p w14:paraId="6FF07ABA" w14:textId="77777777" w:rsidR="00DC59BA" w:rsidRPr="009B32C6" w:rsidRDefault="00E72454" w:rsidP="00533E91">
      <w:pPr>
        <w:rPr>
          <w:szCs w:val="22"/>
        </w:rPr>
      </w:pPr>
      <w:proofErr w:type="spellStart"/>
      <w:r w:rsidRPr="009B32C6">
        <w:t>Trometamol</w:t>
      </w:r>
      <w:proofErr w:type="spellEnd"/>
      <w:r w:rsidRPr="009B32C6">
        <w:t xml:space="preserve"> </w:t>
      </w:r>
    </w:p>
    <w:p w14:paraId="77A112C0" w14:textId="12974483" w:rsidR="00C1167A" w:rsidRPr="009B32C6" w:rsidRDefault="00E72454" w:rsidP="00533E91">
      <w:pPr>
        <w:rPr>
          <w:szCs w:val="22"/>
        </w:rPr>
      </w:pPr>
      <w:r w:rsidRPr="009B32C6">
        <w:t>Acide chlorhydrique (pour ajustement du pH)</w:t>
      </w:r>
    </w:p>
    <w:p w14:paraId="79594037" w14:textId="502C1641" w:rsidR="00805A85" w:rsidRPr="009B32C6" w:rsidRDefault="00E72454" w:rsidP="00533E91">
      <w:pPr>
        <w:rPr>
          <w:szCs w:val="22"/>
        </w:rPr>
      </w:pPr>
      <w:r w:rsidRPr="009B32C6">
        <w:t>Hydroxyde de sodium (pour ajustement du pH)</w:t>
      </w:r>
    </w:p>
    <w:p w14:paraId="7001708B" w14:textId="77777777" w:rsidR="00DC59BA" w:rsidRPr="009B32C6" w:rsidRDefault="00E72454" w:rsidP="00533E91">
      <w:pPr>
        <w:rPr>
          <w:szCs w:val="22"/>
        </w:rPr>
      </w:pPr>
      <w:r w:rsidRPr="009B32C6">
        <w:t>Eau pour préparations injectables</w:t>
      </w:r>
    </w:p>
    <w:p w14:paraId="02477A5D" w14:textId="77777777" w:rsidR="00DC59BA" w:rsidRPr="009B32C6" w:rsidRDefault="00DC59BA" w:rsidP="00533E91">
      <w:pPr>
        <w:rPr>
          <w:szCs w:val="22"/>
        </w:rPr>
      </w:pPr>
    </w:p>
    <w:p w14:paraId="0B2DEAA0" w14:textId="77777777" w:rsidR="00DC59BA" w:rsidRPr="009B32C6" w:rsidRDefault="00E72454" w:rsidP="000E31E6">
      <w:pPr>
        <w:pStyle w:val="Titre3"/>
      </w:pPr>
      <w:r w:rsidRPr="009B32C6">
        <w:t>6.2</w:t>
      </w:r>
      <w:r w:rsidRPr="009B32C6">
        <w:tab/>
        <w:t>Incompatibilités</w:t>
      </w:r>
    </w:p>
    <w:p w14:paraId="7B8EAF60" w14:textId="77777777" w:rsidR="00DC59BA" w:rsidRPr="009B32C6" w:rsidRDefault="00DC59BA" w:rsidP="00300DC2"/>
    <w:p w14:paraId="2BEAF000" w14:textId="77777777" w:rsidR="00DC59BA" w:rsidRPr="009B32C6" w:rsidRDefault="00E72454" w:rsidP="00533E91">
      <w:pPr>
        <w:rPr>
          <w:szCs w:val="22"/>
        </w:rPr>
      </w:pPr>
      <w:r w:rsidRPr="009B32C6">
        <w:t>En l’absence d’études de compatibilité, ce médicament ne doit pas être mélangé avec d’autres médicaments.</w:t>
      </w:r>
    </w:p>
    <w:p w14:paraId="6F05FD8C" w14:textId="77777777" w:rsidR="00DC59BA" w:rsidRPr="009B32C6" w:rsidRDefault="00DC59BA" w:rsidP="00533E91">
      <w:pPr>
        <w:rPr>
          <w:szCs w:val="22"/>
        </w:rPr>
      </w:pPr>
    </w:p>
    <w:p w14:paraId="53DCE3FC" w14:textId="77777777" w:rsidR="00DC59BA" w:rsidRPr="009B32C6" w:rsidRDefault="00E72454" w:rsidP="000E31E6">
      <w:pPr>
        <w:pStyle w:val="Titre3"/>
      </w:pPr>
      <w:r w:rsidRPr="009B32C6">
        <w:t>6.3</w:t>
      </w:r>
      <w:r w:rsidRPr="009B32C6">
        <w:tab/>
        <w:t>Durée de conservation</w:t>
      </w:r>
    </w:p>
    <w:p w14:paraId="5C232BC3" w14:textId="77777777" w:rsidR="00DC59BA" w:rsidRPr="009B32C6" w:rsidRDefault="00DC59BA" w:rsidP="00300DC2"/>
    <w:p w14:paraId="4C52C349" w14:textId="77777777" w:rsidR="00DC59BA" w:rsidRPr="009B32C6" w:rsidRDefault="00A274DB" w:rsidP="00533E91">
      <w:pPr>
        <w:rPr>
          <w:szCs w:val="22"/>
        </w:rPr>
      </w:pPr>
      <w:r w:rsidRPr="009B32C6">
        <w:t>3 ans.</w:t>
      </w:r>
    </w:p>
    <w:p w14:paraId="1E1AB37E" w14:textId="77777777" w:rsidR="00DC59BA" w:rsidRPr="009B32C6" w:rsidRDefault="00DC59BA" w:rsidP="00300DC2"/>
    <w:p w14:paraId="0AC7396B" w14:textId="465E8C16" w:rsidR="0019268E" w:rsidRPr="00FF4F63" w:rsidRDefault="00E72454" w:rsidP="00533E91">
      <w:pPr>
        <w:tabs>
          <w:tab w:val="clear" w:pos="567"/>
        </w:tabs>
        <w:autoSpaceDE w:val="0"/>
        <w:autoSpaceDN w:val="0"/>
        <w:adjustRightInd w:val="0"/>
        <w:spacing w:line="240" w:lineRule="auto"/>
        <w:rPr>
          <w:color w:val="000000"/>
          <w:szCs w:val="22"/>
          <w:u w:val="single"/>
        </w:rPr>
      </w:pPr>
      <w:r w:rsidRPr="00FF4F63">
        <w:rPr>
          <w:color w:val="000000"/>
          <w:szCs w:val="22"/>
          <w:u w:val="single"/>
        </w:rPr>
        <w:t>Pour les flacons</w:t>
      </w:r>
    </w:p>
    <w:p w14:paraId="07A581C8" w14:textId="77777777" w:rsidR="0019268E" w:rsidRDefault="0019268E" w:rsidP="00533E91">
      <w:pPr>
        <w:tabs>
          <w:tab w:val="clear" w:pos="567"/>
        </w:tabs>
        <w:autoSpaceDE w:val="0"/>
        <w:autoSpaceDN w:val="0"/>
        <w:adjustRightInd w:val="0"/>
        <w:spacing w:line="240" w:lineRule="auto"/>
        <w:rPr>
          <w:color w:val="000000"/>
          <w:szCs w:val="22"/>
        </w:rPr>
      </w:pPr>
    </w:p>
    <w:p w14:paraId="0164B8CD" w14:textId="76B48D81" w:rsidR="00A9690E" w:rsidRPr="009B32C6" w:rsidRDefault="00E72454" w:rsidP="00533E91">
      <w:pPr>
        <w:tabs>
          <w:tab w:val="clear" w:pos="567"/>
        </w:tabs>
        <w:autoSpaceDE w:val="0"/>
        <w:autoSpaceDN w:val="0"/>
        <w:adjustRightInd w:val="0"/>
        <w:spacing w:line="240" w:lineRule="auto"/>
        <w:rPr>
          <w:color w:val="000000"/>
          <w:szCs w:val="22"/>
        </w:rPr>
      </w:pPr>
      <w:r w:rsidRPr="009B32C6">
        <w:rPr>
          <w:color w:val="000000"/>
          <w:szCs w:val="22"/>
        </w:rPr>
        <w:t xml:space="preserve">La stabilité chimique et physique en cours d’utilisation a été démontrée pendant 24 heures à une température maximale de 25 °C. </w:t>
      </w:r>
    </w:p>
    <w:p w14:paraId="101243A7" w14:textId="77777777" w:rsidR="004E51FF" w:rsidRPr="009B32C6" w:rsidRDefault="00E72454" w:rsidP="00533E91">
      <w:pPr>
        <w:tabs>
          <w:tab w:val="clear" w:pos="567"/>
        </w:tabs>
        <w:autoSpaceDE w:val="0"/>
        <w:autoSpaceDN w:val="0"/>
        <w:adjustRightInd w:val="0"/>
        <w:spacing w:line="240" w:lineRule="auto"/>
        <w:rPr>
          <w:color w:val="000000"/>
          <w:szCs w:val="22"/>
        </w:rPr>
      </w:pPr>
      <w:r w:rsidRPr="009B32C6">
        <w:rPr>
          <w:color w:val="000000"/>
          <w:szCs w:val="22"/>
        </w:rPr>
        <w:t xml:space="preserve">D’un point de vue microbiologique, le produit doit être utilisé immédiatement. </w:t>
      </w:r>
    </w:p>
    <w:p w14:paraId="27BA1378" w14:textId="1D219D86" w:rsidR="00A9690E" w:rsidRPr="009B32C6" w:rsidRDefault="00E72454" w:rsidP="00533E91">
      <w:pPr>
        <w:tabs>
          <w:tab w:val="clear" w:pos="567"/>
        </w:tabs>
        <w:autoSpaceDE w:val="0"/>
        <w:autoSpaceDN w:val="0"/>
        <w:adjustRightInd w:val="0"/>
        <w:spacing w:line="240" w:lineRule="auto"/>
        <w:rPr>
          <w:color w:val="000000"/>
          <w:szCs w:val="22"/>
        </w:rPr>
      </w:pPr>
      <w:r w:rsidRPr="009B32C6">
        <w:rPr>
          <w:color w:val="000000"/>
          <w:szCs w:val="22"/>
        </w:rPr>
        <w:t xml:space="preserve">Si le produit n’est pas utilisé immédiatement, la durée de conservation avant et en cours d’utilisation est sous la responsabilité de l’utilisateur et ne devrait en principe pas dépasser 24 heures à une température comprise entre 2 et 8 °C, sauf si </w:t>
      </w:r>
      <w:r w:rsidR="0019268E">
        <w:rPr>
          <w:color w:val="000000"/>
          <w:szCs w:val="22"/>
        </w:rPr>
        <w:t>l</w:t>
      </w:r>
      <w:r w:rsidRPr="009B32C6">
        <w:rPr>
          <w:color w:val="000000"/>
          <w:szCs w:val="22"/>
        </w:rPr>
        <w:t>’ouverture</w:t>
      </w:r>
      <w:r w:rsidR="0019268E">
        <w:rPr>
          <w:color w:val="000000"/>
          <w:szCs w:val="22"/>
        </w:rPr>
        <w:t xml:space="preserve"> a eu lieu</w:t>
      </w:r>
      <w:r w:rsidRPr="009B32C6">
        <w:rPr>
          <w:color w:val="000000"/>
          <w:szCs w:val="22"/>
        </w:rPr>
        <w:t xml:space="preserve"> </w:t>
      </w:r>
      <w:r w:rsidR="0019268E">
        <w:t>dans des conditions aseptiques contrôlées et validées.</w:t>
      </w:r>
    </w:p>
    <w:p w14:paraId="2889B19B" w14:textId="77777777" w:rsidR="00A274DB" w:rsidRPr="009B32C6" w:rsidRDefault="00A274DB" w:rsidP="6CA808ED"/>
    <w:p w14:paraId="456F62AF" w14:textId="77777777" w:rsidR="00DC59BA" w:rsidRPr="009B32C6" w:rsidRDefault="00E72454" w:rsidP="000E31E6">
      <w:pPr>
        <w:pStyle w:val="Titre3"/>
      </w:pPr>
      <w:r w:rsidRPr="009B32C6">
        <w:t>6.4</w:t>
      </w:r>
      <w:r w:rsidRPr="009B32C6">
        <w:tab/>
        <w:t>Précautions particulières de conservation</w:t>
      </w:r>
    </w:p>
    <w:p w14:paraId="5D29ADD3" w14:textId="77777777" w:rsidR="00DC59BA" w:rsidRPr="009B32C6" w:rsidRDefault="00DC59BA" w:rsidP="00300DC2"/>
    <w:p w14:paraId="029AE941" w14:textId="2796D618" w:rsidR="0019268E" w:rsidRDefault="00E72454" w:rsidP="00533E91">
      <w:r w:rsidRPr="00FF4F63">
        <w:rPr>
          <w:u w:val="single"/>
        </w:rPr>
        <w:t>Pour les flacons</w:t>
      </w:r>
    </w:p>
    <w:p w14:paraId="6E7F118F" w14:textId="5FA97283" w:rsidR="0019268E" w:rsidRPr="0019268E" w:rsidRDefault="00E72454" w:rsidP="00533E91">
      <w:r w:rsidRPr="0019268E">
        <w:t xml:space="preserve"> </w:t>
      </w:r>
    </w:p>
    <w:p w14:paraId="708B41D0" w14:textId="7C3092DD" w:rsidR="0019268E" w:rsidRDefault="00E72454" w:rsidP="00533E91">
      <w:r w:rsidRPr="009B32C6">
        <w:t>Ce médicament ne nécessite pas de précautions particulières de conservation</w:t>
      </w:r>
      <w:r w:rsidR="0019268E">
        <w:t>.</w:t>
      </w:r>
    </w:p>
    <w:p w14:paraId="22FE5C82" w14:textId="7729CC88" w:rsidR="003F1017" w:rsidRDefault="0019268E" w:rsidP="00533E91">
      <w:r>
        <w:t xml:space="preserve">Pour les conditions de conservation après ouverture, </w:t>
      </w:r>
      <w:r w:rsidR="00E72454" w:rsidRPr="009B32C6">
        <w:t>voir rubrique</w:t>
      </w:r>
      <w:r w:rsidR="00FC559F" w:rsidRPr="009B32C6">
        <w:t> </w:t>
      </w:r>
      <w:r w:rsidR="00E72454" w:rsidRPr="009B32C6">
        <w:t>6.3.</w:t>
      </w:r>
    </w:p>
    <w:p w14:paraId="297A3464" w14:textId="77777777" w:rsidR="0019268E" w:rsidRPr="009B32C6" w:rsidRDefault="0019268E" w:rsidP="00533E91">
      <w:pPr>
        <w:rPr>
          <w:szCs w:val="22"/>
        </w:rPr>
      </w:pPr>
    </w:p>
    <w:p w14:paraId="37692B21" w14:textId="07B3570B" w:rsidR="0019268E" w:rsidRPr="00FF4F63" w:rsidRDefault="00E72454" w:rsidP="00533E91">
      <w:pPr>
        <w:rPr>
          <w:u w:val="single"/>
        </w:rPr>
      </w:pPr>
      <w:r w:rsidRPr="00FF4F63">
        <w:rPr>
          <w:u w:val="single"/>
        </w:rPr>
        <w:t>Pour les seringues préremplies</w:t>
      </w:r>
    </w:p>
    <w:p w14:paraId="19511721" w14:textId="77777777" w:rsidR="0019268E" w:rsidRDefault="0019268E" w:rsidP="00533E91"/>
    <w:p w14:paraId="132FAD70" w14:textId="2D866EB0" w:rsidR="00DC59BA" w:rsidRPr="009B32C6" w:rsidRDefault="00E72454" w:rsidP="00533E91">
      <w:pPr>
        <w:rPr>
          <w:szCs w:val="22"/>
        </w:rPr>
      </w:pPr>
      <w:r w:rsidRPr="009B32C6">
        <w:t>Ne pas congeler.</w:t>
      </w:r>
    </w:p>
    <w:p w14:paraId="271D5CBC" w14:textId="77777777" w:rsidR="00DC59BA" w:rsidRPr="009B32C6" w:rsidRDefault="00DC59BA" w:rsidP="00533E91">
      <w:pPr>
        <w:rPr>
          <w:szCs w:val="22"/>
        </w:rPr>
      </w:pPr>
    </w:p>
    <w:p w14:paraId="2C7B50DF" w14:textId="77777777" w:rsidR="00DC59BA" w:rsidRPr="009B32C6" w:rsidRDefault="00E72454" w:rsidP="000E31E6">
      <w:pPr>
        <w:pStyle w:val="Titre3"/>
      </w:pPr>
      <w:r w:rsidRPr="009B32C6">
        <w:t>6.5</w:t>
      </w:r>
      <w:r w:rsidRPr="009B32C6">
        <w:tab/>
        <w:t>Nature et contenu de l’emballage extérieur</w:t>
      </w:r>
    </w:p>
    <w:p w14:paraId="11DA33CF" w14:textId="77777777" w:rsidR="00ED29A0" w:rsidRPr="009B32C6" w:rsidRDefault="00ED29A0" w:rsidP="00300DC2">
      <w:pPr>
        <w:rPr>
          <w:highlight w:val="yellow"/>
        </w:rPr>
      </w:pPr>
    </w:p>
    <w:p w14:paraId="7B0259E6" w14:textId="6DEBA83D" w:rsidR="00A808C2" w:rsidRPr="009B32C6" w:rsidRDefault="00E72454" w:rsidP="00533E91">
      <w:r w:rsidRPr="009B32C6">
        <w:t>3 </w:t>
      </w:r>
      <w:proofErr w:type="spellStart"/>
      <w:r w:rsidR="007C0F47">
        <w:t>mL</w:t>
      </w:r>
      <w:proofErr w:type="spellEnd"/>
      <w:r w:rsidRPr="009B32C6">
        <w:t xml:space="preserve"> de solution injectable en flacon de 10 </w:t>
      </w:r>
      <w:proofErr w:type="spellStart"/>
      <w:r w:rsidR="007C0F47">
        <w:t>mL</w:t>
      </w:r>
      <w:proofErr w:type="spellEnd"/>
      <w:r w:rsidRPr="009B32C6">
        <w:t xml:space="preserve"> (verre de type I) avec bouchon en élastomère en boîte de 1 </w:t>
      </w:r>
      <w:r w:rsidR="00956113" w:rsidRPr="009B32C6">
        <w:t>flacon</w:t>
      </w:r>
      <w:r w:rsidRPr="009B32C6">
        <w:t>.</w:t>
      </w:r>
    </w:p>
    <w:p w14:paraId="243FB442" w14:textId="77777777" w:rsidR="00A808C2" w:rsidRPr="009B32C6" w:rsidRDefault="00A808C2" w:rsidP="00533E91"/>
    <w:p w14:paraId="3AF30A70" w14:textId="57FAD217" w:rsidR="00A808C2" w:rsidRPr="009B32C6" w:rsidRDefault="00E72454" w:rsidP="00533E91">
      <w:r w:rsidRPr="009B32C6">
        <w:t>7,5 </w:t>
      </w:r>
      <w:proofErr w:type="spellStart"/>
      <w:r w:rsidR="007C0F47">
        <w:t>mL</w:t>
      </w:r>
      <w:proofErr w:type="spellEnd"/>
      <w:r w:rsidRPr="009B32C6">
        <w:t xml:space="preserve"> de solution injectable en flacon de 10 </w:t>
      </w:r>
      <w:proofErr w:type="spellStart"/>
      <w:r w:rsidR="007C0F47">
        <w:t>mL</w:t>
      </w:r>
      <w:proofErr w:type="spellEnd"/>
      <w:r w:rsidRPr="009B32C6">
        <w:t xml:space="preserve"> (verre de type I) avec bouchon en élastomère en boîte de 1 ou 25 </w:t>
      </w:r>
      <w:r w:rsidR="00956113" w:rsidRPr="009B32C6">
        <w:t>flacons</w:t>
      </w:r>
      <w:r w:rsidRPr="009B32C6">
        <w:t>.</w:t>
      </w:r>
    </w:p>
    <w:p w14:paraId="18E448F3" w14:textId="77777777" w:rsidR="00A808C2" w:rsidRPr="009B32C6" w:rsidRDefault="00A808C2" w:rsidP="00533E91"/>
    <w:p w14:paraId="08CF5917" w14:textId="4E543EE4" w:rsidR="00A808C2" w:rsidRPr="009B32C6" w:rsidRDefault="00E72454" w:rsidP="00533E91">
      <w:r w:rsidRPr="009B32C6">
        <w:t>10 </w:t>
      </w:r>
      <w:proofErr w:type="spellStart"/>
      <w:r w:rsidR="007C0F47">
        <w:t>mL</w:t>
      </w:r>
      <w:proofErr w:type="spellEnd"/>
      <w:r w:rsidRPr="009B32C6">
        <w:t xml:space="preserve"> de solution injectable en flacon de 10 </w:t>
      </w:r>
      <w:proofErr w:type="spellStart"/>
      <w:r w:rsidR="007C0F47">
        <w:t>mL</w:t>
      </w:r>
      <w:proofErr w:type="spellEnd"/>
      <w:r w:rsidRPr="009B32C6">
        <w:t xml:space="preserve"> (verre de type I) avec bouchon en élastomère en boîte de 1 ou 25 </w:t>
      </w:r>
      <w:r w:rsidR="00956113" w:rsidRPr="009B32C6">
        <w:t>flacons</w:t>
      </w:r>
      <w:r w:rsidRPr="009B32C6">
        <w:t>.</w:t>
      </w:r>
    </w:p>
    <w:p w14:paraId="15996D6C" w14:textId="77777777" w:rsidR="00A808C2" w:rsidRPr="009B32C6" w:rsidRDefault="00A808C2" w:rsidP="00533E91"/>
    <w:p w14:paraId="3A078633" w14:textId="69B4F42E" w:rsidR="00A808C2" w:rsidRPr="009B32C6" w:rsidRDefault="00E72454" w:rsidP="00533E91">
      <w:r w:rsidRPr="009B32C6">
        <w:t>15 </w:t>
      </w:r>
      <w:proofErr w:type="spellStart"/>
      <w:r w:rsidR="007C0F47">
        <w:t>mL</w:t>
      </w:r>
      <w:proofErr w:type="spellEnd"/>
      <w:r w:rsidRPr="009B32C6">
        <w:t xml:space="preserve"> de solution injectable dans un flacon de 20 </w:t>
      </w:r>
      <w:proofErr w:type="spellStart"/>
      <w:r w:rsidR="007C0F47">
        <w:t>mL</w:t>
      </w:r>
      <w:proofErr w:type="spellEnd"/>
      <w:r w:rsidRPr="009B32C6">
        <w:t xml:space="preserve"> (verre de type I) avec bouchon en élastomère en boîte de 1 ou 25 </w:t>
      </w:r>
      <w:r w:rsidR="00956113" w:rsidRPr="009B32C6">
        <w:t>flacons</w:t>
      </w:r>
      <w:r w:rsidRPr="009B32C6">
        <w:t>.</w:t>
      </w:r>
    </w:p>
    <w:p w14:paraId="4DB434AF" w14:textId="77777777" w:rsidR="00A808C2" w:rsidRPr="009B32C6" w:rsidRDefault="00A808C2" w:rsidP="00533E91"/>
    <w:p w14:paraId="1555F578" w14:textId="04829856" w:rsidR="00A808C2" w:rsidRPr="009B32C6" w:rsidRDefault="00E72454" w:rsidP="00533E91">
      <w:r w:rsidRPr="009B32C6">
        <w:t>30 </w:t>
      </w:r>
      <w:proofErr w:type="spellStart"/>
      <w:r w:rsidR="007C0F47">
        <w:t>mL</w:t>
      </w:r>
      <w:proofErr w:type="spellEnd"/>
      <w:r w:rsidRPr="009B32C6">
        <w:t xml:space="preserve"> de solution injectable en flacon de 50 </w:t>
      </w:r>
      <w:proofErr w:type="spellStart"/>
      <w:r w:rsidR="007C0F47">
        <w:t>mL</w:t>
      </w:r>
      <w:proofErr w:type="spellEnd"/>
      <w:r w:rsidRPr="009B32C6">
        <w:t xml:space="preserve"> (verre de type I) avec bouchon en élastomère en boîte de 1 </w:t>
      </w:r>
      <w:r w:rsidR="00956113" w:rsidRPr="009B32C6">
        <w:t>flacon</w:t>
      </w:r>
      <w:r w:rsidRPr="009B32C6">
        <w:t>.</w:t>
      </w:r>
    </w:p>
    <w:p w14:paraId="1DB6B28B" w14:textId="77777777" w:rsidR="00A808C2" w:rsidRPr="009B32C6" w:rsidRDefault="00A808C2" w:rsidP="00533E91"/>
    <w:p w14:paraId="04EC4FF2" w14:textId="1BF22099" w:rsidR="00F24D6E" w:rsidRPr="009B32C6" w:rsidRDefault="00E72454" w:rsidP="00533E91">
      <w:r w:rsidRPr="009B32C6">
        <w:t>50 </w:t>
      </w:r>
      <w:proofErr w:type="spellStart"/>
      <w:r w:rsidR="007C0F47">
        <w:t>mL</w:t>
      </w:r>
      <w:proofErr w:type="spellEnd"/>
      <w:r w:rsidRPr="009B32C6">
        <w:t xml:space="preserve"> de solution injectable en flacon de 50 </w:t>
      </w:r>
      <w:proofErr w:type="spellStart"/>
      <w:r w:rsidR="007C0F47">
        <w:t>mL</w:t>
      </w:r>
      <w:proofErr w:type="spellEnd"/>
      <w:r w:rsidRPr="009B32C6">
        <w:t xml:space="preserve"> (verre de type I) avec bouchon en élastomère en boîte de 1 </w:t>
      </w:r>
      <w:r w:rsidR="00956113" w:rsidRPr="009B32C6">
        <w:t>flacon</w:t>
      </w:r>
      <w:r w:rsidRPr="009B32C6">
        <w:t>.</w:t>
      </w:r>
    </w:p>
    <w:p w14:paraId="78C3BB65" w14:textId="77777777" w:rsidR="00010615" w:rsidRPr="009B32C6" w:rsidRDefault="00010615" w:rsidP="00533E91"/>
    <w:p w14:paraId="07F912A6" w14:textId="53D84BAA" w:rsidR="0021132B" w:rsidRPr="009B32C6" w:rsidRDefault="00E72454" w:rsidP="00533E91">
      <w:r w:rsidRPr="009B32C6">
        <w:t>100 </w:t>
      </w:r>
      <w:proofErr w:type="spellStart"/>
      <w:r w:rsidR="007C0F47">
        <w:t>mL</w:t>
      </w:r>
      <w:proofErr w:type="spellEnd"/>
      <w:r w:rsidRPr="009B32C6">
        <w:t xml:space="preserve"> de solution injectable en flacon de 100 </w:t>
      </w:r>
      <w:proofErr w:type="spellStart"/>
      <w:r w:rsidR="007C0F47">
        <w:t>mL</w:t>
      </w:r>
      <w:proofErr w:type="spellEnd"/>
      <w:r w:rsidRPr="009B32C6">
        <w:t xml:space="preserve"> (verre de type I) avec bouchon en élastomère en boîte de 1 </w:t>
      </w:r>
      <w:r w:rsidR="00956113" w:rsidRPr="009B32C6">
        <w:t>flacon</w:t>
      </w:r>
      <w:r w:rsidRPr="009B32C6">
        <w:t xml:space="preserve">. </w:t>
      </w:r>
    </w:p>
    <w:p w14:paraId="794D0EA4" w14:textId="77777777" w:rsidR="00F442D3" w:rsidRPr="009B32C6" w:rsidRDefault="00F442D3" w:rsidP="00533E91">
      <w:pPr>
        <w:rPr>
          <w:bCs/>
          <w:iCs/>
          <w:szCs w:val="22"/>
        </w:rPr>
      </w:pPr>
    </w:p>
    <w:p w14:paraId="1C37AD74" w14:textId="0B3BD5A6" w:rsidR="009B7E11" w:rsidRPr="009B32C6" w:rsidRDefault="00E72454" w:rsidP="00533E91">
      <w:r w:rsidRPr="009B32C6">
        <w:lastRenderedPageBreak/>
        <w:t>7,5 </w:t>
      </w:r>
      <w:proofErr w:type="spellStart"/>
      <w:r w:rsidR="007C0F47">
        <w:t>mL</w:t>
      </w:r>
      <w:proofErr w:type="spellEnd"/>
      <w:r w:rsidRPr="009B32C6">
        <w:t>, 10 </w:t>
      </w:r>
      <w:proofErr w:type="spellStart"/>
      <w:r w:rsidR="007C0F47">
        <w:t>mL</w:t>
      </w:r>
      <w:proofErr w:type="spellEnd"/>
      <w:r w:rsidRPr="009B32C6">
        <w:t xml:space="preserve"> ou 15 </w:t>
      </w:r>
      <w:proofErr w:type="spellStart"/>
      <w:r w:rsidR="007C0F47">
        <w:t>mL</w:t>
      </w:r>
      <w:proofErr w:type="spellEnd"/>
      <w:r w:rsidRPr="009B32C6">
        <w:t xml:space="preserve"> de solution injectable dans une seringue préremplie en plastique (polypropylène) de 15 </w:t>
      </w:r>
      <w:proofErr w:type="spellStart"/>
      <w:r w:rsidR="007C0F47">
        <w:t>mL</w:t>
      </w:r>
      <w:proofErr w:type="spellEnd"/>
      <w:r w:rsidRPr="009B32C6">
        <w:t xml:space="preserve">, graduée </w:t>
      </w:r>
      <w:r w:rsidR="00542AD0" w:rsidRPr="009B32C6">
        <w:t xml:space="preserve">tous les 0,5 </w:t>
      </w:r>
      <w:proofErr w:type="spellStart"/>
      <w:r w:rsidR="007C0F47">
        <w:t>mL</w:t>
      </w:r>
      <w:proofErr w:type="spellEnd"/>
      <w:r w:rsidRPr="009B32C6">
        <w:t xml:space="preserve">, sans aiguille, avec un bouchon à piston </w:t>
      </w:r>
      <w:proofErr w:type="spellStart"/>
      <w:r w:rsidRPr="009B32C6">
        <w:t>élastomérique</w:t>
      </w:r>
      <w:proofErr w:type="spellEnd"/>
      <w:r w:rsidRPr="009B32C6">
        <w:t xml:space="preserve"> (</w:t>
      </w:r>
      <w:proofErr w:type="spellStart"/>
      <w:r w:rsidRPr="009B32C6">
        <w:t>bromobutyle</w:t>
      </w:r>
      <w:proofErr w:type="spellEnd"/>
      <w:r w:rsidRPr="009B32C6">
        <w:t>) et recouverte d’un capuchon en élastomère (</w:t>
      </w:r>
      <w:proofErr w:type="spellStart"/>
      <w:r w:rsidRPr="009B32C6">
        <w:t>bromobutyle</w:t>
      </w:r>
      <w:proofErr w:type="spellEnd"/>
      <w:r w:rsidRPr="009B32C6">
        <w:t>). Boîte de 1 </w:t>
      </w:r>
      <w:r w:rsidR="00173C1E" w:rsidRPr="009B32C6">
        <w:t>seringue</w:t>
      </w:r>
      <w:r w:rsidR="00097156" w:rsidRPr="009B32C6">
        <w:t xml:space="preserve"> </w:t>
      </w:r>
      <w:r w:rsidRPr="009B32C6">
        <w:t xml:space="preserve">ou </w:t>
      </w:r>
      <w:r w:rsidR="00BC2E8C" w:rsidRPr="009B32C6">
        <w:t>conditionnement</w:t>
      </w:r>
      <w:r w:rsidRPr="009B32C6">
        <w:t xml:space="preserve"> multiple de 10 </w:t>
      </w:r>
      <w:r w:rsidR="00B51A61" w:rsidRPr="009B32C6">
        <w:t xml:space="preserve">seringues préremplies </w:t>
      </w:r>
      <w:r w:rsidRPr="009B32C6">
        <w:t>(10</w:t>
      </w:r>
      <w:r w:rsidR="00FC559F" w:rsidRPr="009B32C6">
        <w:t> </w:t>
      </w:r>
      <w:r w:rsidRPr="009B32C6">
        <w:t>boîtes de 1 </w:t>
      </w:r>
      <w:r w:rsidR="008A28C0" w:rsidRPr="009B32C6">
        <w:t>seringue)</w:t>
      </w:r>
      <w:r w:rsidRPr="009B32C6">
        <w:t>.</w:t>
      </w:r>
    </w:p>
    <w:p w14:paraId="1F0608FE" w14:textId="77777777" w:rsidR="009B7E11" w:rsidRPr="009B32C6" w:rsidRDefault="009B7E11" w:rsidP="00533E91">
      <w:pPr>
        <w:rPr>
          <w:bCs/>
          <w:iCs/>
          <w:szCs w:val="22"/>
        </w:rPr>
      </w:pPr>
    </w:p>
    <w:p w14:paraId="4593C78C" w14:textId="7B8DAD50" w:rsidR="00F442D3" w:rsidRPr="009B32C6" w:rsidRDefault="00E72454" w:rsidP="00533E91">
      <w:pPr>
        <w:rPr>
          <w:bCs/>
          <w:iCs/>
          <w:szCs w:val="22"/>
        </w:rPr>
      </w:pPr>
      <w:r w:rsidRPr="009B32C6">
        <w:t>7,5 </w:t>
      </w:r>
      <w:proofErr w:type="spellStart"/>
      <w:r w:rsidR="007C0F47">
        <w:t>mL</w:t>
      </w:r>
      <w:proofErr w:type="spellEnd"/>
      <w:r w:rsidRPr="009B32C6">
        <w:t>, 10 </w:t>
      </w:r>
      <w:proofErr w:type="spellStart"/>
      <w:r w:rsidR="007C0F47">
        <w:t>mL</w:t>
      </w:r>
      <w:proofErr w:type="spellEnd"/>
      <w:r w:rsidRPr="009B32C6">
        <w:t xml:space="preserve"> ou 15 </w:t>
      </w:r>
      <w:proofErr w:type="spellStart"/>
      <w:r w:rsidR="007C0F47">
        <w:t>mL</w:t>
      </w:r>
      <w:proofErr w:type="spellEnd"/>
      <w:r w:rsidRPr="009B32C6">
        <w:t xml:space="preserve"> de solution injectable dans une seringue préremplie en plastique (polypropylène) de 15 </w:t>
      </w:r>
      <w:proofErr w:type="spellStart"/>
      <w:r w:rsidR="007C0F47">
        <w:t>mL</w:t>
      </w:r>
      <w:proofErr w:type="spellEnd"/>
      <w:r w:rsidRPr="009B32C6">
        <w:t xml:space="preserve">, graduée </w:t>
      </w:r>
      <w:r w:rsidR="00542AD0" w:rsidRPr="009B32C6">
        <w:t xml:space="preserve">tous les 0,5 </w:t>
      </w:r>
      <w:proofErr w:type="spellStart"/>
      <w:r w:rsidR="007C0F47">
        <w:t>mL</w:t>
      </w:r>
      <w:proofErr w:type="spellEnd"/>
      <w:r w:rsidRPr="009B32C6">
        <w:t>, munie d’un bouchon à piston en élastomère (</w:t>
      </w:r>
      <w:proofErr w:type="spellStart"/>
      <w:r w:rsidRPr="009B32C6">
        <w:t>bromobutyle</w:t>
      </w:r>
      <w:proofErr w:type="spellEnd"/>
      <w:r w:rsidRPr="009B32C6">
        <w:t>) et recouverte d’un bouchon à embout en élastomère (</w:t>
      </w:r>
      <w:proofErr w:type="spellStart"/>
      <w:r w:rsidRPr="009B32C6">
        <w:t>bromobutyle</w:t>
      </w:r>
      <w:proofErr w:type="spellEnd"/>
      <w:r w:rsidRPr="009B32C6">
        <w:t>) avec tubulure d’administration pour injection manuelle (une tubulure et un cathéter) en boîte de 1 </w:t>
      </w:r>
      <w:r w:rsidR="00170D3B" w:rsidRPr="009B32C6">
        <w:t>seringue</w:t>
      </w:r>
      <w:r w:rsidRPr="009B32C6">
        <w:t>.</w:t>
      </w:r>
    </w:p>
    <w:p w14:paraId="515B2671" w14:textId="77777777" w:rsidR="008543EF" w:rsidRPr="009B32C6" w:rsidRDefault="008543EF" w:rsidP="00533E91">
      <w:pPr>
        <w:rPr>
          <w:bCs/>
          <w:iCs/>
          <w:szCs w:val="22"/>
        </w:rPr>
      </w:pPr>
    </w:p>
    <w:p w14:paraId="30DE9C10" w14:textId="5EC860EE" w:rsidR="008543EF" w:rsidRPr="009B32C6" w:rsidRDefault="00E72454" w:rsidP="008543EF">
      <w:pPr>
        <w:rPr>
          <w:bCs/>
          <w:iCs/>
          <w:szCs w:val="22"/>
        </w:rPr>
      </w:pPr>
      <w:r w:rsidRPr="009B32C6">
        <w:t>7,5 </w:t>
      </w:r>
      <w:proofErr w:type="spellStart"/>
      <w:r w:rsidR="007C0F47">
        <w:t>mL</w:t>
      </w:r>
      <w:proofErr w:type="spellEnd"/>
      <w:r w:rsidRPr="009B32C6">
        <w:t>, 10 </w:t>
      </w:r>
      <w:proofErr w:type="spellStart"/>
      <w:r w:rsidR="007C0F47">
        <w:t>mL</w:t>
      </w:r>
      <w:proofErr w:type="spellEnd"/>
      <w:r w:rsidRPr="009B32C6">
        <w:t xml:space="preserve"> ou 15 </w:t>
      </w:r>
      <w:proofErr w:type="spellStart"/>
      <w:r w:rsidR="007C0F47">
        <w:t>mL</w:t>
      </w:r>
      <w:proofErr w:type="spellEnd"/>
      <w:r w:rsidRPr="009B32C6">
        <w:t xml:space="preserve"> de solution injectable dans une seringue préremplie en plastique (polypropylène) de 15 </w:t>
      </w:r>
      <w:proofErr w:type="spellStart"/>
      <w:r w:rsidR="007C0F47">
        <w:t>mL</w:t>
      </w:r>
      <w:proofErr w:type="spellEnd"/>
      <w:r w:rsidRPr="009B32C6">
        <w:t xml:space="preserve">, graduée </w:t>
      </w:r>
      <w:r w:rsidR="00542AD0" w:rsidRPr="009B32C6">
        <w:t xml:space="preserve">tous les 0,5 </w:t>
      </w:r>
      <w:proofErr w:type="spellStart"/>
      <w:r w:rsidR="007C0F47">
        <w:t>mL</w:t>
      </w:r>
      <w:proofErr w:type="spellEnd"/>
      <w:r w:rsidRPr="009B32C6">
        <w:t>, munie d’un bouchon à piston en élastomère (</w:t>
      </w:r>
      <w:proofErr w:type="spellStart"/>
      <w:r w:rsidRPr="009B32C6">
        <w:t>bromobutyle</w:t>
      </w:r>
      <w:proofErr w:type="spellEnd"/>
      <w:r w:rsidRPr="009B32C6">
        <w:t>) et recouverte d’un bouchon à embout en élastomère (</w:t>
      </w:r>
      <w:proofErr w:type="spellStart"/>
      <w:r w:rsidRPr="009B32C6">
        <w:t>bromobutyle</w:t>
      </w:r>
      <w:proofErr w:type="spellEnd"/>
      <w:r w:rsidRPr="009B32C6">
        <w:t xml:space="preserve">) muni d’un set d’administration pour injecteur </w:t>
      </w:r>
      <w:proofErr w:type="spellStart"/>
      <w:r w:rsidRPr="009B32C6">
        <w:t>Optistar</w:t>
      </w:r>
      <w:proofErr w:type="spellEnd"/>
      <w:r w:rsidRPr="009B32C6">
        <w:t xml:space="preserve"> Elite (une tubulure, un cathéter et une seringue vide de 60 </w:t>
      </w:r>
      <w:proofErr w:type="spellStart"/>
      <w:r w:rsidR="007C0F47">
        <w:t>mL</w:t>
      </w:r>
      <w:proofErr w:type="spellEnd"/>
      <w:r w:rsidRPr="009B32C6">
        <w:t xml:space="preserve"> en plastique) en boîte de 1 </w:t>
      </w:r>
      <w:r w:rsidR="00E93ECA" w:rsidRPr="009B32C6">
        <w:t>seringue</w:t>
      </w:r>
      <w:r w:rsidRPr="009B32C6">
        <w:t>.</w:t>
      </w:r>
    </w:p>
    <w:p w14:paraId="6715D193" w14:textId="77777777" w:rsidR="008543EF" w:rsidRPr="009B32C6" w:rsidRDefault="008543EF" w:rsidP="00533E91">
      <w:pPr>
        <w:rPr>
          <w:bCs/>
          <w:iCs/>
          <w:szCs w:val="22"/>
        </w:rPr>
      </w:pPr>
    </w:p>
    <w:p w14:paraId="4B15E458" w14:textId="2EFD6365" w:rsidR="008543EF" w:rsidRPr="009B32C6" w:rsidRDefault="00E72454" w:rsidP="008543EF">
      <w:pPr>
        <w:rPr>
          <w:bCs/>
          <w:iCs/>
          <w:szCs w:val="22"/>
        </w:rPr>
      </w:pPr>
      <w:r w:rsidRPr="009B32C6">
        <w:t>7,5 </w:t>
      </w:r>
      <w:proofErr w:type="spellStart"/>
      <w:r w:rsidR="007C0F47">
        <w:t>mL</w:t>
      </w:r>
      <w:proofErr w:type="spellEnd"/>
      <w:r w:rsidRPr="009B32C6">
        <w:t>, 10 </w:t>
      </w:r>
      <w:proofErr w:type="spellStart"/>
      <w:r w:rsidR="007C0F47">
        <w:t>mL</w:t>
      </w:r>
      <w:proofErr w:type="spellEnd"/>
      <w:r w:rsidRPr="009B32C6">
        <w:t xml:space="preserve"> ou 15 </w:t>
      </w:r>
      <w:proofErr w:type="spellStart"/>
      <w:r w:rsidR="007C0F47">
        <w:t>mL</w:t>
      </w:r>
      <w:proofErr w:type="spellEnd"/>
      <w:r w:rsidRPr="009B32C6">
        <w:t xml:space="preserve"> de solution injectable dans une seringue préremplie en plastique (polypropylène) de 15 </w:t>
      </w:r>
      <w:proofErr w:type="spellStart"/>
      <w:r w:rsidR="007C0F47">
        <w:t>mL</w:t>
      </w:r>
      <w:proofErr w:type="spellEnd"/>
      <w:r w:rsidRPr="009B32C6">
        <w:t xml:space="preserve">, graduée </w:t>
      </w:r>
      <w:r w:rsidR="00542AD0" w:rsidRPr="009B32C6">
        <w:t xml:space="preserve">tous les 0,5 </w:t>
      </w:r>
      <w:proofErr w:type="spellStart"/>
      <w:r w:rsidR="007C0F47">
        <w:t>mL</w:t>
      </w:r>
      <w:proofErr w:type="spellEnd"/>
      <w:r w:rsidRPr="009B32C6">
        <w:t>, munie d’un bouchon à piston en élastomère (</w:t>
      </w:r>
      <w:proofErr w:type="spellStart"/>
      <w:r w:rsidRPr="009B32C6">
        <w:t>bromobutyle</w:t>
      </w:r>
      <w:proofErr w:type="spellEnd"/>
      <w:r w:rsidRPr="009B32C6">
        <w:t>) et recouverte d’un bouchon à embout en élastomère (</w:t>
      </w:r>
      <w:proofErr w:type="spellStart"/>
      <w:r w:rsidRPr="009B32C6">
        <w:t>bromobutyle</w:t>
      </w:r>
      <w:proofErr w:type="spellEnd"/>
      <w:r w:rsidRPr="009B32C6">
        <w:t xml:space="preserve">) muni d’un set d’administration pour injecteur </w:t>
      </w:r>
      <w:proofErr w:type="spellStart"/>
      <w:r w:rsidRPr="009B32C6">
        <w:t>Medrad</w:t>
      </w:r>
      <w:proofErr w:type="spellEnd"/>
      <w:r w:rsidRPr="009B32C6">
        <w:t xml:space="preserve"> </w:t>
      </w:r>
      <w:proofErr w:type="spellStart"/>
      <w:r w:rsidRPr="009B32C6">
        <w:t>Spectris</w:t>
      </w:r>
      <w:proofErr w:type="spellEnd"/>
      <w:r w:rsidRPr="009B32C6">
        <w:t xml:space="preserve"> Solaris EP (une tubulure, un cathéter et une seringue </w:t>
      </w:r>
      <w:r w:rsidR="00477EE3">
        <w:t>vide de 115 </w:t>
      </w:r>
      <w:proofErr w:type="spellStart"/>
      <w:r w:rsidR="00477EE3">
        <w:t>mL</w:t>
      </w:r>
      <w:proofErr w:type="spellEnd"/>
      <w:r w:rsidR="00477EE3">
        <w:t xml:space="preserve"> </w:t>
      </w:r>
      <w:r w:rsidRPr="009B32C6">
        <w:t>en plastique) en boîte de 1 </w:t>
      </w:r>
      <w:r w:rsidR="00E93ECA" w:rsidRPr="009B32C6">
        <w:t>seringue</w:t>
      </w:r>
      <w:r w:rsidRPr="009B32C6">
        <w:t>.</w:t>
      </w:r>
    </w:p>
    <w:p w14:paraId="21E5EC0C" w14:textId="77777777" w:rsidR="000F61B5" w:rsidRPr="009B32C6" w:rsidRDefault="000F61B5" w:rsidP="00533E91">
      <w:pPr>
        <w:rPr>
          <w:bCs/>
          <w:iCs/>
          <w:szCs w:val="22"/>
        </w:rPr>
      </w:pPr>
    </w:p>
    <w:p w14:paraId="0C9D474D" w14:textId="77777777" w:rsidR="000133A2" w:rsidRPr="009B32C6" w:rsidRDefault="00E72454" w:rsidP="00533E91">
      <w:pPr>
        <w:rPr>
          <w:bCs/>
          <w:iCs/>
          <w:szCs w:val="22"/>
        </w:rPr>
      </w:pPr>
      <w:r w:rsidRPr="009B32C6">
        <w:t>Toutes les présentations peuvent ne pas être commercialisées.</w:t>
      </w:r>
    </w:p>
    <w:p w14:paraId="08C51EA2" w14:textId="77777777" w:rsidR="00A21CC8" w:rsidRPr="009B32C6" w:rsidRDefault="00A21CC8" w:rsidP="00A21CC8">
      <w:pPr>
        <w:rPr>
          <w:szCs w:val="22"/>
        </w:rPr>
      </w:pPr>
    </w:p>
    <w:p w14:paraId="0D34CF2C" w14:textId="77777777" w:rsidR="00DC59BA" w:rsidRPr="009B32C6" w:rsidRDefault="00E72454" w:rsidP="000E31E6">
      <w:pPr>
        <w:pStyle w:val="Titre3"/>
      </w:pPr>
      <w:r w:rsidRPr="009B32C6">
        <w:t>6.6</w:t>
      </w:r>
      <w:r w:rsidRPr="009B32C6">
        <w:tab/>
        <w:t>Précautions particulières d’élimination et manipulation</w:t>
      </w:r>
    </w:p>
    <w:p w14:paraId="3DFC85CE" w14:textId="77777777" w:rsidR="00DC59BA" w:rsidRPr="009B32C6" w:rsidRDefault="00DC59BA" w:rsidP="00300DC2"/>
    <w:p w14:paraId="1BA5F9DE" w14:textId="49DAE9B7" w:rsidR="002C4A8D" w:rsidRDefault="00E72454" w:rsidP="00533E91">
      <w:r w:rsidRPr="009B32C6">
        <w:t xml:space="preserve">Ne pas utiliser si le </w:t>
      </w:r>
      <w:r w:rsidR="0019268E">
        <w:t>médicament</w:t>
      </w:r>
      <w:r w:rsidRPr="009B32C6">
        <w:t xml:space="preserve">, y compris son emballage, est ouvert ou endommagé. </w:t>
      </w:r>
    </w:p>
    <w:p w14:paraId="4FD1F5A8" w14:textId="77777777" w:rsidR="0019268E" w:rsidRPr="009B32C6" w:rsidRDefault="0019268E" w:rsidP="00533E91">
      <w:pPr>
        <w:rPr>
          <w:szCs w:val="22"/>
        </w:rPr>
      </w:pPr>
    </w:p>
    <w:p w14:paraId="496F7ECF" w14:textId="112F279B" w:rsidR="002D6C24" w:rsidRDefault="00E72454" w:rsidP="00533E91">
      <w:r w:rsidRPr="009B32C6">
        <w:t xml:space="preserve">La solution injectable doit être inspectée avant utilisation. </w:t>
      </w:r>
    </w:p>
    <w:p w14:paraId="590F109E" w14:textId="77777777" w:rsidR="0019268E" w:rsidRPr="009B32C6" w:rsidRDefault="0019268E" w:rsidP="00533E91">
      <w:pPr>
        <w:rPr>
          <w:szCs w:val="22"/>
        </w:rPr>
      </w:pPr>
    </w:p>
    <w:p w14:paraId="556097C6" w14:textId="06E5D741" w:rsidR="000877A7" w:rsidRDefault="002369E1" w:rsidP="00533E91">
      <w:r w:rsidRPr="009B32C6">
        <w:t>Ne pas utiliser de solution présentant des signes visibles de détérioration (particules dans la solution, fissures dans le flacon).</w:t>
      </w:r>
    </w:p>
    <w:p w14:paraId="3A7F8652" w14:textId="77777777" w:rsidR="0019268E" w:rsidRPr="009B32C6" w:rsidRDefault="0019268E" w:rsidP="00533E91"/>
    <w:p w14:paraId="75AB7931" w14:textId="77777777" w:rsidR="002C4A8D" w:rsidRPr="009B32C6" w:rsidRDefault="00E72454" w:rsidP="002C4A8D">
      <w:pPr>
        <w:rPr>
          <w:szCs w:val="22"/>
        </w:rPr>
      </w:pPr>
      <w:r w:rsidRPr="009B32C6">
        <w:t>Avant et pendant l’utilisation du produit, respecter les règles de sécurité, d’hygiène et d’asepsie.</w:t>
      </w:r>
    </w:p>
    <w:p w14:paraId="4E554D14" w14:textId="77777777" w:rsidR="002C4A8D" w:rsidRPr="009B32C6" w:rsidRDefault="002C4A8D" w:rsidP="00533E91">
      <w:pPr>
        <w:pStyle w:val="EMEAEnBodyText"/>
        <w:spacing w:before="0" w:after="0"/>
        <w:jc w:val="left"/>
        <w:rPr>
          <w:szCs w:val="22"/>
        </w:rPr>
      </w:pPr>
    </w:p>
    <w:p w14:paraId="397AD0E8" w14:textId="6E44EB04" w:rsidR="0079722C" w:rsidRPr="009B32C6" w:rsidRDefault="00E72454" w:rsidP="00533E91">
      <w:pPr>
        <w:pStyle w:val="EMEAEnBodyText"/>
        <w:spacing w:before="0" w:after="0"/>
        <w:jc w:val="left"/>
        <w:rPr>
          <w:szCs w:val="22"/>
        </w:rPr>
      </w:pPr>
      <w:r w:rsidRPr="009B32C6">
        <w:rPr>
          <w:szCs w:val="22"/>
          <w:u w:val="single"/>
        </w:rPr>
        <w:t xml:space="preserve">Pour les </w:t>
      </w:r>
      <w:r w:rsidRPr="009B32C6">
        <w:rPr>
          <w:u w:val="single"/>
        </w:rPr>
        <w:t>flacons</w:t>
      </w:r>
    </w:p>
    <w:p w14:paraId="37AD298D" w14:textId="77777777" w:rsidR="0079722C" w:rsidRPr="009B32C6" w:rsidRDefault="0079722C" w:rsidP="00533E91">
      <w:pPr>
        <w:pStyle w:val="EMEAEnBodyText"/>
        <w:spacing w:before="0" w:after="0"/>
        <w:jc w:val="left"/>
        <w:rPr>
          <w:szCs w:val="22"/>
        </w:rPr>
      </w:pPr>
    </w:p>
    <w:p w14:paraId="091FD4D3" w14:textId="77777777" w:rsidR="000877A7" w:rsidRPr="009B32C6" w:rsidRDefault="00E72454" w:rsidP="00533E91">
      <w:pPr>
        <w:pStyle w:val="EMEAEnBodyText"/>
        <w:spacing w:before="0" w:after="0"/>
        <w:jc w:val="left"/>
        <w:rPr>
          <w:szCs w:val="22"/>
        </w:rPr>
      </w:pPr>
      <w:r w:rsidRPr="009B32C6">
        <w:t xml:space="preserve">Le bouchon du flacon ne doit être percé qu’une seule fois. </w:t>
      </w:r>
    </w:p>
    <w:p w14:paraId="25346AE3" w14:textId="77777777" w:rsidR="002C4A8D" w:rsidRPr="009B32C6" w:rsidRDefault="002C4A8D" w:rsidP="00533E91">
      <w:pPr>
        <w:pStyle w:val="EMEAEnBodyText"/>
        <w:spacing w:before="0" w:after="0"/>
        <w:jc w:val="left"/>
        <w:rPr>
          <w:szCs w:val="22"/>
        </w:rPr>
      </w:pPr>
    </w:p>
    <w:p w14:paraId="66F53DD6" w14:textId="3EC132D8" w:rsidR="0079722C" w:rsidRPr="009B32C6" w:rsidRDefault="00E72454" w:rsidP="002C4A8D">
      <w:pPr>
        <w:rPr>
          <w:szCs w:val="22"/>
        </w:rPr>
      </w:pPr>
      <w:r w:rsidRPr="009B32C6">
        <w:rPr>
          <w:szCs w:val="22"/>
          <w:u w:val="single"/>
        </w:rPr>
        <w:t>Pour les seringues préremplies</w:t>
      </w:r>
    </w:p>
    <w:p w14:paraId="69521D7F" w14:textId="77777777" w:rsidR="0079722C" w:rsidRPr="009B32C6" w:rsidRDefault="0079722C" w:rsidP="002C4A8D">
      <w:pPr>
        <w:rPr>
          <w:szCs w:val="22"/>
        </w:rPr>
      </w:pPr>
    </w:p>
    <w:p w14:paraId="0E427A6A" w14:textId="1955615C" w:rsidR="002C4A8D" w:rsidRDefault="00E72454" w:rsidP="002C4A8D">
      <w:r w:rsidRPr="009B32C6">
        <w:t xml:space="preserve">Ne pas utiliser la seringue préremplie en cas de signes de fuite. </w:t>
      </w:r>
    </w:p>
    <w:p w14:paraId="7B84D17F" w14:textId="77777777" w:rsidR="0019268E" w:rsidRPr="009B32C6" w:rsidRDefault="0019268E" w:rsidP="002C4A8D">
      <w:pPr>
        <w:rPr>
          <w:szCs w:val="22"/>
        </w:rPr>
      </w:pPr>
    </w:p>
    <w:p w14:paraId="275EEFDA" w14:textId="14C86323" w:rsidR="002C4A8D" w:rsidRDefault="00E72454" w:rsidP="002C4A8D">
      <w:pPr>
        <w:rPr>
          <w:color w:val="000000"/>
          <w:szCs w:val="22"/>
        </w:rPr>
      </w:pPr>
      <w:r w:rsidRPr="009B32C6">
        <w:t xml:space="preserve">La seringue préremplie est à usage unique. </w:t>
      </w:r>
      <w:r w:rsidRPr="009B32C6">
        <w:rPr>
          <w:color w:val="000000"/>
          <w:szCs w:val="22"/>
        </w:rPr>
        <w:t>Ne pas essayer de réutiliser la seringue préremplie à usage unique même après l’avoir nettoyée ou stérilisée.</w:t>
      </w:r>
    </w:p>
    <w:p w14:paraId="657FB7F2" w14:textId="77777777" w:rsidR="0019268E" w:rsidRPr="009B32C6" w:rsidRDefault="0019268E" w:rsidP="002C4A8D">
      <w:pPr>
        <w:rPr>
          <w:szCs w:val="22"/>
        </w:rPr>
      </w:pPr>
    </w:p>
    <w:p w14:paraId="481C8E52" w14:textId="6846B23C" w:rsidR="0019268E" w:rsidRPr="0019268E" w:rsidRDefault="00E72454" w:rsidP="002C4A8D">
      <w:r w:rsidRPr="009B32C6">
        <w:t>Visser la tige de poussée dans le piston de la seringue. Il est important de tourner et pousser la tige de poussée d’un demi-tour supplémentaire afin que le piston puisse tourner librement.</w:t>
      </w:r>
    </w:p>
    <w:p w14:paraId="111261DA" w14:textId="075E6D6A" w:rsidR="0019268E" w:rsidRPr="0019268E" w:rsidRDefault="00E72454" w:rsidP="002C4A8D">
      <w:r w:rsidRPr="009B32C6">
        <w:t>Avant d’utiliser la seringue préremplie, retirer le capuchon de l’embout en le tournant.</w:t>
      </w:r>
    </w:p>
    <w:p w14:paraId="743DC2A9" w14:textId="14E75D74" w:rsidR="0019268E" w:rsidRPr="0019268E" w:rsidRDefault="00E72454" w:rsidP="002C4A8D">
      <w:r w:rsidRPr="009B32C6">
        <w:t xml:space="preserve">Les raccords sont compatibles avec les raccords </w:t>
      </w:r>
      <w:proofErr w:type="spellStart"/>
      <w:r w:rsidRPr="009B32C6">
        <w:t>Luer</w:t>
      </w:r>
      <w:proofErr w:type="spellEnd"/>
      <w:r w:rsidRPr="009B32C6">
        <w:t xml:space="preserve"> à 6 %.</w:t>
      </w:r>
    </w:p>
    <w:p w14:paraId="499E7B8E" w14:textId="77777777" w:rsidR="002C4A8D" w:rsidRPr="009B32C6" w:rsidRDefault="00E72454" w:rsidP="002C4A8D">
      <w:pPr>
        <w:rPr>
          <w:szCs w:val="22"/>
        </w:rPr>
      </w:pPr>
      <w:r w:rsidRPr="009B32C6">
        <w:t xml:space="preserve">Tous les raccords </w:t>
      </w:r>
      <w:proofErr w:type="spellStart"/>
      <w:r w:rsidRPr="009B32C6">
        <w:t>Luer</w:t>
      </w:r>
      <w:proofErr w:type="spellEnd"/>
      <w:r w:rsidRPr="009B32C6">
        <w:t xml:space="preserve"> doivent être serrés doucement à la main sans trop serrer, pour garantir une connexion sûre et éviter d’endommager le dispositif.</w:t>
      </w:r>
    </w:p>
    <w:p w14:paraId="5FF6C5AC" w14:textId="77777777" w:rsidR="002C4A8D" w:rsidRPr="009B32C6" w:rsidRDefault="00E72454" w:rsidP="002C4A8D">
      <w:pPr>
        <w:tabs>
          <w:tab w:val="clear" w:pos="567"/>
        </w:tabs>
        <w:spacing w:line="240" w:lineRule="auto"/>
      </w:pPr>
      <w:r w:rsidRPr="009B32C6">
        <w:t>Avant de raccorder le patient, amorcer complètement la ligne intraveineuse et vérifier l’absence d’air : tenir la seringue en place et pousser le piston vers l’avant jusqu’à ce que tout l’air soit évacué et que le liquide apparaisse à l’extrémité de l’aiguille ou que la tubulure soit remplie.</w:t>
      </w:r>
    </w:p>
    <w:p w14:paraId="190A39CB" w14:textId="77777777" w:rsidR="00224DC8" w:rsidRPr="009B32C6" w:rsidRDefault="00224DC8" w:rsidP="00224DC8">
      <w:pPr>
        <w:rPr>
          <w:szCs w:val="22"/>
        </w:rPr>
      </w:pPr>
    </w:p>
    <w:p w14:paraId="3857E036" w14:textId="706D8B4F" w:rsidR="00224DC8" w:rsidRPr="009B32C6" w:rsidRDefault="00224DC8" w:rsidP="00224DC8">
      <w:r w:rsidRPr="009B32C6">
        <w:t>La précision du volume de dose a été vérifiée et est conforme à la norme ISO 7886-1.</w:t>
      </w:r>
    </w:p>
    <w:p w14:paraId="1E414BB0" w14:textId="59C39B40" w:rsidR="00224DC8" w:rsidRPr="009B32C6" w:rsidRDefault="00224DC8" w:rsidP="00224DC8">
      <w:r w:rsidRPr="009B32C6">
        <w:t>La précision de la dose administrée pour les seringues de 15 </w:t>
      </w:r>
      <w:proofErr w:type="spellStart"/>
      <w:r w:rsidR="007C0F47">
        <w:t>mL</w:t>
      </w:r>
      <w:proofErr w:type="spellEnd"/>
      <w:r w:rsidRPr="009B32C6">
        <w:t>, graduées tous les 0,5 </w:t>
      </w:r>
      <w:proofErr w:type="spellStart"/>
      <w:r w:rsidR="007C0F47">
        <w:t>mL</w:t>
      </w:r>
      <w:proofErr w:type="spellEnd"/>
      <w:r w:rsidRPr="009B32C6">
        <w:t>, dépend du volume injecté. Pour une plage de volume de 5 à 15 </w:t>
      </w:r>
      <w:proofErr w:type="spellStart"/>
      <w:r w:rsidR="007C0F47">
        <w:t>mL</w:t>
      </w:r>
      <w:proofErr w:type="spellEnd"/>
      <w:r w:rsidRPr="009B32C6">
        <w:t>, elle peut varier jusqu’à ± 0,6 </w:t>
      </w:r>
      <w:proofErr w:type="spellStart"/>
      <w:r w:rsidR="007C0F47">
        <w:t>mL</w:t>
      </w:r>
      <w:proofErr w:type="spellEnd"/>
      <w:r w:rsidRPr="009B32C6">
        <w:t>.</w:t>
      </w:r>
    </w:p>
    <w:p w14:paraId="4A017122" w14:textId="77777777" w:rsidR="002C4A8D" w:rsidRPr="009B32C6" w:rsidRDefault="002C4A8D" w:rsidP="002C4A8D">
      <w:pPr>
        <w:rPr>
          <w:szCs w:val="22"/>
        </w:rPr>
      </w:pPr>
    </w:p>
    <w:p w14:paraId="345E0928" w14:textId="22C7EC62" w:rsidR="002C4A8D" w:rsidRPr="009B32C6" w:rsidRDefault="00E72454" w:rsidP="002C4A8D">
      <w:pPr>
        <w:rPr>
          <w:szCs w:val="22"/>
        </w:rPr>
      </w:pPr>
      <w:bookmarkStart w:id="12" w:name="_Hlk149831286"/>
      <w:r w:rsidRPr="009B32C6">
        <w:t xml:space="preserve">En cas d’utilisation avec un injecteur </w:t>
      </w:r>
      <w:r w:rsidR="002B0994" w:rsidRPr="009B32C6">
        <w:t>automatique</w:t>
      </w:r>
      <w:r w:rsidRPr="009B32C6">
        <w:t>, suivre le mode d’emploi de l’injecteur.</w:t>
      </w:r>
    </w:p>
    <w:bookmarkEnd w:id="12"/>
    <w:p w14:paraId="16921B46" w14:textId="77777777" w:rsidR="002C4A8D" w:rsidRPr="009B32C6" w:rsidRDefault="002C4A8D" w:rsidP="002C4A8D">
      <w:pPr>
        <w:rPr>
          <w:szCs w:val="22"/>
        </w:rPr>
      </w:pPr>
    </w:p>
    <w:p w14:paraId="7E2D1ACD" w14:textId="77777777" w:rsidR="000C5634" w:rsidRPr="009B32C6" w:rsidRDefault="00E72454" w:rsidP="002C4A8D">
      <w:pPr>
        <w:rPr>
          <w:szCs w:val="22"/>
        </w:rPr>
      </w:pPr>
      <w:r w:rsidRPr="009B32C6">
        <w:t>Tout produit inutilisé doit être éliminé à la fin de la séance d’examen.</w:t>
      </w:r>
    </w:p>
    <w:p w14:paraId="236A2A87" w14:textId="77777777" w:rsidR="000C5634" w:rsidRPr="009B32C6" w:rsidRDefault="000C5634" w:rsidP="00533E91">
      <w:pPr>
        <w:rPr>
          <w:szCs w:val="22"/>
        </w:rPr>
      </w:pPr>
    </w:p>
    <w:p w14:paraId="3AEE40DB" w14:textId="4027DC1D" w:rsidR="000A4A62" w:rsidRPr="009B32C6" w:rsidRDefault="00E72454" w:rsidP="00533E91">
      <w:pPr>
        <w:rPr>
          <w:szCs w:val="22"/>
        </w:rPr>
      </w:pPr>
      <w:r w:rsidRPr="009B32C6">
        <w:t xml:space="preserve">L’étiquette détachable de </w:t>
      </w:r>
      <w:r w:rsidR="00F214E4" w:rsidRPr="009B32C6">
        <w:t xml:space="preserve">traçabilité </w:t>
      </w:r>
      <w:r w:rsidR="00004E9F" w:rsidRPr="009B32C6">
        <w:t xml:space="preserve">placée </w:t>
      </w:r>
      <w:r w:rsidRPr="009B32C6">
        <w:t xml:space="preserve">sur le flacon ou la seringue préremplie doit être collée dans le dossier du patient </w:t>
      </w:r>
      <w:r w:rsidR="00004E9F" w:rsidRPr="009B32C6">
        <w:t xml:space="preserve">afin de </w:t>
      </w:r>
      <w:r w:rsidRPr="009B32C6">
        <w:t xml:space="preserve">permettre un suivi précis du produit de contraste </w:t>
      </w:r>
      <w:r w:rsidR="00004E9F" w:rsidRPr="009B32C6">
        <w:t xml:space="preserve">à base de </w:t>
      </w:r>
      <w:r w:rsidRPr="009B32C6">
        <w:t xml:space="preserve">gadolinium utilisé. La dose </w:t>
      </w:r>
      <w:r w:rsidR="006D5F52" w:rsidRPr="009B32C6">
        <w:t xml:space="preserve">administrée </w:t>
      </w:r>
      <w:r w:rsidRPr="009B32C6">
        <w:t xml:space="preserve">doit également être </w:t>
      </w:r>
      <w:r w:rsidR="006D5F52" w:rsidRPr="009B32C6">
        <w:t>enregistrée</w:t>
      </w:r>
      <w:r w:rsidRPr="009B32C6">
        <w:t>. Si des dossiers médicaux électroniques sont utilisés, le nom du produit, le numéro de lot et la dose doivent être consignés dans le dossier du patient.</w:t>
      </w:r>
    </w:p>
    <w:p w14:paraId="613AD3CB" w14:textId="77777777" w:rsidR="000C5634" w:rsidRPr="009B32C6" w:rsidRDefault="000C5634" w:rsidP="00533E91">
      <w:pPr>
        <w:rPr>
          <w:szCs w:val="22"/>
        </w:rPr>
      </w:pPr>
    </w:p>
    <w:p w14:paraId="28DC0277" w14:textId="77777777" w:rsidR="00DC59BA" w:rsidRPr="009B32C6" w:rsidRDefault="00E72454" w:rsidP="00533E91">
      <w:r w:rsidRPr="009B32C6">
        <w:t>Les éléments non utilisés et les déchets provenant de l’élimination et qui entrent en contact avec le produit lors de l’administration de ce dernier avec un système d’administration automatique doivent être éliminés conformément</w:t>
      </w:r>
      <w:r w:rsidR="00046A32" w:rsidRPr="009B32C6">
        <w:t xml:space="preserve"> à la réglementation en vigueur</w:t>
      </w:r>
      <w:r w:rsidRPr="009B32C6">
        <w:t>.</w:t>
      </w:r>
    </w:p>
    <w:p w14:paraId="1B576267" w14:textId="77777777" w:rsidR="00783163" w:rsidRPr="009B32C6" w:rsidRDefault="00783163" w:rsidP="00783163">
      <w:pPr>
        <w:rPr>
          <w:b/>
          <w:szCs w:val="22"/>
        </w:rPr>
      </w:pPr>
    </w:p>
    <w:p w14:paraId="0266D4BA" w14:textId="77777777" w:rsidR="00A61546" w:rsidRPr="009B32C6" w:rsidRDefault="00A61546" w:rsidP="00533E91">
      <w:pPr>
        <w:rPr>
          <w:b/>
          <w:szCs w:val="22"/>
        </w:rPr>
      </w:pPr>
    </w:p>
    <w:p w14:paraId="3DFB85BD" w14:textId="77777777" w:rsidR="00DC59BA" w:rsidRPr="009B32C6" w:rsidRDefault="00E72454" w:rsidP="000E31E6">
      <w:pPr>
        <w:pStyle w:val="Titre2"/>
      </w:pPr>
      <w:r w:rsidRPr="009B32C6">
        <w:t>7.</w:t>
      </w:r>
      <w:r w:rsidRPr="009B32C6">
        <w:tab/>
        <w:t>TITULAIRE DE L’AUTORISATION DE MISE SUR LE MARCHÉ</w:t>
      </w:r>
    </w:p>
    <w:p w14:paraId="754676E8" w14:textId="77777777" w:rsidR="00881EFA" w:rsidRPr="009B32C6" w:rsidRDefault="00881EFA" w:rsidP="0098303C"/>
    <w:p w14:paraId="2B4C8B8F" w14:textId="77777777" w:rsidR="00FE5973" w:rsidRPr="009B32C6" w:rsidRDefault="00E72454" w:rsidP="00533E91">
      <w:r w:rsidRPr="009B32C6">
        <w:t>Guerbet</w:t>
      </w:r>
    </w:p>
    <w:p w14:paraId="3292A85E" w14:textId="77777777" w:rsidR="00032589" w:rsidRPr="009B32C6" w:rsidRDefault="00E72454" w:rsidP="00533E91">
      <w:r w:rsidRPr="009B32C6">
        <w:t>15 rue des Vanesses</w:t>
      </w:r>
    </w:p>
    <w:p w14:paraId="3F51F990" w14:textId="77777777" w:rsidR="00032589" w:rsidRPr="009B32C6" w:rsidRDefault="00E72454" w:rsidP="00533E91">
      <w:r w:rsidRPr="009B32C6">
        <w:t>93420 Villepinte</w:t>
      </w:r>
    </w:p>
    <w:p w14:paraId="46DFD3DE" w14:textId="77777777" w:rsidR="00FE5973" w:rsidRPr="009B32C6" w:rsidRDefault="00E72454" w:rsidP="00533E91">
      <w:r w:rsidRPr="009B32C6">
        <w:t>France</w:t>
      </w:r>
    </w:p>
    <w:p w14:paraId="13CFBB3A" w14:textId="77777777" w:rsidR="00DC59BA" w:rsidRPr="009B32C6" w:rsidRDefault="00DC59BA" w:rsidP="00533E91"/>
    <w:p w14:paraId="234E4FCD" w14:textId="77777777" w:rsidR="00881EFA" w:rsidRPr="009B32C6" w:rsidRDefault="00881EFA" w:rsidP="00533E91"/>
    <w:p w14:paraId="0E583A00" w14:textId="77777777" w:rsidR="00DC59BA" w:rsidRPr="009B32C6" w:rsidRDefault="00E72454" w:rsidP="000E31E6">
      <w:pPr>
        <w:pStyle w:val="Titre2"/>
      </w:pPr>
      <w:r w:rsidRPr="009B32C6">
        <w:t>8.</w:t>
      </w:r>
      <w:r w:rsidRPr="009B32C6">
        <w:tab/>
        <w:t xml:space="preserve">NUMÉRO(S) D’AUTORISATION DE MISE SUR LE MARCHÉ </w:t>
      </w:r>
    </w:p>
    <w:p w14:paraId="69B5D343" w14:textId="77777777" w:rsidR="00DC59BA" w:rsidRPr="009B32C6" w:rsidRDefault="00DC59BA" w:rsidP="00533E91">
      <w:pPr>
        <w:rPr>
          <w:szCs w:val="22"/>
        </w:rPr>
      </w:pPr>
    </w:p>
    <w:p w14:paraId="7F769331" w14:textId="6B2CEC44" w:rsidR="0098303C" w:rsidRPr="009B32C6" w:rsidRDefault="004D6066" w:rsidP="00533E91">
      <w:pPr>
        <w:rPr>
          <w:szCs w:val="22"/>
        </w:rPr>
      </w:pPr>
      <w:r>
        <w:rPr>
          <w:szCs w:val="22"/>
        </w:rPr>
        <w:t>EU/1/23/1772/001-025</w:t>
      </w:r>
    </w:p>
    <w:p w14:paraId="02F9C78D" w14:textId="03D07EE2" w:rsidR="00881EFA" w:rsidRDefault="00881EFA" w:rsidP="00533E91">
      <w:pPr>
        <w:rPr>
          <w:szCs w:val="22"/>
        </w:rPr>
      </w:pPr>
    </w:p>
    <w:p w14:paraId="70A053D4" w14:textId="77777777" w:rsidR="00477EE3" w:rsidRPr="009B32C6" w:rsidRDefault="00477EE3" w:rsidP="00533E91">
      <w:pPr>
        <w:rPr>
          <w:szCs w:val="22"/>
        </w:rPr>
      </w:pPr>
    </w:p>
    <w:p w14:paraId="43690C5E" w14:textId="77777777" w:rsidR="00DC59BA" w:rsidRPr="009B32C6" w:rsidRDefault="00E72454" w:rsidP="00025DE2">
      <w:pPr>
        <w:pStyle w:val="Titre2"/>
        <w:jc w:val="left"/>
      </w:pPr>
      <w:r w:rsidRPr="009B32C6">
        <w:t>9.</w:t>
      </w:r>
      <w:r w:rsidRPr="009B32C6">
        <w:tab/>
        <w:t>DATE DE PREMIÈRE AUTORISATION/DE RENOUVELLEMENT DE L’AUTORISATION</w:t>
      </w:r>
    </w:p>
    <w:p w14:paraId="300C4912" w14:textId="77777777" w:rsidR="00DC59BA" w:rsidRPr="009B32C6" w:rsidRDefault="00DC59BA" w:rsidP="0098303C"/>
    <w:p w14:paraId="625BF6A0" w14:textId="14802D5C" w:rsidR="00DC59BA" w:rsidRPr="009B32C6" w:rsidRDefault="00E72454" w:rsidP="00533E91">
      <w:pPr>
        <w:rPr>
          <w:i/>
          <w:szCs w:val="22"/>
        </w:rPr>
      </w:pPr>
      <w:r w:rsidRPr="009B32C6">
        <w:t xml:space="preserve">Date de </w:t>
      </w:r>
      <w:r w:rsidR="00046A32" w:rsidRPr="009B32C6">
        <w:t xml:space="preserve">première </w:t>
      </w:r>
      <w:r w:rsidRPr="009B32C6">
        <w:t>autorisation</w:t>
      </w:r>
      <w:r w:rsidR="00FC559F" w:rsidRPr="009B32C6">
        <w:t> </w:t>
      </w:r>
      <w:r w:rsidRPr="009B32C6">
        <w:t xml:space="preserve">: </w:t>
      </w:r>
      <w:r w:rsidR="00576C3F">
        <w:t>07/12/2023</w:t>
      </w:r>
    </w:p>
    <w:p w14:paraId="7D115613" w14:textId="77777777" w:rsidR="00DC59BA" w:rsidRPr="009B32C6" w:rsidRDefault="00DC59BA" w:rsidP="00533E91">
      <w:pPr>
        <w:rPr>
          <w:szCs w:val="22"/>
        </w:rPr>
      </w:pPr>
    </w:p>
    <w:p w14:paraId="1D202412" w14:textId="77777777" w:rsidR="00881EFA" w:rsidRPr="009B32C6" w:rsidRDefault="00881EFA" w:rsidP="00533E91">
      <w:pPr>
        <w:rPr>
          <w:szCs w:val="22"/>
        </w:rPr>
      </w:pPr>
    </w:p>
    <w:p w14:paraId="7514821B" w14:textId="77777777" w:rsidR="0080665C" w:rsidRPr="009B32C6" w:rsidRDefault="00E72454" w:rsidP="000E31E6">
      <w:pPr>
        <w:pStyle w:val="Titre2"/>
      </w:pPr>
      <w:r w:rsidRPr="009B32C6">
        <w:t>10.</w:t>
      </w:r>
      <w:r w:rsidRPr="009B32C6">
        <w:tab/>
        <w:t>DATE DE MISE À JOUR DU TEXTE</w:t>
      </w:r>
    </w:p>
    <w:p w14:paraId="2ED02F29" w14:textId="77777777" w:rsidR="0098303C" w:rsidRPr="009B32C6" w:rsidRDefault="0098303C" w:rsidP="0098303C"/>
    <w:p w14:paraId="4633047E" w14:textId="77777777" w:rsidR="004D6066" w:rsidRDefault="004D6066">
      <w:pPr>
        <w:tabs>
          <w:tab w:val="clear" w:pos="567"/>
        </w:tabs>
        <w:spacing w:line="240" w:lineRule="auto"/>
      </w:pPr>
    </w:p>
    <w:p w14:paraId="03ADFA5C" w14:textId="542E79AE" w:rsidR="0080665C" w:rsidRPr="009B32C6" w:rsidRDefault="004D6066">
      <w:pPr>
        <w:tabs>
          <w:tab w:val="clear" w:pos="567"/>
        </w:tabs>
        <w:spacing w:line="240" w:lineRule="auto"/>
        <w:rPr>
          <w:b/>
        </w:rPr>
      </w:pPr>
      <w:r>
        <w:t>Des informations détaillées sur ce médicament sont disponibles sur le site internet de l’Agence européenne des médicaments http://www.ema.europa.eu.</w:t>
      </w:r>
      <w:r w:rsidR="00E72454" w:rsidRPr="009B32C6">
        <w:br w:type="page"/>
      </w:r>
    </w:p>
    <w:p w14:paraId="446A5352" w14:textId="77777777" w:rsidR="0080665C" w:rsidRPr="009B32C6" w:rsidRDefault="0080665C" w:rsidP="0080665C">
      <w:pPr>
        <w:spacing w:line="240" w:lineRule="auto"/>
        <w:rPr>
          <w:noProof/>
          <w:szCs w:val="22"/>
        </w:rPr>
      </w:pPr>
    </w:p>
    <w:p w14:paraId="3E0B3799" w14:textId="77777777" w:rsidR="000E31E6" w:rsidRPr="009B32C6" w:rsidRDefault="000E31E6" w:rsidP="0080665C">
      <w:pPr>
        <w:spacing w:line="240" w:lineRule="auto"/>
        <w:rPr>
          <w:noProof/>
          <w:szCs w:val="22"/>
        </w:rPr>
      </w:pPr>
    </w:p>
    <w:p w14:paraId="4F60B502" w14:textId="77777777" w:rsidR="000E31E6" w:rsidRPr="009B32C6" w:rsidRDefault="000E31E6" w:rsidP="0080665C">
      <w:pPr>
        <w:spacing w:line="240" w:lineRule="auto"/>
        <w:rPr>
          <w:noProof/>
          <w:szCs w:val="22"/>
        </w:rPr>
      </w:pPr>
    </w:p>
    <w:p w14:paraId="4C0CF20E" w14:textId="77777777" w:rsidR="000E31E6" w:rsidRPr="009B32C6" w:rsidRDefault="000E31E6" w:rsidP="0080665C">
      <w:pPr>
        <w:spacing w:line="240" w:lineRule="auto"/>
        <w:rPr>
          <w:noProof/>
          <w:szCs w:val="22"/>
        </w:rPr>
      </w:pPr>
    </w:p>
    <w:p w14:paraId="27AEE53E" w14:textId="77777777" w:rsidR="000E31E6" w:rsidRPr="009B32C6" w:rsidRDefault="000E31E6" w:rsidP="0080665C">
      <w:pPr>
        <w:spacing w:line="240" w:lineRule="auto"/>
        <w:rPr>
          <w:noProof/>
          <w:szCs w:val="22"/>
        </w:rPr>
      </w:pPr>
    </w:p>
    <w:p w14:paraId="7B9D5369" w14:textId="77777777" w:rsidR="000E31E6" w:rsidRPr="009B32C6" w:rsidRDefault="000E31E6" w:rsidP="0080665C">
      <w:pPr>
        <w:spacing w:line="240" w:lineRule="auto"/>
        <w:rPr>
          <w:noProof/>
          <w:szCs w:val="22"/>
        </w:rPr>
      </w:pPr>
    </w:p>
    <w:p w14:paraId="5D95E5D1" w14:textId="77777777" w:rsidR="000E31E6" w:rsidRPr="009B32C6" w:rsidRDefault="000E31E6" w:rsidP="0080665C">
      <w:pPr>
        <w:spacing w:line="240" w:lineRule="auto"/>
        <w:rPr>
          <w:noProof/>
          <w:szCs w:val="22"/>
        </w:rPr>
      </w:pPr>
    </w:p>
    <w:p w14:paraId="5A9E7ABC" w14:textId="77777777" w:rsidR="000E31E6" w:rsidRPr="009B32C6" w:rsidRDefault="000E31E6" w:rsidP="0080665C">
      <w:pPr>
        <w:spacing w:line="240" w:lineRule="auto"/>
        <w:rPr>
          <w:noProof/>
          <w:szCs w:val="22"/>
        </w:rPr>
      </w:pPr>
    </w:p>
    <w:p w14:paraId="0CD76926" w14:textId="77777777" w:rsidR="000E31E6" w:rsidRPr="009B32C6" w:rsidRDefault="000E31E6" w:rsidP="0080665C">
      <w:pPr>
        <w:spacing w:line="240" w:lineRule="auto"/>
        <w:rPr>
          <w:noProof/>
          <w:szCs w:val="22"/>
        </w:rPr>
      </w:pPr>
    </w:p>
    <w:p w14:paraId="3EE98B08" w14:textId="77777777" w:rsidR="000E31E6" w:rsidRPr="009B32C6" w:rsidRDefault="000E31E6" w:rsidP="0080665C">
      <w:pPr>
        <w:spacing w:line="240" w:lineRule="auto"/>
        <w:rPr>
          <w:noProof/>
          <w:szCs w:val="22"/>
        </w:rPr>
      </w:pPr>
    </w:p>
    <w:p w14:paraId="20877C89" w14:textId="77777777" w:rsidR="000E31E6" w:rsidRPr="009B32C6" w:rsidRDefault="000E31E6" w:rsidP="0080665C">
      <w:pPr>
        <w:spacing w:line="240" w:lineRule="auto"/>
        <w:rPr>
          <w:noProof/>
          <w:szCs w:val="22"/>
        </w:rPr>
      </w:pPr>
    </w:p>
    <w:p w14:paraId="08C16A51" w14:textId="77777777" w:rsidR="000E31E6" w:rsidRPr="009B32C6" w:rsidRDefault="000E31E6" w:rsidP="0080665C">
      <w:pPr>
        <w:spacing w:line="240" w:lineRule="auto"/>
        <w:rPr>
          <w:noProof/>
          <w:szCs w:val="22"/>
        </w:rPr>
      </w:pPr>
    </w:p>
    <w:p w14:paraId="7F185108" w14:textId="77777777" w:rsidR="000E31E6" w:rsidRPr="009B32C6" w:rsidRDefault="000E31E6" w:rsidP="0080665C">
      <w:pPr>
        <w:spacing w:line="240" w:lineRule="auto"/>
        <w:rPr>
          <w:noProof/>
          <w:szCs w:val="22"/>
        </w:rPr>
      </w:pPr>
    </w:p>
    <w:p w14:paraId="62E9952B" w14:textId="77777777" w:rsidR="000E31E6" w:rsidRPr="009B32C6" w:rsidRDefault="000E31E6" w:rsidP="0080665C">
      <w:pPr>
        <w:spacing w:line="240" w:lineRule="auto"/>
        <w:rPr>
          <w:noProof/>
          <w:szCs w:val="22"/>
        </w:rPr>
      </w:pPr>
    </w:p>
    <w:p w14:paraId="360C76CD" w14:textId="77777777" w:rsidR="000E31E6" w:rsidRPr="009B32C6" w:rsidRDefault="000E31E6" w:rsidP="0080665C">
      <w:pPr>
        <w:spacing w:line="240" w:lineRule="auto"/>
        <w:rPr>
          <w:noProof/>
          <w:szCs w:val="22"/>
        </w:rPr>
      </w:pPr>
    </w:p>
    <w:p w14:paraId="17366AB2" w14:textId="77777777" w:rsidR="000E31E6" w:rsidRPr="009B32C6" w:rsidRDefault="000E31E6" w:rsidP="0080665C">
      <w:pPr>
        <w:spacing w:line="240" w:lineRule="auto"/>
        <w:rPr>
          <w:noProof/>
          <w:szCs w:val="22"/>
        </w:rPr>
      </w:pPr>
    </w:p>
    <w:p w14:paraId="1DA7E870" w14:textId="77777777" w:rsidR="000E31E6" w:rsidRPr="009B32C6" w:rsidRDefault="000E31E6" w:rsidP="0080665C">
      <w:pPr>
        <w:spacing w:line="240" w:lineRule="auto"/>
        <w:rPr>
          <w:noProof/>
          <w:szCs w:val="22"/>
        </w:rPr>
      </w:pPr>
    </w:p>
    <w:p w14:paraId="4D8CC5E3" w14:textId="77777777" w:rsidR="0080665C" w:rsidRPr="009B32C6" w:rsidRDefault="00E72454" w:rsidP="000E31E6">
      <w:pPr>
        <w:pStyle w:val="Titre1"/>
        <w:rPr>
          <w:noProof/>
        </w:rPr>
      </w:pPr>
      <w:r w:rsidRPr="009B32C6">
        <w:t>ANNEXE II</w:t>
      </w:r>
    </w:p>
    <w:p w14:paraId="2C906DF5" w14:textId="77777777" w:rsidR="0080665C" w:rsidRPr="009B32C6" w:rsidRDefault="0080665C" w:rsidP="0080665C">
      <w:pPr>
        <w:spacing w:line="240" w:lineRule="auto"/>
        <w:ind w:right="1416"/>
        <w:rPr>
          <w:noProof/>
          <w:szCs w:val="22"/>
        </w:rPr>
      </w:pPr>
    </w:p>
    <w:p w14:paraId="3BD71756" w14:textId="77777777" w:rsidR="0080665C" w:rsidRPr="009B32C6" w:rsidRDefault="00E72454" w:rsidP="0080665C">
      <w:pPr>
        <w:spacing w:line="240" w:lineRule="auto"/>
        <w:ind w:left="1701" w:right="1416" w:hanging="708"/>
        <w:rPr>
          <w:b/>
          <w:noProof/>
          <w:szCs w:val="22"/>
        </w:rPr>
      </w:pPr>
      <w:r w:rsidRPr="009B32C6">
        <w:rPr>
          <w:b/>
          <w:szCs w:val="22"/>
        </w:rPr>
        <w:t>A.</w:t>
      </w:r>
      <w:r w:rsidRPr="009B32C6">
        <w:rPr>
          <w:b/>
          <w:szCs w:val="22"/>
        </w:rPr>
        <w:tab/>
        <w:t>FABRICANT(S) RESPONSABLE(S) DE LA LIBÉRATION DES LOTS</w:t>
      </w:r>
    </w:p>
    <w:p w14:paraId="45A71516" w14:textId="77777777" w:rsidR="0080665C" w:rsidRPr="009B32C6" w:rsidRDefault="0080665C" w:rsidP="0080665C">
      <w:pPr>
        <w:spacing w:line="240" w:lineRule="auto"/>
        <w:ind w:left="567" w:hanging="567"/>
        <w:rPr>
          <w:noProof/>
          <w:szCs w:val="22"/>
        </w:rPr>
      </w:pPr>
    </w:p>
    <w:p w14:paraId="35E0B47A" w14:textId="77777777" w:rsidR="0080665C" w:rsidRPr="009B32C6" w:rsidRDefault="00E72454" w:rsidP="0080665C">
      <w:pPr>
        <w:spacing w:line="240" w:lineRule="auto"/>
        <w:ind w:left="1701" w:right="1418" w:hanging="709"/>
        <w:rPr>
          <w:b/>
          <w:noProof/>
          <w:szCs w:val="22"/>
        </w:rPr>
      </w:pPr>
      <w:r w:rsidRPr="009B32C6">
        <w:rPr>
          <w:b/>
          <w:szCs w:val="22"/>
        </w:rPr>
        <w:t>B.</w:t>
      </w:r>
      <w:r w:rsidRPr="009B32C6">
        <w:rPr>
          <w:b/>
          <w:szCs w:val="22"/>
        </w:rPr>
        <w:tab/>
        <w:t>CONDITIONS OU RESTRICTIONS DE DÉLIVRANCE ET D’UTILISATION</w:t>
      </w:r>
    </w:p>
    <w:p w14:paraId="08786ABD" w14:textId="77777777" w:rsidR="0080665C" w:rsidRPr="009B32C6" w:rsidRDefault="0080665C" w:rsidP="0080665C">
      <w:pPr>
        <w:spacing w:line="240" w:lineRule="auto"/>
        <w:ind w:left="567" w:hanging="567"/>
        <w:rPr>
          <w:noProof/>
          <w:szCs w:val="22"/>
        </w:rPr>
      </w:pPr>
    </w:p>
    <w:p w14:paraId="0EA393E7" w14:textId="77777777" w:rsidR="0080665C" w:rsidRPr="009B32C6" w:rsidRDefault="00E72454" w:rsidP="0080665C">
      <w:pPr>
        <w:spacing w:line="240" w:lineRule="auto"/>
        <w:ind w:left="1701" w:right="1559" w:hanging="709"/>
        <w:rPr>
          <w:b/>
          <w:noProof/>
          <w:szCs w:val="22"/>
        </w:rPr>
      </w:pPr>
      <w:r w:rsidRPr="009B32C6">
        <w:rPr>
          <w:b/>
          <w:szCs w:val="22"/>
        </w:rPr>
        <w:t>C.</w:t>
      </w:r>
      <w:r w:rsidRPr="009B32C6">
        <w:rPr>
          <w:b/>
          <w:szCs w:val="22"/>
        </w:rPr>
        <w:tab/>
        <w:t>AUTRES CONDITIONS ET OBLIGATIONS DE L’AUTORISATION DE MISE SUR LE MARCHÉ</w:t>
      </w:r>
    </w:p>
    <w:p w14:paraId="346DC415" w14:textId="77777777" w:rsidR="0080665C" w:rsidRPr="009B32C6" w:rsidRDefault="0080665C" w:rsidP="0080665C">
      <w:pPr>
        <w:spacing w:line="240" w:lineRule="auto"/>
        <w:ind w:right="1558"/>
        <w:rPr>
          <w:b/>
        </w:rPr>
      </w:pPr>
    </w:p>
    <w:p w14:paraId="72083830" w14:textId="77777777" w:rsidR="0080665C" w:rsidRPr="009B32C6" w:rsidRDefault="00E72454" w:rsidP="0080665C">
      <w:pPr>
        <w:spacing w:line="240" w:lineRule="auto"/>
        <w:ind w:left="1701" w:right="1416" w:hanging="708"/>
        <w:rPr>
          <w:b/>
        </w:rPr>
      </w:pPr>
      <w:r w:rsidRPr="009B32C6">
        <w:rPr>
          <w:b/>
        </w:rPr>
        <w:t>D.</w:t>
      </w:r>
      <w:r w:rsidRPr="009B32C6">
        <w:rPr>
          <w:b/>
        </w:rPr>
        <w:tab/>
      </w:r>
      <w:r w:rsidRPr="009B32C6">
        <w:rPr>
          <w:b/>
          <w:caps/>
        </w:rPr>
        <w:t xml:space="preserve">Conditions ou restrictions en vue d’une utilisation </w:t>
      </w:r>
      <w:r w:rsidR="00FC559F" w:rsidRPr="009B32C6">
        <w:rPr>
          <w:b/>
        </w:rPr>
        <w:t>SÛRE ET EFFICACE DU MÉDICAMENT</w:t>
      </w:r>
    </w:p>
    <w:p w14:paraId="40606C1E" w14:textId="77777777" w:rsidR="0080665C" w:rsidRPr="009B32C6" w:rsidRDefault="0080665C" w:rsidP="0080665C">
      <w:pPr>
        <w:spacing w:line="240" w:lineRule="auto"/>
        <w:ind w:right="1416"/>
        <w:rPr>
          <w:b/>
        </w:rPr>
      </w:pPr>
    </w:p>
    <w:p w14:paraId="4E209D47" w14:textId="77777777" w:rsidR="0080665C" w:rsidRPr="009B32C6" w:rsidRDefault="00E72454" w:rsidP="006D4DC0">
      <w:pPr>
        <w:pStyle w:val="Titre2"/>
        <w:rPr>
          <w:noProof/>
        </w:rPr>
      </w:pPr>
      <w:r w:rsidRPr="009B32C6">
        <w:br w:type="page"/>
      </w:r>
      <w:r w:rsidRPr="009B32C6">
        <w:lastRenderedPageBreak/>
        <w:t>A.</w:t>
      </w:r>
      <w:r w:rsidRPr="009B32C6">
        <w:tab/>
        <w:t>FABRICANT(S) RESPONSABLE(S) DE LA LIBÉRATION DES LOTS</w:t>
      </w:r>
    </w:p>
    <w:p w14:paraId="543E9997" w14:textId="77777777" w:rsidR="0080665C" w:rsidRPr="009B32C6" w:rsidRDefault="0080665C" w:rsidP="0080665C">
      <w:pPr>
        <w:spacing w:line="240" w:lineRule="auto"/>
        <w:ind w:right="1416"/>
        <w:rPr>
          <w:noProof/>
          <w:szCs w:val="22"/>
        </w:rPr>
      </w:pPr>
    </w:p>
    <w:p w14:paraId="009705CF" w14:textId="77777777" w:rsidR="0080665C" w:rsidRPr="009B32C6" w:rsidRDefault="00E72454" w:rsidP="00CC5996">
      <w:pPr>
        <w:rPr>
          <w:noProof/>
          <w:u w:val="single"/>
        </w:rPr>
      </w:pPr>
      <w:r w:rsidRPr="009B32C6">
        <w:rPr>
          <w:u w:val="single"/>
        </w:rPr>
        <w:t>Nom et adresse du (des) fabricant(s) responsable(s) de la libération des lots</w:t>
      </w:r>
    </w:p>
    <w:p w14:paraId="3CC68268" w14:textId="77777777" w:rsidR="0080665C" w:rsidRPr="009B32C6" w:rsidRDefault="0080665C" w:rsidP="0080665C">
      <w:pPr>
        <w:spacing w:line="240" w:lineRule="auto"/>
        <w:rPr>
          <w:noProof/>
          <w:szCs w:val="22"/>
        </w:rPr>
      </w:pPr>
    </w:p>
    <w:p w14:paraId="2685B011" w14:textId="77777777" w:rsidR="00C15106" w:rsidRPr="009B32C6" w:rsidRDefault="00E72454" w:rsidP="00C15106">
      <w:pPr>
        <w:spacing w:line="240" w:lineRule="auto"/>
        <w:rPr>
          <w:noProof/>
          <w:szCs w:val="22"/>
        </w:rPr>
      </w:pPr>
      <w:r w:rsidRPr="009B32C6">
        <w:t xml:space="preserve">Guerbet </w:t>
      </w:r>
    </w:p>
    <w:p w14:paraId="71C04AC6" w14:textId="1DA31541" w:rsidR="00C15106" w:rsidRPr="009B32C6" w:rsidRDefault="00E72454" w:rsidP="00C15106">
      <w:pPr>
        <w:spacing w:line="240" w:lineRule="auto"/>
        <w:rPr>
          <w:noProof/>
          <w:szCs w:val="22"/>
        </w:rPr>
      </w:pPr>
      <w:r w:rsidRPr="009B32C6">
        <w:t>16 rue Jean Chaptal</w:t>
      </w:r>
    </w:p>
    <w:p w14:paraId="79017C85" w14:textId="77777777" w:rsidR="00C15106" w:rsidRPr="009B32C6" w:rsidRDefault="00E72454" w:rsidP="00C15106">
      <w:pPr>
        <w:spacing w:line="240" w:lineRule="auto"/>
        <w:rPr>
          <w:noProof/>
          <w:szCs w:val="22"/>
        </w:rPr>
      </w:pPr>
      <w:r w:rsidRPr="009B32C6">
        <w:t>93600 Aulnay-sous-Bois</w:t>
      </w:r>
    </w:p>
    <w:p w14:paraId="4912FE6A" w14:textId="77777777" w:rsidR="00CE39DC" w:rsidRPr="00721D8F" w:rsidRDefault="00E72454" w:rsidP="00C15106">
      <w:pPr>
        <w:spacing w:line="240" w:lineRule="auto"/>
        <w:rPr>
          <w:noProof/>
          <w:szCs w:val="22"/>
          <w:lang w:val="en-US"/>
        </w:rPr>
      </w:pPr>
      <w:r w:rsidRPr="00721D8F">
        <w:rPr>
          <w:lang w:val="en-US"/>
        </w:rPr>
        <w:t>France</w:t>
      </w:r>
    </w:p>
    <w:p w14:paraId="78B70B56" w14:textId="77777777" w:rsidR="0080665C" w:rsidRPr="00721D8F" w:rsidRDefault="0080665C" w:rsidP="0080665C">
      <w:pPr>
        <w:spacing w:line="240" w:lineRule="auto"/>
        <w:rPr>
          <w:noProof/>
          <w:szCs w:val="22"/>
          <w:lang w:val="en-US"/>
        </w:rPr>
      </w:pPr>
    </w:p>
    <w:p w14:paraId="00CBB0D6" w14:textId="77777777" w:rsidR="00B52DE3" w:rsidRPr="00721D8F" w:rsidRDefault="00B52DE3" w:rsidP="00B52DE3">
      <w:pPr>
        <w:tabs>
          <w:tab w:val="clear" w:pos="567"/>
        </w:tabs>
        <w:autoSpaceDE w:val="0"/>
        <w:autoSpaceDN w:val="0"/>
        <w:adjustRightInd w:val="0"/>
        <w:spacing w:line="240" w:lineRule="auto"/>
        <w:rPr>
          <w:color w:val="000000"/>
          <w:szCs w:val="22"/>
          <w:lang w:val="en-US" w:eastAsia="fr-FR"/>
        </w:rPr>
      </w:pPr>
      <w:r w:rsidRPr="00721D8F">
        <w:rPr>
          <w:color w:val="000000"/>
          <w:szCs w:val="22"/>
          <w:lang w:val="en-US" w:eastAsia="fr-FR"/>
        </w:rPr>
        <w:t xml:space="preserve">BIPSO GmbH </w:t>
      </w:r>
    </w:p>
    <w:p w14:paraId="214BBEBC" w14:textId="77777777" w:rsidR="00B52DE3" w:rsidRPr="00721D8F" w:rsidRDefault="00B52DE3" w:rsidP="00B52DE3">
      <w:pPr>
        <w:tabs>
          <w:tab w:val="clear" w:pos="567"/>
        </w:tabs>
        <w:autoSpaceDE w:val="0"/>
        <w:autoSpaceDN w:val="0"/>
        <w:adjustRightInd w:val="0"/>
        <w:spacing w:line="240" w:lineRule="auto"/>
        <w:rPr>
          <w:color w:val="000000"/>
          <w:szCs w:val="22"/>
          <w:lang w:val="en-US" w:eastAsia="fr-FR"/>
        </w:rPr>
      </w:pPr>
      <w:r w:rsidRPr="00721D8F">
        <w:rPr>
          <w:color w:val="000000"/>
          <w:szCs w:val="22"/>
          <w:lang w:val="en-US" w:eastAsia="fr-FR"/>
        </w:rPr>
        <w:t xml:space="preserve">Robert-Gerwig-Strasse 4 </w:t>
      </w:r>
    </w:p>
    <w:p w14:paraId="71E10697" w14:textId="77777777" w:rsidR="00B52DE3" w:rsidRPr="00B52DE3" w:rsidRDefault="00B52DE3" w:rsidP="00B52DE3">
      <w:pPr>
        <w:tabs>
          <w:tab w:val="clear" w:pos="567"/>
        </w:tabs>
        <w:autoSpaceDE w:val="0"/>
        <w:autoSpaceDN w:val="0"/>
        <w:adjustRightInd w:val="0"/>
        <w:spacing w:line="240" w:lineRule="auto"/>
        <w:rPr>
          <w:color w:val="000000"/>
          <w:szCs w:val="22"/>
          <w:lang w:eastAsia="fr-FR"/>
        </w:rPr>
      </w:pPr>
      <w:r w:rsidRPr="00B52DE3">
        <w:rPr>
          <w:color w:val="000000"/>
          <w:szCs w:val="22"/>
          <w:lang w:eastAsia="fr-FR"/>
        </w:rPr>
        <w:t>Singen (</w:t>
      </w:r>
      <w:proofErr w:type="spellStart"/>
      <w:r w:rsidRPr="00B52DE3">
        <w:rPr>
          <w:color w:val="000000"/>
          <w:szCs w:val="22"/>
          <w:lang w:eastAsia="fr-FR"/>
        </w:rPr>
        <w:t>Hohentwiel</w:t>
      </w:r>
      <w:proofErr w:type="spellEnd"/>
      <w:r w:rsidRPr="00B52DE3">
        <w:rPr>
          <w:color w:val="000000"/>
          <w:szCs w:val="22"/>
          <w:lang w:eastAsia="fr-FR"/>
        </w:rPr>
        <w:t xml:space="preserve">) </w:t>
      </w:r>
    </w:p>
    <w:p w14:paraId="60C6C175" w14:textId="77777777" w:rsidR="00B52DE3" w:rsidRPr="00B52DE3" w:rsidRDefault="00B52DE3" w:rsidP="00B52DE3">
      <w:pPr>
        <w:tabs>
          <w:tab w:val="clear" w:pos="567"/>
        </w:tabs>
        <w:autoSpaceDE w:val="0"/>
        <w:autoSpaceDN w:val="0"/>
        <w:adjustRightInd w:val="0"/>
        <w:spacing w:line="240" w:lineRule="auto"/>
        <w:rPr>
          <w:color w:val="000000"/>
          <w:szCs w:val="22"/>
          <w:lang w:eastAsia="fr-FR"/>
        </w:rPr>
      </w:pPr>
      <w:r w:rsidRPr="00B52DE3">
        <w:rPr>
          <w:color w:val="000000"/>
          <w:szCs w:val="22"/>
          <w:lang w:eastAsia="fr-FR"/>
        </w:rPr>
        <w:t xml:space="preserve">78224 </w:t>
      </w:r>
    </w:p>
    <w:p w14:paraId="45036A47" w14:textId="43F88BA2" w:rsidR="00B52DE3" w:rsidRPr="009B32C6" w:rsidRDefault="00B52DE3" w:rsidP="00B52DE3">
      <w:pPr>
        <w:spacing w:line="240" w:lineRule="auto"/>
        <w:rPr>
          <w:noProof/>
          <w:szCs w:val="22"/>
        </w:rPr>
      </w:pPr>
      <w:r w:rsidRPr="00B52DE3">
        <w:rPr>
          <w:color w:val="000000"/>
          <w:szCs w:val="22"/>
          <w:lang w:eastAsia="fr-FR"/>
        </w:rPr>
        <w:t>Allemagne</w:t>
      </w:r>
    </w:p>
    <w:p w14:paraId="213AD27D" w14:textId="77777777" w:rsidR="0080665C" w:rsidRDefault="0080665C" w:rsidP="0080665C">
      <w:pPr>
        <w:spacing w:line="240" w:lineRule="auto"/>
        <w:rPr>
          <w:noProof/>
          <w:szCs w:val="22"/>
        </w:rPr>
      </w:pPr>
    </w:p>
    <w:p w14:paraId="0DDAE51C" w14:textId="77777777" w:rsidR="00A97D91" w:rsidRDefault="00A97D91" w:rsidP="00A97D91">
      <w:pPr>
        <w:spacing w:line="240" w:lineRule="auto"/>
        <w:rPr>
          <w:noProof/>
          <w:szCs w:val="22"/>
        </w:rPr>
      </w:pPr>
      <w:r>
        <w:t>Le nom et l’adresse du fabricant responsable de la libération du lot concerné doivent figurer sur la notice du médicament.</w:t>
      </w:r>
    </w:p>
    <w:p w14:paraId="4EF986A5" w14:textId="77777777" w:rsidR="00A97D91" w:rsidRPr="009B32C6" w:rsidRDefault="00A97D91" w:rsidP="0080665C">
      <w:pPr>
        <w:spacing w:line="240" w:lineRule="auto"/>
        <w:rPr>
          <w:noProof/>
          <w:szCs w:val="22"/>
        </w:rPr>
      </w:pPr>
    </w:p>
    <w:p w14:paraId="68A9BCC8" w14:textId="77777777" w:rsidR="0080665C" w:rsidRPr="009B32C6" w:rsidRDefault="00E72454" w:rsidP="006D4DC0">
      <w:pPr>
        <w:pStyle w:val="Titre2"/>
        <w:rPr>
          <w:noProof/>
        </w:rPr>
      </w:pPr>
      <w:bookmarkStart w:id="13" w:name="OLE_LINK2"/>
      <w:r w:rsidRPr="009B32C6">
        <w:t>B.</w:t>
      </w:r>
      <w:bookmarkEnd w:id="13"/>
      <w:r w:rsidRPr="009B32C6">
        <w:tab/>
        <w:t xml:space="preserve">CONDITIONS OU RESTRICTIONS DE DÉLIVRANCE ET D’UTILISATION </w:t>
      </w:r>
    </w:p>
    <w:p w14:paraId="52BC2769" w14:textId="77777777" w:rsidR="0080665C" w:rsidRPr="009B32C6" w:rsidRDefault="0080665C" w:rsidP="0080665C">
      <w:pPr>
        <w:spacing w:line="240" w:lineRule="auto"/>
        <w:rPr>
          <w:noProof/>
          <w:szCs w:val="22"/>
        </w:rPr>
      </w:pPr>
    </w:p>
    <w:p w14:paraId="55DD0575" w14:textId="77777777" w:rsidR="004D6066" w:rsidRDefault="004D6066" w:rsidP="004D6066">
      <w:pPr>
        <w:numPr>
          <w:ilvl w:val="12"/>
          <w:numId w:val="0"/>
        </w:numPr>
        <w:spacing w:line="240" w:lineRule="auto"/>
      </w:pPr>
      <w:r>
        <w:t>Médicament soumis à prescription médicale restreinte (voir Annexe I : Résumé des Caractéristiques</w:t>
      </w:r>
    </w:p>
    <w:p w14:paraId="2C887A94" w14:textId="5D781FE2" w:rsidR="0080665C" w:rsidRPr="009B32C6" w:rsidRDefault="004D6066" w:rsidP="0080665C">
      <w:pPr>
        <w:numPr>
          <w:ilvl w:val="12"/>
          <w:numId w:val="0"/>
        </w:numPr>
        <w:spacing w:line="240" w:lineRule="auto"/>
        <w:rPr>
          <w:noProof/>
          <w:szCs w:val="22"/>
        </w:rPr>
      </w:pPr>
      <w:proofErr w:type="gramStart"/>
      <w:r>
        <w:t>du</w:t>
      </w:r>
      <w:proofErr w:type="gramEnd"/>
      <w:r>
        <w:t xml:space="preserve"> Produit, rubrique 4.2).</w:t>
      </w:r>
      <w:r>
        <w:cr/>
      </w:r>
    </w:p>
    <w:p w14:paraId="0AD35437" w14:textId="77777777" w:rsidR="0080665C" w:rsidRPr="009B32C6" w:rsidRDefault="0080665C" w:rsidP="0080665C">
      <w:pPr>
        <w:numPr>
          <w:ilvl w:val="12"/>
          <w:numId w:val="0"/>
        </w:numPr>
        <w:spacing w:line="240" w:lineRule="auto"/>
        <w:rPr>
          <w:noProof/>
          <w:szCs w:val="22"/>
        </w:rPr>
      </w:pPr>
    </w:p>
    <w:p w14:paraId="68526A4A" w14:textId="77777777" w:rsidR="0080665C" w:rsidRPr="009B32C6" w:rsidRDefault="00E72454" w:rsidP="00C50AF0">
      <w:pPr>
        <w:pStyle w:val="Titre2"/>
        <w:jc w:val="left"/>
        <w:rPr>
          <w:noProof/>
        </w:rPr>
      </w:pPr>
      <w:r w:rsidRPr="009B32C6">
        <w:t>C.</w:t>
      </w:r>
      <w:r w:rsidRPr="009B32C6">
        <w:tab/>
        <w:t>AUTRES CONDITIONS ET OBLIGATIONS DE L’AUTORISATION DE MISE SUR LE MARCHÉ</w:t>
      </w:r>
    </w:p>
    <w:p w14:paraId="3CC48E72" w14:textId="77777777" w:rsidR="0080665C" w:rsidRPr="009B32C6" w:rsidRDefault="0080665C" w:rsidP="0080665C">
      <w:pPr>
        <w:spacing w:line="240" w:lineRule="auto"/>
        <w:ind w:right="-1"/>
        <w:rPr>
          <w:iCs/>
          <w:noProof/>
          <w:szCs w:val="22"/>
          <w:u w:val="single"/>
        </w:rPr>
      </w:pPr>
    </w:p>
    <w:p w14:paraId="5B998507" w14:textId="77777777" w:rsidR="0080665C" w:rsidRPr="009B32C6" w:rsidRDefault="00E72454" w:rsidP="0080665C">
      <w:pPr>
        <w:numPr>
          <w:ilvl w:val="0"/>
          <w:numId w:val="49"/>
        </w:numPr>
        <w:spacing w:line="240" w:lineRule="auto"/>
        <w:ind w:right="-1" w:hanging="720"/>
        <w:rPr>
          <w:b/>
          <w:szCs w:val="22"/>
        </w:rPr>
      </w:pPr>
      <w:r w:rsidRPr="009B32C6">
        <w:rPr>
          <w:b/>
          <w:szCs w:val="22"/>
        </w:rPr>
        <w:t>Rapports périodiques actualisés de sécurité (</w:t>
      </w:r>
      <w:proofErr w:type="spellStart"/>
      <w:r w:rsidRPr="009B32C6">
        <w:rPr>
          <w:b/>
          <w:szCs w:val="22"/>
        </w:rPr>
        <w:t>PSUR</w:t>
      </w:r>
      <w:r w:rsidR="00046A32" w:rsidRPr="009B32C6">
        <w:rPr>
          <w:b/>
          <w:szCs w:val="22"/>
        </w:rPr>
        <w:t>s</w:t>
      </w:r>
      <w:proofErr w:type="spellEnd"/>
      <w:r w:rsidRPr="009B32C6">
        <w:rPr>
          <w:b/>
          <w:szCs w:val="22"/>
        </w:rPr>
        <w:t>)</w:t>
      </w:r>
    </w:p>
    <w:p w14:paraId="2B9140AD" w14:textId="77777777" w:rsidR="0080665C" w:rsidRPr="009B32C6" w:rsidRDefault="0080665C" w:rsidP="0080665C">
      <w:pPr>
        <w:tabs>
          <w:tab w:val="left" w:pos="0"/>
        </w:tabs>
        <w:spacing w:line="240" w:lineRule="auto"/>
        <w:ind w:right="567"/>
      </w:pPr>
    </w:p>
    <w:p w14:paraId="7E6AEC3C" w14:textId="77777777" w:rsidR="0080665C" w:rsidRPr="009B32C6" w:rsidRDefault="00E72454" w:rsidP="007C5A7C">
      <w:pPr>
        <w:tabs>
          <w:tab w:val="left" w:pos="0"/>
        </w:tabs>
        <w:spacing w:line="240" w:lineRule="auto"/>
        <w:ind w:right="567"/>
        <w:rPr>
          <w:iCs/>
          <w:szCs w:val="22"/>
        </w:rPr>
      </w:pPr>
      <w:r w:rsidRPr="009B32C6">
        <w:t xml:space="preserve">Les exigences relatives à la soumission des </w:t>
      </w:r>
      <w:proofErr w:type="spellStart"/>
      <w:r w:rsidRPr="009B32C6">
        <w:t>PSURs</w:t>
      </w:r>
      <w:proofErr w:type="spellEnd"/>
      <w:r w:rsidRPr="009B32C6">
        <w:t xml:space="preserve"> pour ce médicament sont définies dans la liste des dates de référence pour l’Union (liste EURD) prévue à l’article 107 quater, paragraphe</w:t>
      </w:r>
      <w:r w:rsidR="00FC559F" w:rsidRPr="009B32C6">
        <w:t> </w:t>
      </w:r>
      <w:r w:rsidRPr="009B32C6">
        <w:t xml:space="preserve">7, de la directive 2001/83/CE et ses actualisations publiées sur le portail web européen des médicaments. </w:t>
      </w:r>
    </w:p>
    <w:p w14:paraId="66F5AD42" w14:textId="77777777" w:rsidR="0080665C" w:rsidRPr="009B32C6" w:rsidRDefault="0080665C" w:rsidP="0080665C">
      <w:pPr>
        <w:spacing w:line="240" w:lineRule="auto"/>
        <w:ind w:right="-1"/>
        <w:rPr>
          <w:iCs/>
          <w:noProof/>
          <w:szCs w:val="22"/>
          <w:u w:val="single"/>
        </w:rPr>
      </w:pPr>
    </w:p>
    <w:p w14:paraId="7A04B9BB" w14:textId="77777777" w:rsidR="0080665C" w:rsidRPr="009B32C6" w:rsidRDefault="0080665C" w:rsidP="0080665C">
      <w:pPr>
        <w:spacing w:line="240" w:lineRule="auto"/>
        <w:ind w:right="-1"/>
        <w:rPr>
          <w:u w:val="single"/>
        </w:rPr>
      </w:pPr>
    </w:p>
    <w:p w14:paraId="22562555" w14:textId="77777777" w:rsidR="0080665C" w:rsidRPr="009B32C6" w:rsidRDefault="00E72454" w:rsidP="006D4DC0">
      <w:pPr>
        <w:pStyle w:val="Titre2"/>
      </w:pPr>
      <w:r w:rsidRPr="009B32C6">
        <w:t>D.</w:t>
      </w:r>
      <w:r w:rsidRPr="009B32C6">
        <w:tab/>
        <w:t xml:space="preserve">CONDITIONS OU RESTRICTIONS EN VUE D’UNE UTILISATION SÛRE ET EFFICACE DU MÉDICAMENT  </w:t>
      </w:r>
    </w:p>
    <w:p w14:paraId="5DE30505" w14:textId="77777777" w:rsidR="0080665C" w:rsidRPr="009B32C6" w:rsidRDefault="0080665C" w:rsidP="0080665C">
      <w:pPr>
        <w:spacing w:line="240" w:lineRule="auto"/>
        <w:ind w:right="-1"/>
        <w:rPr>
          <w:u w:val="single"/>
        </w:rPr>
      </w:pPr>
    </w:p>
    <w:p w14:paraId="6944742B" w14:textId="77777777" w:rsidR="0080665C" w:rsidRPr="009B32C6" w:rsidRDefault="00E72454" w:rsidP="0080665C">
      <w:pPr>
        <w:numPr>
          <w:ilvl w:val="0"/>
          <w:numId w:val="49"/>
        </w:numPr>
        <w:spacing w:line="240" w:lineRule="auto"/>
        <w:ind w:right="-1" w:hanging="720"/>
        <w:rPr>
          <w:b/>
        </w:rPr>
      </w:pPr>
      <w:r w:rsidRPr="009B32C6">
        <w:rPr>
          <w:b/>
        </w:rPr>
        <w:t>Plan de gestion des risques (PGR)</w:t>
      </w:r>
    </w:p>
    <w:p w14:paraId="02299048" w14:textId="77777777" w:rsidR="0080665C" w:rsidRPr="009B32C6" w:rsidRDefault="0080665C" w:rsidP="0080665C">
      <w:pPr>
        <w:spacing w:line="240" w:lineRule="auto"/>
        <w:ind w:left="720" w:right="-1"/>
        <w:rPr>
          <w:b/>
        </w:rPr>
      </w:pPr>
    </w:p>
    <w:p w14:paraId="0F90DAE6" w14:textId="77777777" w:rsidR="0080665C" w:rsidRPr="009B32C6" w:rsidRDefault="00E72454" w:rsidP="0080665C">
      <w:pPr>
        <w:tabs>
          <w:tab w:val="left" w:pos="0"/>
        </w:tabs>
        <w:spacing w:line="240" w:lineRule="auto"/>
        <w:ind w:right="567"/>
        <w:rPr>
          <w:noProof/>
          <w:szCs w:val="22"/>
        </w:rPr>
      </w:pPr>
      <w:r w:rsidRPr="009B32C6">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432A5AA3" w14:textId="77777777" w:rsidR="0080665C" w:rsidRPr="009B32C6" w:rsidRDefault="0080665C" w:rsidP="0080665C">
      <w:pPr>
        <w:spacing w:line="240" w:lineRule="auto"/>
        <w:ind w:right="-1"/>
        <w:rPr>
          <w:iCs/>
          <w:noProof/>
          <w:szCs w:val="22"/>
        </w:rPr>
      </w:pPr>
    </w:p>
    <w:p w14:paraId="4AE3E8B8" w14:textId="77777777" w:rsidR="0080665C" w:rsidRPr="009B32C6" w:rsidRDefault="00046A32" w:rsidP="0080665C">
      <w:pPr>
        <w:spacing w:line="240" w:lineRule="auto"/>
        <w:ind w:right="-1"/>
        <w:rPr>
          <w:iCs/>
          <w:noProof/>
          <w:szCs w:val="22"/>
        </w:rPr>
      </w:pPr>
      <w:r w:rsidRPr="009B32C6">
        <w:t xml:space="preserve">De plus, un PGR </w:t>
      </w:r>
      <w:r w:rsidR="00FC559F" w:rsidRPr="009B32C6">
        <w:t xml:space="preserve">actualisé </w:t>
      </w:r>
      <w:r w:rsidRPr="009B32C6">
        <w:t>doit être soumis </w:t>
      </w:r>
      <w:r w:rsidR="00E72454" w:rsidRPr="009B32C6">
        <w:t>:</w:t>
      </w:r>
    </w:p>
    <w:p w14:paraId="2463BBF4" w14:textId="77777777" w:rsidR="0080665C" w:rsidRPr="009B32C6" w:rsidRDefault="00E72454" w:rsidP="0080665C">
      <w:pPr>
        <w:numPr>
          <w:ilvl w:val="0"/>
          <w:numId w:val="50"/>
        </w:numPr>
        <w:spacing w:line="240" w:lineRule="auto"/>
        <w:ind w:right="-1"/>
        <w:rPr>
          <w:iCs/>
          <w:noProof/>
          <w:szCs w:val="22"/>
        </w:rPr>
      </w:pPr>
      <w:proofErr w:type="gramStart"/>
      <w:r w:rsidRPr="009B32C6">
        <w:t>à</w:t>
      </w:r>
      <w:proofErr w:type="gramEnd"/>
      <w:r w:rsidRPr="009B32C6">
        <w:t xml:space="preserve"> la demande de l’Agence européenne des médicaments ;</w:t>
      </w:r>
    </w:p>
    <w:p w14:paraId="212E42B4" w14:textId="77777777" w:rsidR="0080665C" w:rsidRPr="009B32C6" w:rsidRDefault="00E72454" w:rsidP="0080665C">
      <w:pPr>
        <w:numPr>
          <w:ilvl w:val="0"/>
          <w:numId w:val="50"/>
        </w:numPr>
        <w:tabs>
          <w:tab w:val="clear" w:pos="567"/>
          <w:tab w:val="clear" w:pos="720"/>
          <w:tab w:val="left" w:pos="708"/>
        </w:tabs>
        <w:spacing w:line="240" w:lineRule="auto"/>
        <w:ind w:left="567" w:right="-1" w:hanging="207"/>
        <w:rPr>
          <w:iCs/>
          <w:noProof/>
          <w:szCs w:val="22"/>
        </w:rPr>
      </w:pPr>
      <w:proofErr w:type="gramStart"/>
      <w:r w:rsidRPr="009B32C6">
        <w:t>dès</w:t>
      </w:r>
      <w:proofErr w:type="gramEnd"/>
      <w:r w:rsidRPr="009B32C6">
        <w:t xml:space="preserve">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06C1BCAD" w14:textId="77777777" w:rsidR="00CB198A" w:rsidRPr="009B32C6" w:rsidRDefault="00CB198A" w:rsidP="00CB198A">
      <w:pPr>
        <w:tabs>
          <w:tab w:val="clear" w:pos="567"/>
        </w:tabs>
        <w:spacing w:line="240" w:lineRule="auto"/>
        <w:ind w:right="-1"/>
      </w:pPr>
    </w:p>
    <w:p w14:paraId="5970287D" w14:textId="77777777" w:rsidR="00CB198A" w:rsidRPr="009B32C6" w:rsidRDefault="00CB198A" w:rsidP="00025DE2">
      <w:pPr>
        <w:tabs>
          <w:tab w:val="clear" w:pos="567"/>
        </w:tabs>
        <w:spacing w:line="240" w:lineRule="auto"/>
        <w:ind w:right="-1"/>
        <w:rPr>
          <w:iCs/>
          <w:noProof/>
          <w:szCs w:val="22"/>
        </w:rPr>
      </w:pPr>
    </w:p>
    <w:p w14:paraId="3ECE3B12" w14:textId="77777777" w:rsidR="0080665C" w:rsidRPr="009B32C6" w:rsidRDefault="0080665C" w:rsidP="0080665C">
      <w:pPr>
        <w:spacing w:line="240" w:lineRule="auto"/>
        <w:ind w:right="-1"/>
        <w:rPr>
          <w:iCs/>
          <w:szCs w:val="22"/>
        </w:rPr>
      </w:pPr>
    </w:p>
    <w:p w14:paraId="08BCFE74" w14:textId="77777777" w:rsidR="0080665C" w:rsidRPr="009B32C6" w:rsidRDefault="0080665C" w:rsidP="0080665C">
      <w:pPr>
        <w:pStyle w:val="NormalAgency"/>
        <w:rPr>
          <w:noProof/>
        </w:rPr>
      </w:pPr>
    </w:p>
    <w:p w14:paraId="557A649B" w14:textId="77777777" w:rsidR="0080665C" w:rsidRPr="009B32C6" w:rsidRDefault="0080665C" w:rsidP="0080665C">
      <w:pPr>
        <w:spacing w:line="240" w:lineRule="auto"/>
        <w:rPr>
          <w:noProof/>
          <w:szCs w:val="22"/>
        </w:rPr>
      </w:pPr>
    </w:p>
    <w:p w14:paraId="53727E8D" w14:textId="77777777" w:rsidR="0080665C" w:rsidRPr="009B32C6" w:rsidRDefault="0080665C" w:rsidP="0080665C">
      <w:pPr>
        <w:spacing w:line="240" w:lineRule="auto"/>
        <w:rPr>
          <w:noProof/>
          <w:szCs w:val="22"/>
        </w:rPr>
      </w:pPr>
    </w:p>
    <w:p w14:paraId="6A6DC4CE" w14:textId="77777777" w:rsidR="0080665C" w:rsidRPr="009B32C6" w:rsidRDefault="0080665C" w:rsidP="0080665C">
      <w:pPr>
        <w:spacing w:line="240" w:lineRule="auto"/>
        <w:rPr>
          <w:noProof/>
          <w:szCs w:val="22"/>
        </w:rPr>
      </w:pPr>
    </w:p>
    <w:p w14:paraId="10240E05" w14:textId="77777777" w:rsidR="0080665C" w:rsidRPr="009B32C6" w:rsidRDefault="0080665C" w:rsidP="0080665C">
      <w:pPr>
        <w:spacing w:line="240" w:lineRule="auto"/>
        <w:rPr>
          <w:noProof/>
          <w:szCs w:val="22"/>
        </w:rPr>
      </w:pPr>
    </w:p>
    <w:p w14:paraId="523AA0F8" w14:textId="77777777" w:rsidR="0080665C" w:rsidRPr="009B32C6" w:rsidRDefault="0080665C" w:rsidP="0080665C">
      <w:pPr>
        <w:spacing w:line="240" w:lineRule="auto"/>
      </w:pPr>
    </w:p>
    <w:p w14:paraId="2E3E2B0D" w14:textId="77777777" w:rsidR="0080665C" w:rsidRPr="009B32C6" w:rsidRDefault="0080665C" w:rsidP="0080665C">
      <w:pPr>
        <w:spacing w:line="240" w:lineRule="auto"/>
      </w:pPr>
    </w:p>
    <w:p w14:paraId="22066D36" w14:textId="77777777" w:rsidR="0080665C" w:rsidRPr="009B32C6" w:rsidRDefault="0080665C" w:rsidP="0080665C">
      <w:pPr>
        <w:spacing w:line="240" w:lineRule="auto"/>
      </w:pPr>
    </w:p>
    <w:p w14:paraId="6B988223" w14:textId="77777777" w:rsidR="0080665C" w:rsidRPr="009B32C6" w:rsidRDefault="0080665C" w:rsidP="0080665C">
      <w:pPr>
        <w:spacing w:line="240" w:lineRule="auto"/>
      </w:pPr>
    </w:p>
    <w:p w14:paraId="54C56A88" w14:textId="77777777" w:rsidR="0080665C" w:rsidRPr="009B32C6" w:rsidRDefault="0080665C" w:rsidP="0080665C">
      <w:pPr>
        <w:spacing w:line="240" w:lineRule="auto"/>
      </w:pPr>
    </w:p>
    <w:p w14:paraId="3494B9F3" w14:textId="77777777" w:rsidR="0080665C" w:rsidRPr="009B32C6" w:rsidRDefault="0080665C" w:rsidP="0080665C">
      <w:pPr>
        <w:spacing w:line="240" w:lineRule="auto"/>
        <w:rPr>
          <w:noProof/>
          <w:szCs w:val="22"/>
        </w:rPr>
      </w:pPr>
    </w:p>
    <w:p w14:paraId="48AE7140" w14:textId="77777777" w:rsidR="0080665C" w:rsidRPr="009B32C6" w:rsidRDefault="0080665C" w:rsidP="0080665C">
      <w:pPr>
        <w:spacing w:line="240" w:lineRule="auto"/>
        <w:rPr>
          <w:noProof/>
          <w:szCs w:val="22"/>
        </w:rPr>
      </w:pPr>
    </w:p>
    <w:p w14:paraId="673B7326" w14:textId="77777777" w:rsidR="0080665C" w:rsidRPr="009B32C6" w:rsidRDefault="0080665C" w:rsidP="0080665C">
      <w:pPr>
        <w:spacing w:line="240" w:lineRule="auto"/>
        <w:rPr>
          <w:noProof/>
          <w:szCs w:val="22"/>
        </w:rPr>
      </w:pPr>
    </w:p>
    <w:p w14:paraId="6EBD5CE8" w14:textId="77777777" w:rsidR="0080665C" w:rsidRPr="009B32C6" w:rsidRDefault="0080665C" w:rsidP="0080665C">
      <w:pPr>
        <w:spacing w:line="240" w:lineRule="auto"/>
        <w:rPr>
          <w:noProof/>
          <w:szCs w:val="22"/>
        </w:rPr>
      </w:pPr>
    </w:p>
    <w:p w14:paraId="71A223E5" w14:textId="77777777" w:rsidR="0080665C" w:rsidRPr="009B32C6" w:rsidRDefault="0080665C" w:rsidP="0080665C">
      <w:pPr>
        <w:spacing w:line="240" w:lineRule="auto"/>
        <w:rPr>
          <w:noProof/>
          <w:szCs w:val="22"/>
        </w:rPr>
      </w:pPr>
    </w:p>
    <w:p w14:paraId="7447EC84" w14:textId="77777777" w:rsidR="0080665C" w:rsidRPr="009B32C6" w:rsidRDefault="0080665C" w:rsidP="0080665C">
      <w:pPr>
        <w:spacing w:line="240" w:lineRule="auto"/>
        <w:rPr>
          <w:noProof/>
          <w:szCs w:val="22"/>
        </w:rPr>
      </w:pPr>
    </w:p>
    <w:p w14:paraId="06498C8D" w14:textId="77777777" w:rsidR="0080665C" w:rsidRPr="009B32C6" w:rsidRDefault="0080665C" w:rsidP="0080665C">
      <w:pPr>
        <w:spacing w:line="240" w:lineRule="auto"/>
        <w:rPr>
          <w:noProof/>
          <w:szCs w:val="22"/>
        </w:rPr>
      </w:pPr>
    </w:p>
    <w:p w14:paraId="4EA1B5CB" w14:textId="77777777" w:rsidR="0080665C" w:rsidRPr="009B32C6" w:rsidRDefault="0080665C" w:rsidP="00CC5996">
      <w:pPr>
        <w:rPr>
          <w:noProof/>
        </w:rPr>
      </w:pPr>
    </w:p>
    <w:p w14:paraId="2CC80BE8" w14:textId="77777777" w:rsidR="0080665C" w:rsidRPr="009B32C6" w:rsidRDefault="0080665C" w:rsidP="00CC5996">
      <w:pPr>
        <w:rPr>
          <w:noProof/>
        </w:rPr>
      </w:pPr>
    </w:p>
    <w:p w14:paraId="117D90FC" w14:textId="77777777" w:rsidR="0080665C" w:rsidRPr="009B32C6" w:rsidRDefault="0080665C" w:rsidP="00CC5996">
      <w:pPr>
        <w:rPr>
          <w:noProof/>
        </w:rPr>
      </w:pPr>
    </w:p>
    <w:p w14:paraId="192FD4E3" w14:textId="77777777" w:rsidR="0080665C" w:rsidRPr="009B32C6" w:rsidRDefault="0080665C" w:rsidP="00CC5996">
      <w:pPr>
        <w:rPr>
          <w:noProof/>
        </w:rPr>
      </w:pPr>
    </w:p>
    <w:p w14:paraId="5B06CAED" w14:textId="77777777" w:rsidR="0080665C" w:rsidRPr="009B32C6" w:rsidRDefault="0080665C" w:rsidP="00CC5996">
      <w:pPr>
        <w:rPr>
          <w:noProof/>
        </w:rPr>
      </w:pPr>
    </w:p>
    <w:p w14:paraId="2EA3C45C" w14:textId="77777777" w:rsidR="00F25E12" w:rsidRPr="009B32C6" w:rsidRDefault="00F25E12" w:rsidP="00CC5996">
      <w:pPr>
        <w:rPr>
          <w:noProof/>
        </w:rPr>
      </w:pPr>
    </w:p>
    <w:p w14:paraId="5BB0C43A" w14:textId="77777777" w:rsidR="00F25E12" w:rsidRPr="009B32C6" w:rsidRDefault="00F25E12" w:rsidP="00CC5996">
      <w:pPr>
        <w:rPr>
          <w:noProof/>
        </w:rPr>
      </w:pPr>
    </w:p>
    <w:p w14:paraId="2764D7DD" w14:textId="77777777" w:rsidR="00F25E12" w:rsidRPr="009B32C6" w:rsidRDefault="00F25E12" w:rsidP="00CC5996">
      <w:pPr>
        <w:rPr>
          <w:noProof/>
        </w:rPr>
      </w:pPr>
    </w:p>
    <w:p w14:paraId="62B9F740" w14:textId="77777777" w:rsidR="00F25E12" w:rsidRPr="009B32C6" w:rsidRDefault="00F25E12" w:rsidP="00CC5996">
      <w:pPr>
        <w:rPr>
          <w:noProof/>
        </w:rPr>
      </w:pPr>
    </w:p>
    <w:p w14:paraId="134F3469" w14:textId="77777777" w:rsidR="00F25E12" w:rsidRPr="009B32C6" w:rsidRDefault="00F25E12" w:rsidP="00CC5996">
      <w:pPr>
        <w:rPr>
          <w:noProof/>
        </w:rPr>
      </w:pPr>
    </w:p>
    <w:p w14:paraId="609A51AC" w14:textId="77777777" w:rsidR="00F25E12" w:rsidRPr="009B32C6" w:rsidRDefault="00F25E12" w:rsidP="00CC5996">
      <w:pPr>
        <w:rPr>
          <w:noProof/>
        </w:rPr>
      </w:pPr>
    </w:p>
    <w:p w14:paraId="1B3C0FCC" w14:textId="77777777" w:rsidR="00F25E12" w:rsidRPr="009B32C6" w:rsidRDefault="00F25E12" w:rsidP="00CC5996">
      <w:pPr>
        <w:rPr>
          <w:noProof/>
        </w:rPr>
      </w:pPr>
    </w:p>
    <w:p w14:paraId="6A36D68E" w14:textId="77777777" w:rsidR="00F25E12" w:rsidRPr="009B32C6" w:rsidRDefault="00F25E12" w:rsidP="00CC5996">
      <w:pPr>
        <w:rPr>
          <w:noProof/>
        </w:rPr>
      </w:pPr>
    </w:p>
    <w:p w14:paraId="54D1F06F" w14:textId="77777777" w:rsidR="00F25E12" w:rsidRPr="009B32C6" w:rsidRDefault="00F25E12" w:rsidP="00CC5996">
      <w:pPr>
        <w:rPr>
          <w:noProof/>
        </w:rPr>
      </w:pPr>
    </w:p>
    <w:p w14:paraId="1501ACEA" w14:textId="77777777" w:rsidR="00F25E12" w:rsidRPr="009B32C6" w:rsidRDefault="00F25E12" w:rsidP="00CC5996">
      <w:pPr>
        <w:rPr>
          <w:noProof/>
        </w:rPr>
      </w:pPr>
    </w:p>
    <w:p w14:paraId="7C5357A2" w14:textId="77777777" w:rsidR="00F25E12" w:rsidRPr="009B32C6" w:rsidRDefault="00F25E12" w:rsidP="00CC5996">
      <w:pPr>
        <w:rPr>
          <w:noProof/>
        </w:rPr>
      </w:pPr>
    </w:p>
    <w:p w14:paraId="2455DEC2" w14:textId="77777777" w:rsidR="00F25E12" w:rsidRPr="009B32C6" w:rsidRDefault="00F25E12" w:rsidP="00CC5996">
      <w:pPr>
        <w:rPr>
          <w:noProof/>
        </w:rPr>
      </w:pPr>
    </w:p>
    <w:p w14:paraId="0D4F8A87" w14:textId="77777777" w:rsidR="00F25E12" w:rsidRPr="009B32C6" w:rsidRDefault="00F25E12" w:rsidP="00CC5996">
      <w:pPr>
        <w:rPr>
          <w:noProof/>
        </w:rPr>
      </w:pPr>
    </w:p>
    <w:p w14:paraId="3F820C8C" w14:textId="77777777" w:rsidR="00F25E12" w:rsidRPr="009B32C6" w:rsidRDefault="00F25E12" w:rsidP="00CC5996">
      <w:pPr>
        <w:rPr>
          <w:noProof/>
        </w:rPr>
      </w:pPr>
    </w:p>
    <w:p w14:paraId="7B2836D7" w14:textId="77777777" w:rsidR="00F25E12" w:rsidRPr="009B32C6" w:rsidRDefault="00F25E12" w:rsidP="00CC5996">
      <w:pPr>
        <w:rPr>
          <w:noProof/>
        </w:rPr>
      </w:pPr>
    </w:p>
    <w:p w14:paraId="50CCCA18" w14:textId="77777777" w:rsidR="00F25E12" w:rsidRPr="009B32C6" w:rsidRDefault="00F25E12" w:rsidP="00CC5996">
      <w:pPr>
        <w:rPr>
          <w:noProof/>
        </w:rPr>
      </w:pPr>
    </w:p>
    <w:p w14:paraId="5B71DB73" w14:textId="77777777" w:rsidR="00F25E12" w:rsidRPr="009B32C6" w:rsidRDefault="00F25E12" w:rsidP="00CC5996">
      <w:pPr>
        <w:rPr>
          <w:noProof/>
        </w:rPr>
      </w:pPr>
    </w:p>
    <w:p w14:paraId="39FCB7B9" w14:textId="77777777" w:rsidR="0080665C" w:rsidRPr="009B32C6" w:rsidRDefault="0080665C" w:rsidP="00CC5996">
      <w:pPr>
        <w:jc w:val="center"/>
        <w:rPr>
          <w:b/>
          <w:bCs/>
          <w:noProof/>
        </w:rPr>
      </w:pPr>
    </w:p>
    <w:p w14:paraId="2F211218" w14:textId="77777777" w:rsidR="0080665C" w:rsidRPr="009B32C6" w:rsidRDefault="00E72454" w:rsidP="00184E5E">
      <w:pPr>
        <w:pStyle w:val="Titre1"/>
      </w:pPr>
      <w:r w:rsidRPr="009B32C6">
        <w:t>ANNEXE III</w:t>
      </w:r>
    </w:p>
    <w:p w14:paraId="22BFED0D" w14:textId="77777777" w:rsidR="00F25E12" w:rsidRPr="009B32C6" w:rsidRDefault="00F25E12" w:rsidP="00F25E12"/>
    <w:p w14:paraId="37F5C664" w14:textId="77777777" w:rsidR="0080665C" w:rsidRPr="009B32C6" w:rsidRDefault="00E72454" w:rsidP="00184E5E">
      <w:pPr>
        <w:jc w:val="center"/>
        <w:rPr>
          <w:b/>
          <w:bCs/>
          <w:noProof/>
        </w:rPr>
      </w:pPr>
      <w:r w:rsidRPr="009B32C6">
        <w:rPr>
          <w:b/>
          <w:bCs/>
        </w:rPr>
        <w:t>ÉTIQUETAGE ET NOTICE</w:t>
      </w:r>
    </w:p>
    <w:p w14:paraId="6AC8CCC8" w14:textId="77777777" w:rsidR="0080665C" w:rsidRPr="009B32C6" w:rsidRDefault="00E72454" w:rsidP="0080665C">
      <w:pPr>
        <w:spacing w:line="240" w:lineRule="auto"/>
        <w:rPr>
          <w:b/>
          <w:noProof/>
          <w:szCs w:val="22"/>
        </w:rPr>
      </w:pPr>
      <w:r w:rsidRPr="009B32C6">
        <w:br w:type="page"/>
      </w:r>
    </w:p>
    <w:p w14:paraId="3465086C" w14:textId="77777777" w:rsidR="0080665C" w:rsidRPr="009B32C6" w:rsidRDefault="0080665C" w:rsidP="00CC5996">
      <w:pPr>
        <w:rPr>
          <w:noProof/>
        </w:rPr>
      </w:pPr>
    </w:p>
    <w:p w14:paraId="2300E324" w14:textId="77777777" w:rsidR="0080665C" w:rsidRPr="009B32C6" w:rsidRDefault="0080665C" w:rsidP="00CC5996">
      <w:pPr>
        <w:rPr>
          <w:noProof/>
        </w:rPr>
      </w:pPr>
    </w:p>
    <w:p w14:paraId="74168FA0" w14:textId="77777777" w:rsidR="0080665C" w:rsidRPr="009B32C6" w:rsidRDefault="0080665C" w:rsidP="00CC5996">
      <w:pPr>
        <w:rPr>
          <w:noProof/>
        </w:rPr>
      </w:pPr>
    </w:p>
    <w:p w14:paraId="2090EC21" w14:textId="77777777" w:rsidR="0080665C" w:rsidRPr="009B32C6" w:rsidRDefault="0080665C" w:rsidP="00CC5996">
      <w:pPr>
        <w:rPr>
          <w:noProof/>
        </w:rPr>
      </w:pPr>
    </w:p>
    <w:p w14:paraId="72BF8354" w14:textId="77777777" w:rsidR="0080665C" w:rsidRPr="009B32C6" w:rsidRDefault="0080665C" w:rsidP="00CC5996">
      <w:pPr>
        <w:rPr>
          <w:noProof/>
        </w:rPr>
      </w:pPr>
    </w:p>
    <w:p w14:paraId="381E2973" w14:textId="77777777" w:rsidR="0080665C" w:rsidRPr="009B32C6" w:rsidRDefault="0080665C" w:rsidP="00CC5996">
      <w:pPr>
        <w:rPr>
          <w:noProof/>
        </w:rPr>
      </w:pPr>
    </w:p>
    <w:p w14:paraId="7828E509" w14:textId="77777777" w:rsidR="0080665C" w:rsidRPr="009B32C6" w:rsidRDefault="0080665C" w:rsidP="00CC5996">
      <w:pPr>
        <w:rPr>
          <w:noProof/>
        </w:rPr>
      </w:pPr>
    </w:p>
    <w:p w14:paraId="53E77651" w14:textId="77777777" w:rsidR="0080665C" w:rsidRPr="009B32C6" w:rsidRDefault="0080665C" w:rsidP="00CC5996">
      <w:pPr>
        <w:rPr>
          <w:noProof/>
        </w:rPr>
      </w:pPr>
    </w:p>
    <w:p w14:paraId="71B2D891" w14:textId="77777777" w:rsidR="0080665C" w:rsidRPr="009B32C6" w:rsidRDefault="0080665C" w:rsidP="00CC5996">
      <w:pPr>
        <w:rPr>
          <w:noProof/>
        </w:rPr>
      </w:pPr>
    </w:p>
    <w:p w14:paraId="752B1607" w14:textId="77777777" w:rsidR="0080665C" w:rsidRPr="009B32C6" w:rsidRDefault="0080665C" w:rsidP="00CC5996">
      <w:pPr>
        <w:rPr>
          <w:noProof/>
        </w:rPr>
      </w:pPr>
    </w:p>
    <w:p w14:paraId="10F9055B" w14:textId="77777777" w:rsidR="0080665C" w:rsidRPr="009B32C6" w:rsidRDefault="0080665C" w:rsidP="00CC5996">
      <w:pPr>
        <w:rPr>
          <w:noProof/>
        </w:rPr>
      </w:pPr>
    </w:p>
    <w:p w14:paraId="3C4F1C72" w14:textId="77777777" w:rsidR="0080665C" w:rsidRPr="009B32C6" w:rsidRDefault="0080665C" w:rsidP="00CC5996">
      <w:pPr>
        <w:rPr>
          <w:noProof/>
        </w:rPr>
      </w:pPr>
    </w:p>
    <w:p w14:paraId="42031795" w14:textId="77777777" w:rsidR="0080665C" w:rsidRPr="009B32C6" w:rsidRDefault="0080665C" w:rsidP="00CC5996">
      <w:pPr>
        <w:rPr>
          <w:noProof/>
        </w:rPr>
      </w:pPr>
    </w:p>
    <w:p w14:paraId="0BAC84A0" w14:textId="77777777" w:rsidR="0080665C" w:rsidRPr="009B32C6" w:rsidRDefault="0080665C" w:rsidP="00CC5996">
      <w:pPr>
        <w:rPr>
          <w:noProof/>
        </w:rPr>
      </w:pPr>
    </w:p>
    <w:p w14:paraId="7468AB43" w14:textId="77777777" w:rsidR="0080665C" w:rsidRPr="009B32C6" w:rsidRDefault="0080665C" w:rsidP="00CC5996">
      <w:pPr>
        <w:rPr>
          <w:noProof/>
        </w:rPr>
      </w:pPr>
    </w:p>
    <w:p w14:paraId="6E7F31EE" w14:textId="77777777" w:rsidR="0080665C" w:rsidRPr="009B32C6" w:rsidRDefault="0080665C" w:rsidP="00CC5996">
      <w:pPr>
        <w:rPr>
          <w:noProof/>
        </w:rPr>
      </w:pPr>
    </w:p>
    <w:p w14:paraId="20AB7CC3" w14:textId="77777777" w:rsidR="0080665C" w:rsidRPr="009B32C6" w:rsidRDefault="0080665C" w:rsidP="00CC5996">
      <w:pPr>
        <w:rPr>
          <w:noProof/>
        </w:rPr>
      </w:pPr>
    </w:p>
    <w:p w14:paraId="6DDDFDB5" w14:textId="77777777" w:rsidR="0080665C" w:rsidRPr="009B32C6" w:rsidRDefault="0080665C" w:rsidP="00CC5996">
      <w:pPr>
        <w:rPr>
          <w:noProof/>
        </w:rPr>
      </w:pPr>
    </w:p>
    <w:p w14:paraId="785B03C8" w14:textId="77777777" w:rsidR="0080665C" w:rsidRPr="009B32C6" w:rsidRDefault="0080665C" w:rsidP="00CC5996">
      <w:pPr>
        <w:rPr>
          <w:noProof/>
        </w:rPr>
      </w:pPr>
    </w:p>
    <w:p w14:paraId="56AD19BF" w14:textId="77777777" w:rsidR="0080665C" w:rsidRPr="009B32C6" w:rsidRDefault="0080665C" w:rsidP="00CC5996">
      <w:pPr>
        <w:rPr>
          <w:noProof/>
        </w:rPr>
      </w:pPr>
    </w:p>
    <w:p w14:paraId="49C1AB99" w14:textId="77777777" w:rsidR="0080665C" w:rsidRPr="009B32C6" w:rsidRDefault="0080665C" w:rsidP="00CC5996">
      <w:pPr>
        <w:rPr>
          <w:noProof/>
        </w:rPr>
      </w:pPr>
    </w:p>
    <w:p w14:paraId="25E0E60C" w14:textId="77777777" w:rsidR="0080665C" w:rsidRPr="009B32C6" w:rsidRDefault="0080665C" w:rsidP="00CC5996">
      <w:pPr>
        <w:rPr>
          <w:noProof/>
        </w:rPr>
      </w:pPr>
    </w:p>
    <w:p w14:paraId="3FE62F8E" w14:textId="77777777" w:rsidR="0080665C" w:rsidRPr="009B32C6" w:rsidRDefault="00E72454" w:rsidP="00184E5E">
      <w:pPr>
        <w:pStyle w:val="Titre2"/>
        <w:jc w:val="center"/>
        <w:rPr>
          <w:noProof/>
        </w:rPr>
      </w:pPr>
      <w:r w:rsidRPr="009B32C6">
        <w:t>A. ÉTIQUETAGE</w:t>
      </w:r>
    </w:p>
    <w:p w14:paraId="7CBB2237" w14:textId="77777777" w:rsidR="00184E5E" w:rsidRPr="009B32C6" w:rsidRDefault="00E72454" w:rsidP="00F25E12">
      <w:pPr>
        <w:pStyle w:val="TitreLabelling"/>
        <w:pBdr>
          <w:top w:val="single" w:sz="4" w:space="0" w:color="auto"/>
        </w:pBdr>
      </w:pPr>
      <w:r w:rsidRPr="009B32C6">
        <w:br w:type="page"/>
      </w:r>
      <w:r w:rsidRPr="009B32C6">
        <w:lastRenderedPageBreak/>
        <w:t>MENTIONS DEVANT FIGURER SUR L’EMBALLAGE EXTÉRIEUR ET SUR LE CONDITIONNEMENT PRIMAIRE</w:t>
      </w:r>
    </w:p>
    <w:p w14:paraId="321C8AB2" w14:textId="77777777" w:rsidR="00184E5E" w:rsidRPr="009B32C6"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0C01AC1A" w14:textId="771401F3" w:rsidR="00184E5E" w:rsidRPr="009B32C6"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B32C6">
        <w:rPr>
          <w:b/>
          <w:szCs w:val="22"/>
        </w:rPr>
        <w:t>Texte pour la boîte en carton (emballage extérieur) de 3 </w:t>
      </w:r>
      <w:proofErr w:type="spellStart"/>
      <w:r w:rsidR="007C0F47">
        <w:rPr>
          <w:b/>
          <w:szCs w:val="22"/>
        </w:rPr>
        <w:t>mL</w:t>
      </w:r>
      <w:proofErr w:type="spellEnd"/>
      <w:r w:rsidRPr="009B32C6">
        <w:rPr>
          <w:b/>
          <w:szCs w:val="22"/>
        </w:rPr>
        <w:t>, 7,5 </w:t>
      </w:r>
      <w:proofErr w:type="spellStart"/>
      <w:r w:rsidR="007C0F47">
        <w:rPr>
          <w:b/>
          <w:szCs w:val="22"/>
        </w:rPr>
        <w:t>mL</w:t>
      </w:r>
      <w:proofErr w:type="spellEnd"/>
      <w:r w:rsidRPr="009B32C6">
        <w:rPr>
          <w:b/>
          <w:szCs w:val="22"/>
        </w:rPr>
        <w:t>, 10 </w:t>
      </w:r>
      <w:proofErr w:type="spellStart"/>
      <w:r w:rsidR="007C0F47">
        <w:rPr>
          <w:b/>
          <w:szCs w:val="22"/>
        </w:rPr>
        <w:t>mL</w:t>
      </w:r>
      <w:proofErr w:type="spellEnd"/>
      <w:r w:rsidRPr="009B32C6">
        <w:rPr>
          <w:b/>
          <w:szCs w:val="22"/>
        </w:rPr>
        <w:t>, 15 </w:t>
      </w:r>
      <w:proofErr w:type="spellStart"/>
      <w:r w:rsidR="007C0F47">
        <w:rPr>
          <w:b/>
          <w:szCs w:val="22"/>
        </w:rPr>
        <w:t>mL</w:t>
      </w:r>
      <w:proofErr w:type="spellEnd"/>
      <w:r w:rsidRPr="009B32C6">
        <w:rPr>
          <w:b/>
          <w:szCs w:val="22"/>
        </w:rPr>
        <w:t>, 30 </w:t>
      </w:r>
      <w:proofErr w:type="spellStart"/>
      <w:r w:rsidR="007C0F47">
        <w:rPr>
          <w:b/>
          <w:szCs w:val="22"/>
        </w:rPr>
        <w:t>mL</w:t>
      </w:r>
      <w:proofErr w:type="spellEnd"/>
      <w:r w:rsidRPr="009B32C6">
        <w:rPr>
          <w:b/>
          <w:szCs w:val="22"/>
        </w:rPr>
        <w:t>, 50 </w:t>
      </w:r>
      <w:proofErr w:type="spellStart"/>
      <w:r w:rsidR="007C0F47">
        <w:rPr>
          <w:b/>
          <w:szCs w:val="22"/>
        </w:rPr>
        <w:t>mL</w:t>
      </w:r>
      <w:proofErr w:type="spellEnd"/>
      <w:r w:rsidRPr="009B32C6">
        <w:rPr>
          <w:b/>
          <w:szCs w:val="22"/>
        </w:rPr>
        <w:t xml:space="preserve"> et 100 </w:t>
      </w:r>
      <w:proofErr w:type="spellStart"/>
      <w:r w:rsidR="007C0F47">
        <w:rPr>
          <w:b/>
          <w:szCs w:val="22"/>
        </w:rPr>
        <w:t>mL</w:t>
      </w:r>
      <w:proofErr w:type="spellEnd"/>
      <w:r w:rsidRPr="009B32C6">
        <w:rPr>
          <w:b/>
          <w:szCs w:val="22"/>
        </w:rPr>
        <w:t xml:space="preserve"> pour toutes les présentations.</w:t>
      </w:r>
    </w:p>
    <w:p w14:paraId="37342854" w14:textId="77777777" w:rsidR="00184E5E" w:rsidRPr="009B32C6"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B32C6">
        <w:rPr>
          <w:b/>
          <w:szCs w:val="22"/>
        </w:rPr>
        <w:t>L’étiquette extérieure contient un cadre bleu.</w:t>
      </w:r>
    </w:p>
    <w:p w14:paraId="66FBF1E9" w14:textId="77777777" w:rsidR="00184E5E" w:rsidRPr="009B32C6" w:rsidRDefault="00184E5E"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6A7C57DA" w14:textId="4ECF8581" w:rsidR="00184E5E" w:rsidRPr="009B32C6"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B32C6">
        <w:rPr>
          <w:b/>
          <w:szCs w:val="22"/>
        </w:rPr>
        <w:t>Texte pour l’étiquette intérieure (emballage primaire) de 15 </w:t>
      </w:r>
      <w:proofErr w:type="spellStart"/>
      <w:r w:rsidR="007C0F47">
        <w:rPr>
          <w:b/>
          <w:szCs w:val="22"/>
        </w:rPr>
        <w:t>mL</w:t>
      </w:r>
      <w:proofErr w:type="spellEnd"/>
      <w:r w:rsidRPr="009B32C6">
        <w:rPr>
          <w:b/>
          <w:szCs w:val="22"/>
        </w:rPr>
        <w:t>, 30 </w:t>
      </w:r>
      <w:proofErr w:type="spellStart"/>
      <w:r w:rsidR="007C0F47">
        <w:rPr>
          <w:b/>
          <w:szCs w:val="22"/>
        </w:rPr>
        <w:t>mL</w:t>
      </w:r>
      <w:proofErr w:type="spellEnd"/>
      <w:r w:rsidRPr="009B32C6">
        <w:rPr>
          <w:b/>
          <w:szCs w:val="22"/>
        </w:rPr>
        <w:t>, 50 </w:t>
      </w:r>
      <w:proofErr w:type="spellStart"/>
      <w:r w:rsidR="007C0F47">
        <w:rPr>
          <w:b/>
          <w:szCs w:val="22"/>
        </w:rPr>
        <w:t>mL</w:t>
      </w:r>
      <w:proofErr w:type="spellEnd"/>
      <w:r w:rsidRPr="009B32C6">
        <w:rPr>
          <w:b/>
          <w:szCs w:val="22"/>
        </w:rPr>
        <w:t xml:space="preserve"> et 100 </w:t>
      </w:r>
      <w:proofErr w:type="spellStart"/>
      <w:r w:rsidR="007C0F47">
        <w:rPr>
          <w:b/>
          <w:szCs w:val="22"/>
        </w:rPr>
        <w:t>mL</w:t>
      </w:r>
      <w:proofErr w:type="spellEnd"/>
      <w:r w:rsidRPr="009B32C6">
        <w:rPr>
          <w:b/>
          <w:szCs w:val="22"/>
        </w:rPr>
        <w:t>.</w:t>
      </w:r>
    </w:p>
    <w:p w14:paraId="3F4328BA" w14:textId="77777777" w:rsidR="00184E5E" w:rsidRPr="009B32C6"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sidRPr="009B32C6">
        <w:rPr>
          <w:b/>
          <w:szCs w:val="22"/>
        </w:rPr>
        <w:t>Aucun cadre bleu n’est présent sur l’étiquette intérieure.</w:t>
      </w:r>
    </w:p>
    <w:p w14:paraId="0E7E3BF1" w14:textId="77777777" w:rsidR="00184E5E" w:rsidRPr="009B32C6" w:rsidRDefault="00184E5E" w:rsidP="00184E5E">
      <w:pPr>
        <w:spacing w:line="240" w:lineRule="auto"/>
      </w:pPr>
    </w:p>
    <w:p w14:paraId="1BCE5442" w14:textId="77777777" w:rsidR="00184E5E" w:rsidRPr="009B32C6" w:rsidRDefault="00184E5E" w:rsidP="00184E5E">
      <w:pPr>
        <w:spacing w:line="240" w:lineRule="auto"/>
        <w:rPr>
          <w:noProof/>
          <w:szCs w:val="22"/>
        </w:rPr>
      </w:pPr>
    </w:p>
    <w:p w14:paraId="55833B4C" w14:textId="77777777" w:rsidR="00184E5E" w:rsidRPr="009B32C6" w:rsidRDefault="00E72454" w:rsidP="00EF7B83">
      <w:pPr>
        <w:pStyle w:val="TitreLabelling"/>
      </w:pPr>
      <w:r w:rsidRPr="009B32C6">
        <w:t>1.</w:t>
      </w:r>
      <w:r w:rsidRPr="009B32C6">
        <w:tab/>
        <w:t>DÉNOMINATION DU MÉDICAMENT</w:t>
      </w:r>
    </w:p>
    <w:p w14:paraId="2686ABDA" w14:textId="77777777" w:rsidR="00184E5E" w:rsidRPr="009B32C6" w:rsidRDefault="00184E5E" w:rsidP="00184E5E">
      <w:pPr>
        <w:spacing w:line="240" w:lineRule="auto"/>
        <w:rPr>
          <w:noProof/>
          <w:szCs w:val="22"/>
        </w:rPr>
      </w:pPr>
    </w:p>
    <w:p w14:paraId="177B8A7D" w14:textId="0A417464" w:rsidR="00184E5E" w:rsidRPr="009B32C6" w:rsidRDefault="00E72454" w:rsidP="007627B6">
      <w:pPr>
        <w:rPr>
          <w:noProof/>
        </w:rPr>
      </w:pPr>
      <w:r w:rsidRPr="009B32C6">
        <w:t>Elucirem 0,5</w:t>
      </w:r>
      <w:r w:rsidR="00C03621" w:rsidRPr="009B32C6">
        <w:rPr>
          <w:bCs/>
        </w:rPr>
        <w:t> </w:t>
      </w:r>
      <w:proofErr w:type="spellStart"/>
      <w:r w:rsidRPr="009B32C6">
        <w:t>mmol</w:t>
      </w:r>
      <w:proofErr w:type="spellEnd"/>
      <w:r w:rsidRPr="009B32C6">
        <w:t>/</w:t>
      </w:r>
      <w:proofErr w:type="spellStart"/>
      <w:r w:rsidR="007C0F47">
        <w:t>mL</w:t>
      </w:r>
      <w:proofErr w:type="spellEnd"/>
      <w:r w:rsidRPr="009B32C6">
        <w:t xml:space="preserve">, solution </w:t>
      </w:r>
      <w:r w:rsidR="00E32321" w:rsidRPr="009B32C6">
        <w:t>injectable</w:t>
      </w:r>
    </w:p>
    <w:p w14:paraId="797C8B0A" w14:textId="0C1AE198" w:rsidR="00184E5E" w:rsidRPr="009B32C6" w:rsidRDefault="00EC2B54" w:rsidP="00184E5E">
      <w:proofErr w:type="spellStart"/>
      <w:proofErr w:type="gramStart"/>
      <w:r>
        <w:t>gadopiclénol</w:t>
      </w:r>
      <w:proofErr w:type="spellEnd"/>
      <w:proofErr w:type="gramEnd"/>
    </w:p>
    <w:p w14:paraId="39EEF03A" w14:textId="77777777" w:rsidR="00184E5E" w:rsidRPr="009B32C6" w:rsidRDefault="00184E5E" w:rsidP="00184E5E">
      <w:pPr>
        <w:spacing w:line="240" w:lineRule="auto"/>
        <w:rPr>
          <w:noProof/>
          <w:szCs w:val="22"/>
        </w:rPr>
      </w:pPr>
    </w:p>
    <w:p w14:paraId="1E82A2A3" w14:textId="77777777" w:rsidR="00184E5E" w:rsidRPr="009B32C6" w:rsidRDefault="00184E5E" w:rsidP="00184E5E">
      <w:pPr>
        <w:spacing w:line="240" w:lineRule="auto"/>
        <w:rPr>
          <w:noProof/>
          <w:szCs w:val="22"/>
        </w:rPr>
      </w:pPr>
    </w:p>
    <w:p w14:paraId="14A5F839" w14:textId="77777777" w:rsidR="00184E5E" w:rsidRPr="009B32C6" w:rsidRDefault="00E72454" w:rsidP="00EF7B83">
      <w:pPr>
        <w:pStyle w:val="TitreLabelling"/>
      </w:pPr>
      <w:r w:rsidRPr="009B32C6">
        <w:t>2.</w:t>
      </w:r>
      <w:r w:rsidRPr="009B32C6">
        <w:tab/>
        <w:t>COMPOSITION EN SUBSTANCE(S) ACTIVE(S)</w:t>
      </w:r>
    </w:p>
    <w:p w14:paraId="3E304E3E" w14:textId="77777777" w:rsidR="00184E5E" w:rsidRPr="009B32C6" w:rsidRDefault="00184E5E" w:rsidP="00184E5E">
      <w:pPr>
        <w:spacing w:line="240" w:lineRule="auto"/>
        <w:rPr>
          <w:noProof/>
          <w:szCs w:val="22"/>
        </w:rPr>
      </w:pPr>
    </w:p>
    <w:p w14:paraId="5E366874" w14:textId="21CFF402" w:rsidR="00184E5E" w:rsidRPr="009B32C6" w:rsidRDefault="00E72454" w:rsidP="007627B6">
      <w:r w:rsidRPr="009B32C6">
        <w:t>1 </w:t>
      </w:r>
      <w:proofErr w:type="spellStart"/>
      <w:r w:rsidR="007C0F47">
        <w:t>mL</w:t>
      </w:r>
      <w:proofErr w:type="spellEnd"/>
      <w:r w:rsidRPr="009B32C6">
        <w:t xml:space="preserve"> de solution contient 485,1 mg de </w:t>
      </w:r>
      <w:proofErr w:type="spellStart"/>
      <w:r w:rsidR="00EC2B54">
        <w:t>gadopiclénol</w:t>
      </w:r>
      <w:proofErr w:type="spellEnd"/>
      <w:r w:rsidRPr="009B32C6">
        <w:t xml:space="preserve"> (équivalent à 0,5 </w:t>
      </w:r>
      <w:proofErr w:type="spellStart"/>
      <w:r w:rsidRPr="009B32C6">
        <w:t>mmol</w:t>
      </w:r>
      <w:proofErr w:type="spellEnd"/>
      <w:r w:rsidRPr="009B32C6">
        <w:t xml:space="preserve"> de </w:t>
      </w:r>
      <w:proofErr w:type="spellStart"/>
      <w:r w:rsidR="00EC2B54">
        <w:t>gadopiclénol</w:t>
      </w:r>
      <w:proofErr w:type="spellEnd"/>
      <w:r w:rsidR="00542AD0" w:rsidRPr="009B32C6">
        <w:t xml:space="preserve"> et 78,6 mg de gadolinium</w:t>
      </w:r>
      <w:r w:rsidRPr="009B32C6">
        <w:t>).</w:t>
      </w:r>
    </w:p>
    <w:p w14:paraId="6852125D" w14:textId="77777777" w:rsidR="00184E5E" w:rsidRPr="009B32C6" w:rsidRDefault="00184E5E" w:rsidP="00184E5E">
      <w:pPr>
        <w:spacing w:line="240" w:lineRule="auto"/>
        <w:rPr>
          <w:noProof/>
          <w:szCs w:val="22"/>
        </w:rPr>
      </w:pPr>
    </w:p>
    <w:p w14:paraId="2F976D07" w14:textId="77777777" w:rsidR="00184E5E" w:rsidRPr="009B32C6" w:rsidRDefault="00184E5E" w:rsidP="00184E5E">
      <w:pPr>
        <w:spacing w:line="240" w:lineRule="auto"/>
        <w:rPr>
          <w:noProof/>
          <w:szCs w:val="22"/>
        </w:rPr>
      </w:pPr>
    </w:p>
    <w:p w14:paraId="5F3E66F4" w14:textId="77777777" w:rsidR="00184E5E" w:rsidRPr="009B32C6" w:rsidRDefault="00E72454" w:rsidP="00EF7B83">
      <w:pPr>
        <w:pStyle w:val="TitreLabelling"/>
      </w:pPr>
      <w:r w:rsidRPr="009B32C6">
        <w:t>3.</w:t>
      </w:r>
      <w:r w:rsidRPr="009B32C6">
        <w:tab/>
        <w:t>LISTE DES EXCIPIENTS</w:t>
      </w:r>
    </w:p>
    <w:p w14:paraId="78008E6E" w14:textId="77777777" w:rsidR="00184E5E" w:rsidRPr="009B32C6" w:rsidRDefault="00184E5E" w:rsidP="00184E5E">
      <w:pPr>
        <w:spacing w:line="240" w:lineRule="auto"/>
        <w:rPr>
          <w:noProof/>
          <w:szCs w:val="22"/>
        </w:rPr>
      </w:pPr>
    </w:p>
    <w:p w14:paraId="48651276" w14:textId="77777777" w:rsidR="00184E5E" w:rsidRPr="009B32C6" w:rsidRDefault="00E72454" w:rsidP="007627B6">
      <w:r w:rsidRPr="009B32C6">
        <w:t xml:space="preserve">Excipients : </w:t>
      </w:r>
      <w:proofErr w:type="spellStart"/>
      <w:r w:rsidRPr="009B32C6">
        <w:t>tétraxétan</w:t>
      </w:r>
      <w:proofErr w:type="spellEnd"/>
      <w:r w:rsidRPr="009B32C6">
        <w:t xml:space="preserve">, </w:t>
      </w:r>
      <w:proofErr w:type="spellStart"/>
      <w:r w:rsidRPr="009B32C6">
        <w:t>trométamol</w:t>
      </w:r>
      <w:proofErr w:type="spellEnd"/>
      <w:r w:rsidRPr="009B32C6">
        <w:t>, acide chlorhydrique, hydroxyde de sodium, eau pour préparations injectables.</w:t>
      </w:r>
    </w:p>
    <w:p w14:paraId="6882267C" w14:textId="77777777" w:rsidR="00184E5E" w:rsidRPr="009B32C6" w:rsidRDefault="00184E5E" w:rsidP="007627B6"/>
    <w:p w14:paraId="640B5948" w14:textId="77777777" w:rsidR="00184E5E" w:rsidRPr="009B32C6" w:rsidRDefault="00184E5E" w:rsidP="00184E5E">
      <w:pPr>
        <w:spacing w:line="240" w:lineRule="auto"/>
        <w:rPr>
          <w:noProof/>
          <w:szCs w:val="22"/>
        </w:rPr>
      </w:pPr>
    </w:p>
    <w:p w14:paraId="226D1120" w14:textId="77777777" w:rsidR="00184E5E" w:rsidRPr="009B32C6" w:rsidRDefault="00E72454" w:rsidP="00EF7B83">
      <w:pPr>
        <w:pStyle w:val="TitreLabelling"/>
      </w:pPr>
      <w:r w:rsidRPr="009B32C6">
        <w:t>4.</w:t>
      </w:r>
      <w:r w:rsidRPr="009B32C6">
        <w:tab/>
        <w:t>FORME PHARMACEUTIQUE ET CONTENU</w:t>
      </w:r>
    </w:p>
    <w:p w14:paraId="4D36B6AA" w14:textId="77777777" w:rsidR="00184E5E" w:rsidRPr="007206B4" w:rsidRDefault="00184E5E" w:rsidP="00184E5E">
      <w:pPr>
        <w:spacing w:line="240" w:lineRule="auto"/>
        <w:rPr>
          <w:noProof/>
          <w:szCs w:val="22"/>
          <w:highlight w:val="lightGray"/>
        </w:rPr>
      </w:pPr>
    </w:p>
    <w:p w14:paraId="470A80E2" w14:textId="77777777" w:rsidR="00184E5E" w:rsidRPr="007206B4" w:rsidRDefault="00E72454" w:rsidP="00184E5E">
      <w:pPr>
        <w:spacing w:line="240" w:lineRule="auto"/>
        <w:rPr>
          <w:noProof/>
          <w:szCs w:val="22"/>
          <w:highlight w:val="lightGray"/>
        </w:rPr>
      </w:pPr>
      <w:r w:rsidRPr="007206B4">
        <w:rPr>
          <w:szCs w:val="22"/>
          <w:highlight w:val="lightGray"/>
        </w:rPr>
        <w:t xml:space="preserve">Solution injectable </w:t>
      </w:r>
    </w:p>
    <w:p w14:paraId="78FF31DE" w14:textId="77777777" w:rsidR="00184E5E" w:rsidRPr="007206B4" w:rsidRDefault="00184E5E" w:rsidP="00184E5E">
      <w:pPr>
        <w:spacing w:line="240" w:lineRule="auto"/>
        <w:rPr>
          <w:noProof/>
          <w:szCs w:val="22"/>
          <w:highlight w:val="lightGray"/>
        </w:rPr>
      </w:pPr>
    </w:p>
    <w:p w14:paraId="712914B2" w14:textId="018AB344" w:rsidR="00D46FDA" w:rsidRPr="009B32C6" w:rsidRDefault="00E72454" w:rsidP="00D46FDA">
      <w:pPr>
        <w:spacing w:line="240" w:lineRule="auto"/>
        <w:rPr>
          <w:noProof/>
          <w:szCs w:val="22"/>
        </w:rPr>
      </w:pPr>
      <w:r w:rsidRPr="007206B4">
        <w:rPr>
          <w:b/>
          <w:highlight w:val="lightGray"/>
        </w:rPr>
        <w:t>Sur l’emballage extérieur :</w:t>
      </w:r>
    </w:p>
    <w:p w14:paraId="500BE507" w14:textId="77777777" w:rsidR="00D46FDA" w:rsidRPr="009B32C6" w:rsidRDefault="00E72454" w:rsidP="00D46FDA">
      <w:pPr>
        <w:spacing w:line="240" w:lineRule="auto"/>
        <w:rPr>
          <w:noProof/>
          <w:szCs w:val="22"/>
        </w:rPr>
      </w:pPr>
      <w:r w:rsidRPr="007206B4">
        <w:rPr>
          <w:highlight w:val="lightGray"/>
          <w:u w:val="single"/>
        </w:rPr>
        <w:t>Emballage individuel</w:t>
      </w:r>
      <w:r w:rsidRPr="007206B4">
        <w:rPr>
          <w:highlight w:val="lightGray"/>
        </w:rPr>
        <w:t> :</w:t>
      </w:r>
    </w:p>
    <w:p w14:paraId="735E1AD3" w14:textId="410BEDE0" w:rsidR="00D46FDA" w:rsidRPr="009B32C6" w:rsidRDefault="00E72454" w:rsidP="00D46FDA">
      <w:pPr>
        <w:spacing w:line="240" w:lineRule="auto"/>
      </w:pPr>
      <w:r w:rsidRPr="009B32C6">
        <w:t>1 flacon de 3 </w:t>
      </w:r>
      <w:proofErr w:type="spellStart"/>
      <w:r w:rsidR="007C0F47">
        <w:t>mL</w:t>
      </w:r>
      <w:proofErr w:type="spellEnd"/>
    </w:p>
    <w:p w14:paraId="7C381652" w14:textId="01B190BB" w:rsidR="00D46FDA" w:rsidRPr="007206B4" w:rsidRDefault="00E72454" w:rsidP="00D46FDA">
      <w:pPr>
        <w:spacing w:line="240" w:lineRule="auto"/>
        <w:rPr>
          <w:noProof/>
          <w:szCs w:val="22"/>
          <w:highlight w:val="lightGray"/>
        </w:rPr>
      </w:pPr>
      <w:r w:rsidRPr="007206B4">
        <w:rPr>
          <w:szCs w:val="22"/>
          <w:highlight w:val="lightGray"/>
        </w:rPr>
        <w:t>1 flacon de 7,5 </w:t>
      </w:r>
      <w:proofErr w:type="spellStart"/>
      <w:r w:rsidR="007C0F47">
        <w:rPr>
          <w:szCs w:val="22"/>
          <w:highlight w:val="lightGray"/>
        </w:rPr>
        <w:t>mL</w:t>
      </w:r>
      <w:proofErr w:type="spellEnd"/>
    </w:p>
    <w:p w14:paraId="0EBD49CB" w14:textId="140A1986" w:rsidR="00D46FDA" w:rsidRPr="007206B4" w:rsidRDefault="00E72454" w:rsidP="00D46FDA">
      <w:pPr>
        <w:spacing w:line="240" w:lineRule="auto"/>
        <w:rPr>
          <w:noProof/>
          <w:szCs w:val="22"/>
          <w:highlight w:val="lightGray"/>
        </w:rPr>
      </w:pPr>
      <w:r w:rsidRPr="007206B4">
        <w:rPr>
          <w:szCs w:val="22"/>
          <w:highlight w:val="lightGray"/>
        </w:rPr>
        <w:t>1 flacon de 10 </w:t>
      </w:r>
      <w:proofErr w:type="spellStart"/>
      <w:r w:rsidR="007C0F47">
        <w:rPr>
          <w:szCs w:val="22"/>
          <w:highlight w:val="lightGray"/>
        </w:rPr>
        <w:t>mL</w:t>
      </w:r>
      <w:proofErr w:type="spellEnd"/>
    </w:p>
    <w:p w14:paraId="0EC4A9EB" w14:textId="6281D703" w:rsidR="00D46FDA" w:rsidRPr="007206B4" w:rsidRDefault="00E72454" w:rsidP="00D46FDA">
      <w:pPr>
        <w:spacing w:line="240" w:lineRule="auto"/>
        <w:rPr>
          <w:noProof/>
          <w:szCs w:val="22"/>
          <w:highlight w:val="lightGray"/>
        </w:rPr>
      </w:pPr>
      <w:r w:rsidRPr="007206B4">
        <w:rPr>
          <w:szCs w:val="22"/>
          <w:highlight w:val="lightGray"/>
        </w:rPr>
        <w:t>1 flacon de 15 </w:t>
      </w:r>
      <w:proofErr w:type="spellStart"/>
      <w:r w:rsidR="007C0F47">
        <w:rPr>
          <w:szCs w:val="22"/>
          <w:highlight w:val="lightGray"/>
        </w:rPr>
        <w:t>mL</w:t>
      </w:r>
      <w:proofErr w:type="spellEnd"/>
      <w:r w:rsidRPr="007206B4">
        <w:rPr>
          <w:szCs w:val="22"/>
          <w:highlight w:val="lightGray"/>
        </w:rPr>
        <w:t xml:space="preserve"> </w:t>
      </w:r>
    </w:p>
    <w:p w14:paraId="29B7668D" w14:textId="2A227AD0" w:rsidR="00D46FDA" w:rsidRPr="007206B4" w:rsidRDefault="00E72454" w:rsidP="00D46FDA">
      <w:pPr>
        <w:spacing w:line="240" w:lineRule="auto"/>
        <w:rPr>
          <w:noProof/>
          <w:szCs w:val="22"/>
          <w:highlight w:val="lightGray"/>
        </w:rPr>
      </w:pPr>
      <w:r w:rsidRPr="007206B4">
        <w:rPr>
          <w:szCs w:val="22"/>
          <w:highlight w:val="lightGray"/>
        </w:rPr>
        <w:t>1 flacon de 30 </w:t>
      </w:r>
      <w:proofErr w:type="spellStart"/>
      <w:r w:rsidR="007C0F47">
        <w:rPr>
          <w:szCs w:val="22"/>
          <w:highlight w:val="lightGray"/>
        </w:rPr>
        <w:t>mL</w:t>
      </w:r>
      <w:proofErr w:type="spellEnd"/>
      <w:r w:rsidRPr="007206B4">
        <w:rPr>
          <w:szCs w:val="22"/>
          <w:highlight w:val="lightGray"/>
        </w:rPr>
        <w:t xml:space="preserve"> </w:t>
      </w:r>
    </w:p>
    <w:p w14:paraId="7BE60251" w14:textId="07CE468C" w:rsidR="00D46FDA" w:rsidRPr="007206B4" w:rsidRDefault="00E72454" w:rsidP="00D46FDA">
      <w:pPr>
        <w:spacing w:line="240" w:lineRule="auto"/>
        <w:rPr>
          <w:noProof/>
          <w:szCs w:val="22"/>
          <w:highlight w:val="lightGray"/>
        </w:rPr>
      </w:pPr>
      <w:r w:rsidRPr="007206B4">
        <w:rPr>
          <w:szCs w:val="22"/>
          <w:highlight w:val="lightGray"/>
        </w:rPr>
        <w:t>1 flacon de 50 </w:t>
      </w:r>
      <w:proofErr w:type="spellStart"/>
      <w:r w:rsidR="007C0F47">
        <w:rPr>
          <w:szCs w:val="22"/>
          <w:highlight w:val="lightGray"/>
        </w:rPr>
        <w:t>mL</w:t>
      </w:r>
      <w:proofErr w:type="spellEnd"/>
      <w:r w:rsidRPr="007206B4">
        <w:rPr>
          <w:szCs w:val="22"/>
          <w:highlight w:val="lightGray"/>
        </w:rPr>
        <w:t xml:space="preserve"> </w:t>
      </w:r>
    </w:p>
    <w:p w14:paraId="41F3C820" w14:textId="0F751931" w:rsidR="00D46FDA" w:rsidRPr="007206B4" w:rsidRDefault="00E72454" w:rsidP="00D46FDA">
      <w:pPr>
        <w:spacing w:line="240" w:lineRule="auto"/>
        <w:rPr>
          <w:noProof/>
          <w:szCs w:val="22"/>
          <w:highlight w:val="lightGray"/>
        </w:rPr>
      </w:pPr>
      <w:r w:rsidRPr="007206B4">
        <w:rPr>
          <w:szCs w:val="22"/>
          <w:highlight w:val="lightGray"/>
        </w:rPr>
        <w:t>1 flacon de 100 </w:t>
      </w:r>
      <w:proofErr w:type="spellStart"/>
      <w:r w:rsidR="007C0F47">
        <w:rPr>
          <w:szCs w:val="22"/>
          <w:highlight w:val="lightGray"/>
        </w:rPr>
        <w:t>mL</w:t>
      </w:r>
      <w:proofErr w:type="spellEnd"/>
      <w:r w:rsidRPr="007206B4">
        <w:rPr>
          <w:szCs w:val="22"/>
          <w:highlight w:val="lightGray"/>
        </w:rPr>
        <w:t xml:space="preserve"> </w:t>
      </w:r>
    </w:p>
    <w:p w14:paraId="40514047" w14:textId="77777777" w:rsidR="00D46FDA" w:rsidRPr="007206B4" w:rsidRDefault="00D46FDA" w:rsidP="00D46FDA">
      <w:pPr>
        <w:spacing w:line="240" w:lineRule="auto"/>
        <w:rPr>
          <w:noProof/>
          <w:szCs w:val="22"/>
          <w:highlight w:val="lightGray"/>
        </w:rPr>
      </w:pPr>
    </w:p>
    <w:p w14:paraId="081BB6AB" w14:textId="77777777" w:rsidR="00D46FDA" w:rsidRPr="009B32C6" w:rsidRDefault="00E72454" w:rsidP="00D46FDA">
      <w:pPr>
        <w:spacing w:line="240" w:lineRule="auto"/>
        <w:rPr>
          <w:noProof/>
          <w:szCs w:val="22"/>
        </w:rPr>
      </w:pPr>
      <w:r w:rsidRPr="009B32C6">
        <w:rPr>
          <w:szCs w:val="22"/>
          <w:u w:val="single"/>
        </w:rPr>
        <w:t>Autre emballage</w:t>
      </w:r>
      <w:r w:rsidRPr="009B32C6">
        <w:t> :</w:t>
      </w:r>
    </w:p>
    <w:p w14:paraId="2A3B6D8D" w14:textId="1A542659" w:rsidR="00D46FDA" w:rsidRPr="007206B4" w:rsidRDefault="00E72454" w:rsidP="00D46FDA">
      <w:pPr>
        <w:spacing w:line="240" w:lineRule="auto"/>
        <w:rPr>
          <w:noProof/>
          <w:szCs w:val="22"/>
          <w:highlight w:val="lightGray"/>
        </w:rPr>
      </w:pPr>
      <w:r w:rsidRPr="007206B4">
        <w:rPr>
          <w:szCs w:val="22"/>
          <w:highlight w:val="lightGray"/>
        </w:rPr>
        <w:t>25 flacons de 7,5 </w:t>
      </w:r>
      <w:proofErr w:type="spellStart"/>
      <w:r w:rsidR="007C0F47">
        <w:rPr>
          <w:szCs w:val="22"/>
          <w:highlight w:val="lightGray"/>
        </w:rPr>
        <w:t>mL</w:t>
      </w:r>
      <w:proofErr w:type="spellEnd"/>
    </w:p>
    <w:p w14:paraId="44E6933D" w14:textId="294FEAFE" w:rsidR="00D46FDA" w:rsidRPr="007206B4" w:rsidRDefault="00E72454" w:rsidP="00D46FDA">
      <w:pPr>
        <w:spacing w:line="240" w:lineRule="auto"/>
        <w:rPr>
          <w:noProof/>
          <w:szCs w:val="22"/>
          <w:highlight w:val="lightGray"/>
        </w:rPr>
      </w:pPr>
      <w:r w:rsidRPr="007206B4">
        <w:rPr>
          <w:szCs w:val="22"/>
          <w:highlight w:val="lightGray"/>
        </w:rPr>
        <w:t>25 flacons de 10 </w:t>
      </w:r>
      <w:proofErr w:type="spellStart"/>
      <w:r w:rsidR="007C0F47">
        <w:rPr>
          <w:szCs w:val="22"/>
          <w:highlight w:val="lightGray"/>
        </w:rPr>
        <w:t>mL</w:t>
      </w:r>
      <w:proofErr w:type="spellEnd"/>
    </w:p>
    <w:p w14:paraId="5CAB5CE8" w14:textId="79F6D0C3" w:rsidR="00D46FDA" w:rsidRPr="007206B4" w:rsidRDefault="00E72454" w:rsidP="00D46FDA">
      <w:pPr>
        <w:spacing w:line="240" w:lineRule="auto"/>
        <w:rPr>
          <w:noProof/>
          <w:szCs w:val="22"/>
          <w:highlight w:val="lightGray"/>
        </w:rPr>
      </w:pPr>
      <w:r w:rsidRPr="007206B4">
        <w:rPr>
          <w:szCs w:val="22"/>
          <w:highlight w:val="lightGray"/>
        </w:rPr>
        <w:t>25 flacons de 15 </w:t>
      </w:r>
      <w:proofErr w:type="spellStart"/>
      <w:r w:rsidR="007C0F47">
        <w:rPr>
          <w:szCs w:val="22"/>
          <w:highlight w:val="lightGray"/>
        </w:rPr>
        <w:t>mL</w:t>
      </w:r>
      <w:proofErr w:type="spellEnd"/>
    </w:p>
    <w:p w14:paraId="351810A4" w14:textId="77777777" w:rsidR="00D46FDA" w:rsidRPr="007206B4" w:rsidRDefault="00D46FDA" w:rsidP="00D46FDA">
      <w:pPr>
        <w:spacing w:line="240" w:lineRule="auto"/>
        <w:rPr>
          <w:noProof/>
          <w:szCs w:val="22"/>
          <w:highlight w:val="lightGray"/>
        </w:rPr>
      </w:pPr>
    </w:p>
    <w:p w14:paraId="77432DAE" w14:textId="65435EA0" w:rsidR="00184E5E" w:rsidRPr="009B32C6" w:rsidRDefault="00E72454" w:rsidP="00184E5E">
      <w:pPr>
        <w:spacing w:line="240" w:lineRule="auto"/>
        <w:rPr>
          <w:noProof/>
          <w:szCs w:val="22"/>
        </w:rPr>
      </w:pPr>
      <w:r w:rsidRPr="007206B4">
        <w:rPr>
          <w:b/>
          <w:highlight w:val="lightGray"/>
        </w:rPr>
        <w:t>Sur l’étiquette intérieure :</w:t>
      </w:r>
    </w:p>
    <w:p w14:paraId="673C5EB3" w14:textId="64920607" w:rsidR="00184E5E" w:rsidRPr="009B32C6" w:rsidRDefault="00E72454" w:rsidP="00184E5E">
      <w:pPr>
        <w:spacing w:line="240" w:lineRule="auto"/>
      </w:pPr>
      <w:r w:rsidRPr="009B32C6">
        <w:t>15 </w:t>
      </w:r>
      <w:proofErr w:type="spellStart"/>
      <w:r w:rsidR="007C0F47">
        <w:t>mL</w:t>
      </w:r>
      <w:proofErr w:type="spellEnd"/>
    </w:p>
    <w:p w14:paraId="1209E7D9" w14:textId="50FE1595" w:rsidR="00184E5E" w:rsidRPr="007206B4" w:rsidRDefault="00E72454" w:rsidP="00184E5E">
      <w:pPr>
        <w:spacing w:line="240" w:lineRule="auto"/>
        <w:rPr>
          <w:noProof/>
          <w:szCs w:val="22"/>
          <w:highlight w:val="lightGray"/>
        </w:rPr>
      </w:pPr>
      <w:r w:rsidRPr="007206B4">
        <w:rPr>
          <w:szCs w:val="22"/>
          <w:highlight w:val="lightGray"/>
        </w:rPr>
        <w:t>30 </w:t>
      </w:r>
      <w:proofErr w:type="spellStart"/>
      <w:r w:rsidR="007C0F47">
        <w:rPr>
          <w:szCs w:val="22"/>
          <w:highlight w:val="lightGray"/>
        </w:rPr>
        <w:t>mL</w:t>
      </w:r>
      <w:proofErr w:type="spellEnd"/>
    </w:p>
    <w:p w14:paraId="21103C1C" w14:textId="3E8EC334" w:rsidR="00184E5E" w:rsidRPr="007206B4" w:rsidRDefault="00E72454" w:rsidP="00184E5E">
      <w:pPr>
        <w:spacing w:line="240" w:lineRule="auto"/>
        <w:rPr>
          <w:noProof/>
          <w:szCs w:val="22"/>
          <w:highlight w:val="lightGray"/>
        </w:rPr>
      </w:pPr>
      <w:r w:rsidRPr="007206B4">
        <w:rPr>
          <w:szCs w:val="22"/>
          <w:highlight w:val="lightGray"/>
        </w:rPr>
        <w:t>50 </w:t>
      </w:r>
      <w:proofErr w:type="spellStart"/>
      <w:r w:rsidR="007C0F47">
        <w:rPr>
          <w:szCs w:val="22"/>
          <w:highlight w:val="lightGray"/>
        </w:rPr>
        <w:t>mL</w:t>
      </w:r>
      <w:proofErr w:type="spellEnd"/>
    </w:p>
    <w:p w14:paraId="06DED491" w14:textId="05E38613" w:rsidR="00184E5E" w:rsidRPr="007206B4" w:rsidRDefault="00E72454" w:rsidP="00184E5E">
      <w:pPr>
        <w:spacing w:line="240" w:lineRule="auto"/>
        <w:rPr>
          <w:noProof/>
          <w:szCs w:val="22"/>
          <w:highlight w:val="lightGray"/>
        </w:rPr>
      </w:pPr>
      <w:r w:rsidRPr="007206B4">
        <w:rPr>
          <w:szCs w:val="22"/>
          <w:highlight w:val="lightGray"/>
        </w:rPr>
        <w:t>100 </w:t>
      </w:r>
      <w:proofErr w:type="spellStart"/>
      <w:r w:rsidR="007C0F47">
        <w:rPr>
          <w:szCs w:val="22"/>
          <w:highlight w:val="lightGray"/>
        </w:rPr>
        <w:t>mL</w:t>
      </w:r>
      <w:proofErr w:type="spellEnd"/>
    </w:p>
    <w:p w14:paraId="2D8D82B6" w14:textId="77777777" w:rsidR="00E82368" w:rsidRPr="009B32C6" w:rsidRDefault="00E82368" w:rsidP="00E82368">
      <w:pPr>
        <w:spacing w:line="240" w:lineRule="auto"/>
        <w:rPr>
          <w:noProof/>
          <w:szCs w:val="22"/>
        </w:rPr>
      </w:pPr>
    </w:p>
    <w:p w14:paraId="28DC5743" w14:textId="77777777" w:rsidR="00184E5E" w:rsidRPr="007206B4" w:rsidRDefault="00184E5E" w:rsidP="00184E5E">
      <w:pPr>
        <w:spacing w:line="240" w:lineRule="auto"/>
        <w:rPr>
          <w:noProof/>
          <w:szCs w:val="22"/>
          <w:highlight w:val="lightGray"/>
        </w:rPr>
      </w:pPr>
    </w:p>
    <w:p w14:paraId="280C6255" w14:textId="77777777" w:rsidR="00184E5E" w:rsidRPr="009B32C6" w:rsidRDefault="00184E5E" w:rsidP="00184E5E">
      <w:pPr>
        <w:spacing w:line="240" w:lineRule="auto"/>
        <w:rPr>
          <w:noProof/>
          <w:szCs w:val="22"/>
        </w:rPr>
      </w:pPr>
    </w:p>
    <w:p w14:paraId="7E252B2B" w14:textId="77777777" w:rsidR="00184E5E" w:rsidRPr="009B32C6" w:rsidRDefault="00184E5E" w:rsidP="00184E5E">
      <w:pPr>
        <w:spacing w:line="240" w:lineRule="auto"/>
        <w:rPr>
          <w:noProof/>
          <w:szCs w:val="22"/>
        </w:rPr>
      </w:pPr>
    </w:p>
    <w:p w14:paraId="72F61E15" w14:textId="77777777" w:rsidR="00184E5E" w:rsidRPr="009B32C6" w:rsidRDefault="00E72454" w:rsidP="00EF7B83">
      <w:pPr>
        <w:pStyle w:val="TitreLabelling"/>
      </w:pPr>
      <w:r w:rsidRPr="009B32C6">
        <w:t>5.</w:t>
      </w:r>
      <w:r w:rsidRPr="009B32C6">
        <w:tab/>
        <w:t>MODE ET VOIE(S) D’ADMINISTRATION</w:t>
      </w:r>
    </w:p>
    <w:p w14:paraId="66ED096E" w14:textId="77777777" w:rsidR="00184E5E" w:rsidRPr="009B32C6" w:rsidRDefault="00184E5E" w:rsidP="00184E5E">
      <w:pPr>
        <w:spacing w:line="240" w:lineRule="auto"/>
        <w:rPr>
          <w:noProof/>
          <w:szCs w:val="22"/>
        </w:rPr>
      </w:pPr>
    </w:p>
    <w:p w14:paraId="2E8FC044" w14:textId="77777777" w:rsidR="00184E5E" w:rsidRPr="009B32C6" w:rsidRDefault="00E72454" w:rsidP="00184E5E">
      <w:pPr>
        <w:spacing w:line="240" w:lineRule="auto"/>
        <w:rPr>
          <w:noProof/>
          <w:szCs w:val="22"/>
        </w:rPr>
      </w:pPr>
      <w:r w:rsidRPr="009B32C6">
        <w:t>Lire la notice avant utilisation.</w:t>
      </w:r>
    </w:p>
    <w:p w14:paraId="5BCFBB7B" w14:textId="77777777" w:rsidR="005E66BC" w:rsidRPr="009B32C6" w:rsidRDefault="00E72454" w:rsidP="005E66BC">
      <w:pPr>
        <w:spacing w:line="240" w:lineRule="auto"/>
        <w:rPr>
          <w:noProof/>
          <w:szCs w:val="22"/>
        </w:rPr>
      </w:pPr>
      <w:r w:rsidRPr="009B32C6">
        <w:t>Voie intraveineuse.</w:t>
      </w:r>
    </w:p>
    <w:p w14:paraId="4B584229" w14:textId="77777777" w:rsidR="00184E5E" w:rsidRPr="009B32C6" w:rsidRDefault="00184E5E" w:rsidP="00184E5E">
      <w:pPr>
        <w:spacing w:line="240" w:lineRule="auto"/>
        <w:rPr>
          <w:noProof/>
          <w:szCs w:val="22"/>
        </w:rPr>
      </w:pPr>
    </w:p>
    <w:p w14:paraId="13EF0EFE" w14:textId="77777777" w:rsidR="00184E5E" w:rsidRPr="009B32C6" w:rsidRDefault="00184E5E" w:rsidP="00184E5E">
      <w:pPr>
        <w:spacing w:line="240" w:lineRule="auto"/>
        <w:rPr>
          <w:noProof/>
          <w:szCs w:val="22"/>
        </w:rPr>
      </w:pPr>
    </w:p>
    <w:p w14:paraId="551ECF8F" w14:textId="77777777" w:rsidR="00184E5E" w:rsidRPr="009B32C6" w:rsidRDefault="00E72454" w:rsidP="00EF7B83">
      <w:pPr>
        <w:pStyle w:val="TitreLabelling"/>
        <w:ind w:left="567" w:hanging="567"/>
        <w:rPr>
          <w:b w:val="0"/>
          <w:bCs/>
        </w:rPr>
      </w:pPr>
      <w:r w:rsidRPr="009B32C6">
        <w:rPr>
          <w:rStyle w:val="TitreLabellingCar"/>
          <w:b/>
          <w:bCs/>
        </w:rPr>
        <w:t>6.</w:t>
      </w:r>
      <w:r w:rsidRPr="009B32C6">
        <w:rPr>
          <w:rStyle w:val="TitreLabellingCar"/>
          <w:b/>
          <w:bCs/>
        </w:rPr>
        <w:tab/>
        <w:t>MISE EN GARDE SPÉCIALE INDIQUANT QUE LE MÉDICAMENT DOIT ÊTRE CONSERVÉ HORS DE VUE ET DE PORTÉE DES ENFANTS</w:t>
      </w:r>
    </w:p>
    <w:p w14:paraId="1A0D7E03" w14:textId="77777777" w:rsidR="00184E5E" w:rsidRPr="009B32C6" w:rsidRDefault="00184E5E" w:rsidP="00184E5E">
      <w:pPr>
        <w:spacing w:line="240" w:lineRule="auto"/>
        <w:rPr>
          <w:noProof/>
          <w:szCs w:val="22"/>
        </w:rPr>
      </w:pPr>
    </w:p>
    <w:p w14:paraId="12A8037F" w14:textId="77777777" w:rsidR="00184E5E" w:rsidRPr="009B32C6" w:rsidRDefault="00E72454" w:rsidP="00184E5E">
      <w:pPr>
        <w:rPr>
          <w:noProof/>
        </w:rPr>
      </w:pPr>
      <w:r w:rsidRPr="009B32C6">
        <w:t>Tenir hors de la vue et de la portée des enfants.</w:t>
      </w:r>
    </w:p>
    <w:p w14:paraId="529AE0C6" w14:textId="77777777" w:rsidR="00184E5E" w:rsidRPr="009B32C6" w:rsidRDefault="00184E5E" w:rsidP="00184E5E">
      <w:pPr>
        <w:spacing w:line="240" w:lineRule="auto"/>
        <w:rPr>
          <w:noProof/>
          <w:szCs w:val="22"/>
        </w:rPr>
      </w:pPr>
    </w:p>
    <w:p w14:paraId="1AADEA44" w14:textId="77777777" w:rsidR="00184E5E" w:rsidRPr="009B32C6" w:rsidRDefault="00184E5E" w:rsidP="00184E5E">
      <w:pPr>
        <w:spacing w:line="240" w:lineRule="auto"/>
        <w:rPr>
          <w:noProof/>
          <w:szCs w:val="22"/>
        </w:rPr>
      </w:pPr>
    </w:p>
    <w:p w14:paraId="1D01007B" w14:textId="77777777" w:rsidR="00184E5E" w:rsidRPr="009B32C6" w:rsidRDefault="00E72454" w:rsidP="00EF7B83">
      <w:pPr>
        <w:pStyle w:val="TitreLabelling"/>
      </w:pPr>
      <w:r w:rsidRPr="009B32C6">
        <w:t>7.</w:t>
      </w:r>
      <w:r w:rsidRPr="009B32C6">
        <w:tab/>
        <w:t>AUTRE(S) MISE(S) EN GARDE SPÉCIALE(S), SI NÉCESSAIRE</w:t>
      </w:r>
    </w:p>
    <w:p w14:paraId="4A7C36FD" w14:textId="77777777" w:rsidR="00184E5E" w:rsidRPr="009B32C6" w:rsidRDefault="00184E5E" w:rsidP="00184E5E">
      <w:pPr>
        <w:spacing w:line="240" w:lineRule="auto"/>
        <w:rPr>
          <w:noProof/>
          <w:szCs w:val="22"/>
        </w:rPr>
      </w:pPr>
    </w:p>
    <w:p w14:paraId="1A566C9E" w14:textId="77777777" w:rsidR="00184E5E" w:rsidRPr="009B32C6" w:rsidRDefault="00FC559F" w:rsidP="00184E5E">
      <w:pPr>
        <w:tabs>
          <w:tab w:val="clear" w:pos="567"/>
        </w:tabs>
        <w:spacing w:line="240" w:lineRule="auto"/>
      </w:pPr>
      <w:r w:rsidRPr="009B32C6">
        <w:t>Sans objet</w:t>
      </w:r>
      <w:r w:rsidR="00E73C72" w:rsidRPr="009B32C6">
        <w:t>.</w:t>
      </w:r>
    </w:p>
    <w:p w14:paraId="0091A1AC" w14:textId="77777777" w:rsidR="00184E5E" w:rsidRPr="009B32C6" w:rsidRDefault="00184E5E" w:rsidP="00184E5E">
      <w:pPr>
        <w:tabs>
          <w:tab w:val="left" w:pos="749"/>
        </w:tabs>
        <w:spacing w:line="240" w:lineRule="auto"/>
      </w:pPr>
    </w:p>
    <w:p w14:paraId="6DF406C4" w14:textId="77777777" w:rsidR="00184E5E" w:rsidRPr="009B32C6" w:rsidRDefault="00184E5E" w:rsidP="00184E5E">
      <w:pPr>
        <w:tabs>
          <w:tab w:val="left" w:pos="749"/>
        </w:tabs>
        <w:spacing w:line="240" w:lineRule="auto"/>
      </w:pPr>
    </w:p>
    <w:p w14:paraId="45B491C1" w14:textId="77777777" w:rsidR="00184E5E" w:rsidRPr="009B32C6" w:rsidRDefault="00E72454" w:rsidP="00EF7B83">
      <w:pPr>
        <w:pStyle w:val="TitreLabelling"/>
      </w:pPr>
      <w:r w:rsidRPr="009B32C6">
        <w:t>8.</w:t>
      </w:r>
      <w:r w:rsidRPr="009B32C6">
        <w:tab/>
        <w:t>DATE DE PÉREMPTION</w:t>
      </w:r>
    </w:p>
    <w:p w14:paraId="3B486491" w14:textId="77777777" w:rsidR="00184E5E" w:rsidRPr="009B32C6" w:rsidRDefault="00184E5E" w:rsidP="007627B6">
      <w:pPr>
        <w:rPr>
          <w:noProof/>
        </w:rPr>
      </w:pPr>
    </w:p>
    <w:p w14:paraId="6346E524" w14:textId="049B34C3" w:rsidR="00184E5E" w:rsidRPr="009B32C6" w:rsidRDefault="00E72454" w:rsidP="007627B6">
      <w:pPr>
        <w:rPr>
          <w:noProof/>
        </w:rPr>
      </w:pPr>
      <w:r w:rsidRPr="009B32C6">
        <w:t>EXP</w:t>
      </w:r>
    </w:p>
    <w:p w14:paraId="31D18772" w14:textId="77777777" w:rsidR="00184E5E" w:rsidRPr="009B32C6" w:rsidRDefault="00184E5E" w:rsidP="00184E5E">
      <w:pPr>
        <w:spacing w:line="240" w:lineRule="auto"/>
      </w:pPr>
    </w:p>
    <w:p w14:paraId="4E45F36F" w14:textId="77777777" w:rsidR="00184E5E" w:rsidRPr="009B32C6" w:rsidRDefault="00184E5E" w:rsidP="00184E5E">
      <w:pPr>
        <w:spacing w:line="240" w:lineRule="auto"/>
        <w:rPr>
          <w:noProof/>
          <w:szCs w:val="22"/>
        </w:rPr>
      </w:pPr>
    </w:p>
    <w:p w14:paraId="6C98CD0D" w14:textId="77777777" w:rsidR="00184E5E" w:rsidRPr="009B32C6" w:rsidRDefault="00E72454" w:rsidP="00EF7B83">
      <w:pPr>
        <w:pStyle w:val="TitreLabelling"/>
      </w:pPr>
      <w:r w:rsidRPr="009B32C6">
        <w:t>9.</w:t>
      </w:r>
      <w:r w:rsidRPr="009B32C6">
        <w:tab/>
        <w:t>PRÉCAUTIONS PARTICULIÈRES DE CONSERVATION</w:t>
      </w:r>
    </w:p>
    <w:p w14:paraId="3CFF62DC" w14:textId="77777777" w:rsidR="00184E5E" w:rsidRPr="009B32C6" w:rsidRDefault="00184E5E" w:rsidP="00184E5E">
      <w:pPr>
        <w:spacing w:line="240" w:lineRule="auto"/>
        <w:rPr>
          <w:noProof/>
          <w:szCs w:val="22"/>
        </w:rPr>
      </w:pPr>
    </w:p>
    <w:p w14:paraId="2C806492" w14:textId="77777777" w:rsidR="00184E5E" w:rsidRPr="009B32C6" w:rsidRDefault="00220330" w:rsidP="00220330">
      <w:pPr>
        <w:tabs>
          <w:tab w:val="clear" w:pos="567"/>
        </w:tabs>
        <w:spacing w:line="240" w:lineRule="auto"/>
      </w:pPr>
      <w:r w:rsidRPr="007206B4">
        <w:rPr>
          <w:highlight w:val="lightGray"/>
        </w:rPr>
        <w:t>Sans objet</w:t>
      </w:r>
      <w:r w:rsidR="00E72454" w:rsidRPr="007206B4">
        <w:rPr>
          <w:szCs w:val="22"/>
          <w:highlight w:val="lightGray"/>
          <w:shd w:val="clear" w:color="auto" w:fill="CCCCCC"/>
        </w:rPr>
        <w:t>.</w:t>
      </w:r>
    </w:p>
    <w:p w14:paraId="549EF5ED" w14:textId="77777777" w:rsidR="00184E5E" w:rsidRPr="009B32C6" w:rsidRDefault="00184E5E" w:rsidP="00184E5E">
      <w:pPr>
        <w:spacing w:line="240" w:lineRule="auto"/>
        <w:rPr>
          <w:noProof/>
          <w:szCs w:val="22"/>
        </w:rPr>
      </w:pPr>
    </w:p>
    <w:p w14:paraId="714D6A79" w14:textId="77777777" w:rsidR="00184E5E" w:rsidRPr="009B32C6" w:rsidRDefault="00184E5E" w:rsidP="00184E5E">
      <w:pPr>
        <w:spacing w:line="240" w:lineRule="auto"/>
        <w:ind w:left="567" w:hanging="567"/>
        <w:rPr>
          <w:noProof/>
          <w:szCs w:val="22"/>
        </w:rPr>
      </w:pPr>
    </w:p>
    <w:p w14:paraId="41FA9AF2" w14:textId="77777777" w:rsidR="00184E5E" w:rsidRPr="009B32C6" w:rsidRDefault="00E72454" w:rsidP="00C03621">
      <w:pPr>
        <w:pStyle w:val="TitreLabelling"/>
        <w:ind w:left="540" w:hanging="540"/>
      </w:pPr>
      <w:r w:rsidRPr="009B32C6">
        <w:t>10.</w:t>
      </w:r>
      <w:r w:rsidRPr="009B32C6">
        <w:tab/>
        <w:t>PRÉCAUTIONS PARTICULIÈRES D’ÉLIMINATION DES MÉDICAMENTS NON UTILISÉS OU DES DÉCHETS PROVENANT DE CES MÉDICAMENTS S’IL Y A LIEU</w:t>
      </w:r>
    </w:p>
    <w:p w14:paraId="4616FA79" w14:textId="77777777" w:rsidR="00184E5E" w:rsidRPr="009B32C6" w:rsidRDefault="00184E5E" w:rsidP="00184E5E">
      <w:pPr>
        <w:spacing w:line="240" w:lineRule="auto"/>
        <w:rPr>
          <w:noProof/>
          <w:szCs w:val="22"/>
        </w:rPr>
      </w:pPr>
    </w:p>
    <w:p w14:paraId="7A93D583" w14:textId="77777777" w:rsidR="00220330" w:rsidRPr="009B32C6" w:rsidRDefault="00220330" w:rsidP="00220330">
      <w:pPr>
        <w:tabs>
          <w:tab w:val="clear" w:pos="567"/>
        </w:tabs>
        <w:spacing w:line="240" w:lineRule="auto"/>
      </w:pPr>
      <w:r w:rsidRPr="007206B4">
        <w:rPr>
          <w:highlight w:val="lightGray"/>
        </w:rPr>
        <w:t>Sans objet</w:t>
      </w:r>
      <w:r w:rsidRPr="007206B4">
        <w:rPr>
          <w:szCs w:val="22"/>
          <w:highlight w:val="lightGray"/>
          <w:shd w:val="clear" w:color="auto" w:fill="CCCCCC"/>
        </w:rPr>
        <w:t>.</w:t>
      </w:r>
    </w:p>
    <w:p w14:paraId="1472EF77" w14:textId="77777777" w:rsidR="00184E5E" w:rsidRPr="009B32C6" w:rsidRDefault="00184E5E" w:rsidP="00184E5E">
      <w:pPr>
        <w:spacing w:line="240" w:lineRule="auto"/>
        <w:rPr>
          <w:noProof/>
          <w:szCs w:val="22"/>
        </w:rPr>
      </w:pPr>
    </w:p>
    <w:p w14:paraId="185958DD" w14:textId="77777777" w:rsidR="00184E5E" w:rsidRPr="009B32C6" w:rsidRDefault="00184E5E" w:rsidP="00184E5E">
      <w:pPr>
        <w:spacing w:line="240" w:lineRule="auto"/>
        <w:rPr>
          <w:noProof/>
          <w:szCs w:val="22"/>
        </w:rPr>
      </w:pPr>
    </w:p>
    <w:p w14:paraId="36B2C557" w14:textId="77777777" w:rsidR="00184E5E" w:rsidRPr="009B32C6" w:rsidRDefault="00E72454" w:rsidP="00586DE0">
      <w:pPr>
        <w:pStyle w:val="TitreLabelling"/>
        <w:ind w:left="540" w:hanging="540"/>
      </w:pPr>
      <w:r w:rsidRPr="009B32C6">
        <w:t>11.</w:t>
      </w:r>
      <w:r w:rsidRPr="009B32C6">
        <w:tab/>
        <w:t>NOM ET ADRESSE DU TITULAIRE DE L’AUTORISATION DE MISE SUR LE MARCHÉ</w:t>
      </w:r>
    </w:p>
    <w:p w14:paraId="03497725" w14:textId="77777777" w:rsidR="00184E5E" w:rsidRPr="009B32C6" w:rsidRDefault="00184E5E" w:rsidP="00184E5E">
      <w:pPr>
        <w:spacing w:line="240" w:lineRule="auto"/>
        <w:rPr>
          <w:noProof/>
          <w:szCs w:val="22"/>
        </w:rPr>
      </w:pPr>
    </w:p>
    <w:p w14:paraId="346C866E" w14:textId="77777777" w:rsidR="00184E5E" w:rsidRPr="009B32C6" w:rsidRDefault="00E72454" w:rsidP="00184E5E">
      <w:pPr>
        <w:spacing w:line="240" w:lineRule="auto"/>
        <w:rPr>
          <w:noProof/>
          <w:szCs w:val="22"/>
        </w:rPr>
      </w:pPr>
      <w:r w:rsidRPr="009B32C6">
        <w:t>Guerbet</w:t>
      </w:r>
    </w:p>
    <w:p w14:paraId="426E0873" w14:textId="77777777" w:rsidR="00184E5E" w:rsidRPr="009B32C6" w:rsidRDefault="00E72454" w:rsidP="00184E5E">
      <w:pPr>
        <w:spacing w:line="240" w:lineRule="auto"/>
        <w:rPr>
          <w:noProof/>
          <w:szCs w:val="22"/>
        </w:rPr>
      </w:pPr>
      <w:r w:rsidRPr="009B32C6">
        <w:t xml:space="preserve">15 rue des Vanesses </w:t>
      </w:r>
    </w:p>
    <w:p w14:paraId="1246F022" w14:textId="77777777" w:rsidR="00184E5E" w:rsidRPr="009B32C6" w:rsidRDefault="00E72454" w:rsidP="00184E5E">
      <w:pPr>
        <w:spacing w:line="240" w:lineRule="auto"/>
        <w:rPr>
          <w:noProof/>
          <w:szCs w:val="22"/>
        </w:rPr>
      </w:pPr>
      <w:r w:rsidRPr="009B32C6">
        <w:t>93420 Villepinte</w:t>
      </w:r>
    </w:p>
    <w:p w14:paraId="4676FF59" w14:textId="77777777" w:rsidR="00184E5E" w:rsidRPr="009B32C6" w:rsidRDefault="00E72454" w:rsidP="00184E5E">
      <w:pPr>
        <w:spacing w:line="240" w:lineRule="auto"/>
        <w:rPr>
          <w:noProof/>
          <w:szCs w:val="22"/>
        </w:rPr>
      </w:pPr>
      <w:r w:rsidRPr="009B32C6">
        <w:t>France</w:t>
      </w:r>
    </w:p>
    <w:p w14:paraId="5E2EDF9C" w14:textId="77777777" w:rsidR="00184E5E" w:rsidRPr="009B32C6" w:rsidRDefault="00184E5E" w:rsidP="00184E5E">
      <w:pPr>
        <w:spacing w:line="240" w:lineRule="auto"/>
        <w:rPr>
          <w:noProof/>
          <w:szCs w:val="22"/>
        </w:rPr>
      </w:pPr>
    </w:p>
    <w:p w14:paraId="47453B30" w14:textId="77777777" w:rsidR="00184E5E" w:rsidRPr="009B32C6" w:rsidRDefault="00184E5E" w:rsidP="00184E5E">
      <w:pPr>
        <w:spacing w:line="240" w:lineRule="auto"/>
        <w:rPr>
          <w:noProof/>
          <w:szCs w:val="22"/>
        </w:rPr>
      </w:pPr>
    </w:p>
    <w:p w14:paraId="45FC8045" w14:textId="77777777" w:rsidR="00184E5E" w:rsidRPr="009B32C6" w:rsidRDefault="00E72454" w:rsidP="00EF7B83">
      <w:pPr>
        <w:pStyle w:val="TitreLabelling"/>
        <w:rPr>
          <w:b w:val="0"/>
          <w:bCs/>
        </w:rPr>
      </w:pPr>
      <w:r w:rsidRPr="009B32C6">
        <w:rPr>
          <w:rStyle w:val="TitreLabellingCar"/>
          <w:b/>
          <w:bCs/>
        </w:rPr>
        <w:t>12.</w:t>
      </w:r>
      <w:r w:rsidRPr="009B32C6">
        <w:rPr>
          <w:rStyle w:val="TitreLabellingCar"/>
          <w:b/>
          <w:bCs/>
        </w:rPr>
        <w:tab/>
        <w:t>NUMÉRO(S) D’AUTORISATION DE MISE SUR LE MARCHÉ</w:t>
      </w:r>
      <w:r w:rsidRPr="009B32C6">
        <w:rPr>
          <w:b w:val="0"/>
          <w:bCs/>
        </w:rPr>
        <w:t xml:space="preserve"> </w:t>
      </w:r>
    </w:p>
    <w:p w14:paraId="02D1BD1F" w14:textId="77777777" w:rsidR="00184E5E" w:rsidRPr="009B32C6" w:rsidRDefault="00184E5E" w:rsidP="00184E5E">
      <w:pPr>
        <w:rPr>
          <w:noProof/>
        </w:rPr>
      </w:pPr>
    </w:p>
    <w:p w14:paraId="0C0CC383" w14:textId="732A5675" w:rsidR="004D6066" w:rsidRPr="00FF4F63" w:rsidRDefault="004D6066" w:rsidP="004D6066">
      <w:pPr>
        <w:rPr>
          <w:highlight w:val="lightGray"/>
        </w:rPr>
      </w:pPr>
      <w:r w:rsidRPr="00FF4F63">
        <w:t xml:space="preserve">EU/1/23/1772/001 </w:t>
      </w:r>
      <w:r w:rsidRPr="00FF4F63">
        <w:rPr>
          <w:highlight w:val="lightGray"/>
        </w:rPr>
        <w:t xml:space="preserve">1 flacon de 3 </w:t>
      </w:r>
      <w:proofErr w:type="spellStart"/>
      <w:r w:rsidR="007C0F47">
        <w:rPr>
          <w:highlight w:val="lightGray"/>
        </w:rPr>
        <w:t>mL</w:t>
      </w:r>
      <w:proofErr w:type="spellEnd"/>
    </w:p>
    <w:p w14:paraId="60B52A91" w14:textId="160A9F0E" w:rsidR="004D6066" w:rsidRPr="00FF4F63" w:rsidRDefault="004D6066" w:rsidP="004D6066">
      <w:pPr>
        <w:rPr>
          <w:highlight w:val="lightGray"/>
        </w:rPr>
      </w:pPr>
      <w:r w:rsidRPr="00FF4F63">
        <w:rPr>
          <w:highlight w:val="lightGray"/>
        </w:rPr>
        <w:t xml:space="preserve">EU/1/23/1772/002 1 flacon de 7.5 </w:t>
      </w:r>
      <w:proofErr w:type="spellStart"/>
      <w:r w:rsidR="007C0F47">
        <w:rPr>
          <w:highlight w:val="lightGray"/>
        </w:rPr>
        <w:t>mL</w:t>
      </w:r>
      <w:proofErr w:type="spellEnd"/>
    </w:p>
    <w:p w14:paraId="212EDC70" w14:textId="3AF1EC9D" w:rsidR="004D6066" w:rsidRPr="00FF4F63" w:rsidRDefault="004D6066" w:rsidP="004D6066">
      <w:pPr>
        <w:rPr>
          <w:highlight w:val="lightGray"/>
        </w:rPr>
      </w:pPr>
      <w:r w:rsidRPr="00FF4F63">
        <w:rPr>
          <w:highlight w:val="lightGray"/>
        </w:rPr>
        <w:t xml:space="preserve">EU/1/23/1772/003 25 flacons de 7.5 </w:t>
      </w:r>
      <w:proofErr w:type="spellStart"/>
      <w:r w:rsidR="007C0F47">
        <w:rPr>
          <w:highlight w:val="lightGray"/>
        </w:rPr>
        <w:t>mL</w:t>
      </w:r>
      <w:proofErr w:type="spellEnd"/>
    </w:p>
    <w:p w14:paraId="1DCB6D69" w14:textId="30D2028F" w:rsidR="004D6066" w:rsidRPr="00FF4F63" w:rsidRDefault="004D6066" w:rsidP="004D6066">
      <w:pPr>
        <w:rPr>
          <w:highlight w:val="lightGray"/>
        </w:rPr>
      </w:pPr>
      <w:r w:rsidRPr="00FF4F63">
        <w:rPr>
          <w:highlight w:val="lightGray"/>
        </w:rPr>
        <w:t xml:space="preserve">EU/1/23/1772/004 1 flacon de 10 </w:t>
      </w:r>
      <w:proofErr w:type="spellStart"/>
      <w:r w:rsidR="007C0F47">
        <w:rPr>
          <w:highlight w:val="lightGray"/>
        </w:rPr>
        <w:t>mL</w:t>
      </w:r>
      <w:proofErr w:type="spellEnd"/>
    </w:p>
    <w:p w14:paraId="20311BE1" w14:textId="6AB9393F" w:rsidR="004D6066" w:rsidRPr="00FF4F63" w:rsidRDefault="004D6066" w:rsidP="004D6066">
      <w:pPr>
        <w:rPr>
          <w:highlight w:val="lightGray"/>
        </w:rPr>
      </w:pPr>
      <w:r w:rsidRPr="00FF4F63">
        <w:rPr>
          <w:highlight w:val="lightGray"/>
        </w:rPr>
        <w:t xml:space="preserve">EU/1/23/1772/005 25 flacons de 10 </w:t>
      </w:r>
      <w:proofErr w:type="spellStart"/>
      <w:r w:rsidR="007C0F47">
        <w:rPr>
          <w:highlight w:val="lightGray"/>
        </w:rPr>
        <w:t>mL</w:t>
      </w:r>
      <w:proofErr w:type="spellEnd"/>
    </w:p>
    <w:p w14:paraId="17074C33" w14:textId="4EFA4291" w:rsidR="004D6066" w:rsidRPr="004D6066" w:rsidRDefault="004D6066" w:rsidP="004D6066">
      <w:pPr>
        <w:rPr>
          <w:highlight w:val="lightGray"/>
          <w:lang w:val="pt-PT"/>
        </w:rPr>
      </w:pPr>
      <w:r w:rsidRPr="004D6066">
        <w:rPr>
          <w:highlight w:val="lightGray"/>
          <w:lang w:val="pt-PT"/>
        </w:rPr>
        <w:t xml:space="preserve">EU/1/23/1772/006 1 </w:t>
      </w:r>
      <w:r>
        <w:rPr>
          <w:highlight w:val="lightGray"/>
          <w:lang w:val="pt-PT"/>
        </w:rPr>
        <w:t>flacon de</w:t>
      </w:r>
      <w:r w:rsidRPr="004D6066">
        <w:rPr>
          <w:highlight w:val="lightGray"/>
          <w:lang w:val="pt-PT"/>
        </w:rPr>
        <w:t xml:space="preserve"> 15 </w:t>
      </w:r>
      <w:r w:rsidR="007C0F47">
        <w:rPr>
          <w:highlight w:val="lightGray"/>
          <w:lang w:val="pt-PT"/>
        </w:rPr>
        <w:t>mL</w:t>
      </w:r>
    </w:p>
    <w:p w14:paraId="0E03029E" w14:textId="17F1E8AA" w:rsidR="004D6066" w:rsidRPr="004D6066" w:rsidRDefault="004D6066" w:rsidP="004D6066">
      <w:pPr>
        <w:rPr>
          <w:highlight w:val="lightGray"/>
          <w:lang w:val="pt-PT"/>
        </w:rPr>
      </w:pPr>
      <w:r w:rsidRPr="004D6066">
        <w:rPr>
          <w:highlight w:val="lightGray"/>
          <w:lang w:val="pt-PT"/>
        </w:rPr>
        <w:t xml:space="preserve">EU/1/23/1772/007 25 </w:t>
      </w:r>
      <w:r>
        <w:rPr>
          <w:highlight w:val="lightGray"/>
          <w:lang w:val="pt-PT"/>
        </w:rPr>
        <w:t>flacons de</w:t>
      </w:r>
      <w:r w:rsidRPr="004D6066">
        <w:rPr>
          <w:highlight w:val="lightGray"/>
          <w:lang w:val="pt-PT"/>
        </w:rPr>
        <w:t xml:space="preserve"> 15 </w:t>
      </w:r>
      <w:r w:rsidR="007C0F47">
        <w:rPr>
          <w:highlight w:val="lightGray"/>
          <w:lang w:val="pt-PT"/>
        </w:rPr>
        <w:t>mL</w:t>
      </w:r>
    </w:p>
    <w:p w14:paraId="248822D2" w14:textId="475BA17B" w:rsidR="004D6066" w:rsidRPr="004D6066" w:rsidRDefault="004D6066" w:rsidP="004D6066">
      <w:pPr>
        <w:rPr>
          <w:highlight w:val="lightGray"/>
          <w:lang w:val="pt-PT"/>
        </w:rPr>
      </w:pPr>
      <w:r w:rsidRPr="004D6066">
        <w:rPr>
          <w:highlight w:val="lightGray"/>
          <w:lang w:val="pt-PT"/>
        </w:rPr>
        <w:t xml:space="preserve">EU/1/23/1772/008 1 </w:t>
      </w:r>
      <w:r>
        <w:rPr>
          <w:highlight w:val="lightGray"/>
          <w:lang w:val="pt-PT"/>
        </w:rPr>
        <w:t>flacon de</w:t>
      </w:r>
      <w:r w:rsidRPr="004D6066">
        <w:rPr>
          <w:highlight w:val="lightGray"/>
          <w:lang w:val="pt-PT"/>
        </w:rPr>
        <w:t xml:space="preserve"> 30 </w:t>
      </w:r>
      <w:r w:rsidR="007C0F47">
        <w:rPr>
          <w:highlight w:val="lightGray"/>
          <w:lang w:val="pt-PT"/>
        </w:rPr>
        <w:t>mL</w:t>
      </w:r>
    </w:p>
    <w:p w14:paraId="15AC8757" w14:textId="052D3CA1" w:rsidR="004D6066" w:rsidRPr="004D6066" w:rsidRDefault="004D6066" w:rsidP="004D6066">
      <w:pPr>
        <w:rPr>
          <w:highlight w:val="lightGray"/>
          <w:lang w:val="pt-PT"/>
        </w:rPr>
      </w:pPr>
      <w:r w:rsidRPr="004D6066">
        <w:rPr>
          <w:highlight w:val="lightGray"/>
          <w:lang w:val="pt-PT"/>
        </w:rPr>
        <w:lastRenderedPageBreak/>
        <w:t xml:space="preserve">EU/1/23/1772/009 1 </w:t>
      </w:r>
      <w:r>
        <w:rPr>
          <w:highlight w:val="lightGray"/>
          <w:lang w:val="pt-PT"/>
        </w:rPr>
        <w:t>flacon de</w:t>
      </w:r>
      <w:r w:rsidRPr="004D6066">
        <w:rPr>
          <w:highlight w:val="lightGray"/>
          <w:lang w:val="pt-PT"/>
        </w:rPr>
        <w:t xml:space="preserve"> 50 </w:t>
      </w:r>
      <w:r w:rsidR="007C0F47">
        <w:rPr>
          <w:highlight w:val="lightGray"/>
          <w:lang w:val="pt-PT"/>
        </w:rPr>
        <w:t>mL</w:t>
      </w:r>
    </w:p>
    <w:p w14:paraId="16D0DF29" w14:textId="65DF2B4A" w:rsidR="004D6066" w:rsidRPr="00FF4F63" w:rsidRDefault="004D6066" w:rsidP="004D6066">
      <w:r w:rsidRPr="00FF4F63">
        <w:rPr>
          <w:highlight w:val="lightGray"/>
        </w:rPr>
        <w:t xml:space="preserve">EU/1/23/1772/010 1 flacon de 100 </w:t>
      </w:r>
      <w:proofErr w:type="spellStart"/>
      <w:r w:rsidR="007C0F47">
        <w:rPr>
          <w:highlight w:val="lightGray"/>
        </w:rPr>
        <w:t>mL</w:t>
      </w:r>
      <w:proofErr w:type="spellEnd"/>
    </w:p>
    <w:p w14:paraId="18012737" w14:textId="77777777" w:rsidR="00184E5E" w:rsidRPr="004D6066" w:rsidRDefault="00184E5E" w:rsidP="00184E5E">
      <w:pPr>
        <w:spacing w:line="240" w:lineRule="auto"/>
        <w:rPr>
          <w:noProof/>
          <w:szCs w:val="22"/>
        </w:rPr>
      </w:pPr>
    </w:p>
    <w:p w14:paraId="7F4A182F" w14:textId="77777777" w:rsidR="00184E5E" w:rsidRPr="004D6066" w:rsidRDefault="00184E5E" w:rsidP="00184E5E">
      <w:pPr>
        <w:spacing w:line="240" w:lineRule="auto"/>
        <w:rPr>
          <w:noProof/>
          <w:szCs w:val="22"/>
        </w:rPr>
      </w:pPr>
    </w:p>
    <w:p w14:paraId="588EAD8C" w14:textId="77777777" w:rsidR="00184E5E" w:rsidRPr="009B32C6" w:rsidRDefault="00E72454" w:rsidP="00EF7B83">
      <w:pPr>
        <w:pStyle w:val="TitreLabelling"/>
      </w:pPr>
      <w:r w:rsidRPr="009B32C6">
        <w:t>13.</w:t>
      </w:r>
      <w:r w:rsidRPr="009B32C6">
        <w:tab/>
        <w:t>NUMÉRO D</w:t>
      </w:r>
      <w:r w:rsidR="00E6084E" w:rsidRPr="009B32C6">
        <w:t>U</w:t>
      </w:r>
      <w:r w:rsidRPr="009B32C6">
        <w:t xml:space="preserve"> LOT</w:t>
      </w:r>
    </w:p>
    <w:p w14:paraId="74A4B20B" w14:textId="77777777" w:rsidR="00184E5E" w:rsidRPr="009B32C6" w:rsidRDefault="00184E5E" w:rsidP="00184E5E">
      <w:pPr>
        <w:spacing w:line="240" w:lineRule="auto"/>
        <w:rPr>
          <w:iCs/>
          <w:noProof/>
          <w:szCs w:val="22"/>
        </w:rPr>
      </w:pPr>
    </w:p>
    <w:p w14:paraId="6D4F3632" w14:textId="328CFA3C" w:rsidR="00184E5E" w:rsidRPr="009B32C6" w:rsidRDefault="00E72454" w:rsidP="00184E5E">
      <w:pPr>
        <w:spacing w:line="240" w:lineRule="auto"/>
        <w:rPr>
          <w:iCs/>
          <w:noProof/>
          <w:szCs w:val="22"/>
        </w:rPr>
      </w:pPr>
      <w:r w:rsidRPr="009B32C6">
        <w:t>Lot</w:t>
      </w:r>
    </w:p>
    <w:p w14:paraId="12DF1314" w14:textId="77777777" w:rsidR="00184E5E" w:rsidRPr="009B32C6" w:rsidRDefault="00184E5E" w:rsidP="00184E5E">
      <w:pPr>
        <w:spacing w:line="240" w:lineRule="auto"/>
        <w:rPr>
          <w:i/>
          <w:noProof/>
          <w:szCs w:val="22"/>
        </w:rPr>
      </w:pPr>
    </w:p>
    <w:p w14:paraId="12EBA3EF" w14:textId="77777777" w:rsidR="00184E5E" w:rsidRPr="009B32C6" w:rsidRDefault="00184E5E" w:rsidP="00184E5E">
      <w:pPr>
        <w:spacing w:line="240" w:lineRule="auto"/>
        <w:rPr>
          <w:noProof/>
          <w:szCs w:val="22"/>
        </w:rPr>
      </w:pPr>
    </w:p>
    <w:p w14:paraId="74FCCE1B" w14:textId="77777777" w:rsidR="00184E5E" w:rsidRPr="009B32C6" w:rsidRDefault="00E72454" w:rsidP="00EF7B83">
      <w:pPr>
        <w:pStyle w:val="TitreLabelling"/>
      </w:pPr>
      <w:r w:rsidRPr="009B32C6">
        <w:t>14.</w:t>
      </w:r>
      <w:r w:rsidRPr="009B32C6">
        <w:tab/>
        <w:t>CONDITIONS DE PRESCRIPTION ET DE DÉLIVRANCE</w:t>
      </w:r>
    </w:p>
    <w:p w14:paraId="217BCA30" w14:textId="77777777" w:rsidR="00184E5E" w:rsidRPr="009B32C6" w:rsidRDefault="00184E5E" w:rsidP="00184E5E">
      <w:pPr>
        <w:spacing w:line="240" w:lineRule="auto"/>
        <w:rPr>
          <w:i/>
          <w:noProof/>
          <w:szCs w:val="22"/>
        </w:rPr>
      </w:pPr>
    </w:p>
    <w:p w14:paraId="250847F7" w14:textId="77777777" w:rsidR="00184E5E" w:rsidRPr="009B32C6" w:rsidRDefault="00184E5E" w:rsidP="00184E5E">
      <w:pPr>
        <w:spacing w:line="240" w:lineRule="auto"/>
        <w:rPr>
          <w:noProof/>
          <w:szCs w:val="22"/>
        </w:rPr>
      </w:pPr>
    </w:p>
    <w:p w14:paraId="49BD8EDE" w14:textId="77777777" w:rsidR="00184E5E" w:rsidRPr="009B32C6" w:rsidRDefault="00184E5E" w:rsidP="00184E5E">
      <w:pPr>
        <w:spacing w:line="240" w:lineRule="auto"/>
        <w:rPr>
          <w:noProof/>
          <w:szCs w:val="22"/>
        </w:rPr>
      </w:pPr>
    </w:p>
    <w:p w14:paraId="081EC713" w14:textId="77777777" w:rsidR="00184E5E" w:rsidRPr="009B32C6" w:rsidRDefault="00E72454" w:rsidP="00EF7B83">
      <w:pPr>
        <w:pStyle w:val="TitreLabelling"/>
      </w:pPr>
      <w:r w:rsidRPr="009B32C6">
        <w:t>15.</w:t>
      </w:r>
      <w:r w:rsidRPr="009B32C6">
        <w:tab/>
        <w:t>INDICATIONS D’UTILISATION</w:t>
      </w:r>
    </w:p>
    <w:p w14:paraId="1FC7D103" w14:textId="77777777" w:rsidR="00184E5E" w:rsidRPr="009B32C6" w:rsidRDefault="00184E5E" w:rsidP="00184E5E">
      <w:pPr>
        <w:spacing w:line="240" w:lineRule="auto"/>
        <w:rPr>
          <w:noProof/>
          <w:szCs w:val="22"/>
        </w:rPr>
      </w:pPr>
    </w:p>
    <w:p w14:paraId="4FAA20E7" w14:textId="77777777" w:rsidR="00184E5E" w:rsidRPr="009B32C6" w:rsidRDefault="00184E5E" w:rsidP="00184E5E">
      <w:pPr>
        <w:spacing w:line="240" w:lineRule="auto"/>
        <w:rPr>
          <w:noProof/>
          <w:szCs w:val="22"/>
        </w:rPr>
      </w:pPr>
    </w:p>
    <w:p w14:paraId="4CBD1C54" w14:textId="77777777" w:rsidR="00184E5E" w:rsidRPr="009B32C6" w:rsidRDefault="00184E5E" w:rsidP="00184E5E">
      <w:pPr>
        <w:spacing w:line="240" w:lineRule="auto"/>
        <w:rPr>
          <w:noProof/>
          <w:szCs w:val="22"/>
        </w:rPr>
      </w:pPr>
    </w:p>
    <w:p w14:paraId="0DF49743" w14:textId="77777777" w:rsidR="00184E5E" w:rsidRPr="009B32C6" w:rsidRDefault="00E72454" w:rsidP="00EF7B83">
      <w:pPr>
        <w:pStyle w:val="TitreLabelling"/>
      </w:pPr>
      <w:r w:rsidRPr="009B32C6">
        <w:t>16.</w:t>
      </w:r>
      <w:r w:rsidRPr="009B32C6">
        <w:tab/>
        <w:t>INFORMATIONS EN BRAILLE</w:t>
      </w:r>
    </w:p>
    <w:p w14:paraId="7B5BA985" w14:textId="77777777" w:rsidR="00184E5E" w:rsidRPr="009B32C6" w:rsidRDefault="00184E5E" w:rsidP="00184E5E">
      <w:pPr>
        <w:spacing w:line="240" w:lineRule="auto"/>
        <w:rPr>
          <w:noProof/>
          <w:szCs w:val="22"/>
        </w:rPr>
      </w:pPr>
    </w:p>
    <w:p w14:paraId="06835EC3" w14:textId="77777777" w:rsidR="00220330" w:rsidRPr="009B32C6" w:rsidRDefault="00220330" w:rsidP="00220330">
      <w:pPr>
        <w:tabs>
          <w:tab w:val="clear" w:pos="567"/>
        </w:tabs>
        <w:spacing w:line="240" w:lineRule="auto"/>
      </w:pPr>
      <w:r w:rsidRPr="007206B4">
        <w:rPr>
          <w:highlight w:val="lightGray"/>
        </w:rPr>
        <w:t>Sans objet</w:t>
      </w:r>
      <w:r w:rsidRPr="007206B4">
        <w:rPr>
          <w:szCs w:val="22"/>
          <w:highlight w:val="lightGray"/>
          <w:shd w:val="clear" w:color="auto" w:fill="CCCCCC"/>
        </w:rPr>
        <w:t>.</w:t>
      </w:r>
    </w:p>
    <w:p w14:paraId="78D713A9" w14:textId="77777777" w:rsidR="00184E5E" w:rsidRPr="009B32C6" w:rsidRDefault="00184E5E" w:rsidP="00184E5E">
      <w:pPr>
        <w:spacing w:line="240" w:lineRule="auto"/>
        <w:rPr>
          <w:noProof/>
          <w:szCs w:val="22"/>
          <w:shd w:val="clear" w:color="auto" w:fill="CCCCCC"/>
        </w:rPr>
      </w:pPr>
    </w:p>
    <w:p w14:paraId="6E1A3CC4" w14:textId="77777777" w:rsidR="00184E5E" w:rsidRPr="009B32C6" w:rsidRDefault="00184E5E" w:rsidP="00184E5E">
      <w:pPr>
        <w:spacing w:line="240" w:lineRule="auto"/>
        <w:rPr>
          <w:noProof/>
          <w:szCs w:val="22"/>
          <w:shd w:val="clear" w:color="auto" w:fill="CCCCCC"/>
        </w:rPr>
      </w:pPr>
    </w:p>
    <w:p w14:paraId="7F9A2D80" w14:textId="77777777" w:rsidR="00184E5E" w:rsidRPr="009B32C6" w:rsidRDefault="00E72454" w:rsidP="00EF7B83">
      <w:pPr>
        <w:pStyle w:val="TitreLabelling"/>
        <w:rPr>
          <w:i/>
        </w:rPr>
      </w:pPr>
      <w:r w:rsidRPr="009B32C6">
        <w:t>17.</w:t>
      </w:r>
      <w:r w:rsidRPr="009B32C6">
        <w:tab/>
        <w:t>IDENTIFIANT UNIQUE – CODE-BARRES 2D</w:t>
      </w:r>
    </w:p>
    <w:p w14:paraId="58D082E8" w14:textId="77777777" w:rsidR="00184E5E" w:rsidRPr="009B32C6" w:rsidRDefault="00184E5E" w:rsidP="00184E5E">
      <w:pPr>
        <w:tabs>
          <w:tab w:val="clear" w:pos="567"/>
        </w:tabs>
        <w:spacing w:line="240" w:lineRule="auto"/>
        <w:rPr>
          <w:noProof/>
        </w:rPr>
      </w:pPr>
    </w:p>
    <w:p w14:paraId="523ADE6A" w14:textId="77777777" w:rsidR="00220330" w:rsidRPr="009B32C6" w:rsidRDefault="00220330" w:rsidP="00220330">
      <w:pPr>
        <w:tabs>
          <w:tab w:val="clear" w:pos="567"/>
        </w:tabs>
        <w:spacing w:line="240" w:lineRule="auto"/>
      </w:pPr>
      <w:r w:rsidRPr="007206B4">
        <w:rPr>
          <w:highlight w:val="lightGray"/>
        </w:rPr>
        <w:t>Sans objet</w:t>
      </w:r>
      <w:r w:rsidRPr="007206B4">
        <w:rPr>
          <w:szCs w:val="22"/>
          <w:highlight w:val="lightGray"/>
          <w:shd w:val="clear" w:color="auto" w:fill="CCCCCC"/>
        </w:rPr>
        <w:t>.</w:t>
      </w:r>
    </w:p>
    <w:p w14:paraId="37736412" w14:textId="77777777" w:rsidR="00184E5E" w:rsidRPr="009B32C6" w:rsidRDefault="00184E5E" w:rsidP="00184E5E">
      <w:pPr>
        <w:tabs>
          <w:tab w:val="clear" w:pos="567"/>
        </w:tabs>
        <w:spacing w:line="240" w:lineRule="auto"/>
        <w:rPr>
          <w:noProof/>
          <w:vanish/>
          <w:szCs w:val="22"/>
        </w:rPr>
      </w:pPr>
    </w:p>
    <w:p w14:paraId="60D2DF07" w14:textId="77777777" w:rsidR="00184E5E" w:rsidRPr="009B32C6" w:rsidRDefault="00184E5E" w:rsidP="00184E5E">
      <w:pPr>
        <w:tabs>
          <w:tab w:val="clear" w:pos="567"/>
        </w:tabs>
        <w:spacing w:line="240" w:lineRule="auto"/>
        <w:rPr>
          <w:noProof/>
        </w:rPr>
      </w:pPr>
    </w:p>
    <w:p w14:paraId="14C2FD3E" w14:textId="77777777" w:rsidR="00184E5E" w:rsidRPr="009B32C6" w:rsidRDefault="00E72454" w:rsidP="00EF7B83">
      <w:pPr>
        <w:pStyle w:val="TitreLabelling"/>
        <w:rPr>
          <w:i/>
        </w:rPr>
      </w:pPr>
      <w:r w:rsidRPr="009B32C6">
        <w:t>18.</w:t>
      </w:r>
      <w:r w:rsidRPr="009B32C6">
        <w:tab/>
        <w:t>IDENTIFIANT UNIQUE – DONNÉES LISIBLES PAR LES HUMAINS</w:t>
      </w:r>
    </w:p>
    <w:p w14:paraId="1779E401" w14:textId="77777777" w:rsidR="00184E5E" w:rsidRPr="009B32C6" w:rsidRDefault="00184E5E" w:rsidP="00184E5E">
      <w:pPr>
        <w:tabs>
          <w:tab w:val="clear" w:pos="567"/>
        </w:tabs>
        <w:spacing w:line="240" w:lineRule="auto"/>
        <w:rPr>
          <w:noProof/>
          <w:vanish/>
          <w:szCs w:val="22"/>
        </w:rPr>
      </w:pPr>
    </w:p>
    <w:p w14:paraId="3A2CC1D8" w14:textId="77777777" w:rsidR="00220330" w:rsidRPr="009B32C6" w:rsidRDefault="00220330" w:rsidP="00220330">
      <w:pPr>
        <w:tabs>
          <w:tab w:val="clear" w:pos="567"/>
        </w:tabs>
        <w:spacing w:line="240" w:lineRule="auto"/>
      </w:pPr>
      <w:r w:rsidRPr="007206B4">
        <w:rPr>
          <w:highlight w:val="lightGray"/>
        </w:rPr>
        <w:t>Sans objet</w:t>
      </w:r>
      <w:r w:rsidRPr="007206B4">
        <w:rPr>
          <w:szCs w:val="22"/>
          <w:highlight w:val="lightGray"/>
          <w:shd w:val="clear" w:color="auto" w:fill="CCCCCC"/>
        </w:rPr>
        <w:t>.</w:t>
      </w:r>
    </w:p>
    <w:p w14:paraId="6215603F" w14:textId="77777777" w:rsidR="00184E5E" w:rsidRPr="009B32C6" w:rsidRDefault="00E72454" w:rsidP="00184E5E">
      <w:pPr>
        <w:pBdr>
          <w:top w:val="single" w:sz="4" w:space="0" w:color="auto"/>
          <w:left w:val="single" w:sz="4" w:space="4" w:color="auto"/>
          <w:bottom w:val="single" w:sz="4" w:space="1" w:color="auto"/>
          <w:right w:val="single" w:sz="4" w:space="4" w:color="auto"/>
        </w:pBdr>
        <w:spacing w:line="240" w:lineRule="auto"/>
        <w:rPr>
          <w:b/>
          <w:noProof/>
          <w:szCs w:val="22"/>
        </w:rPr>
      </w:pPr>
      <w:r w:rsidRPr="009B32C6">
        <w:br w:type="page"/>
      </w:r>
    </w:p>
    <w:p w14:paraId="691A367D" w14:textId="77777777" w:rsidR="00184E5E" w:rsidRPr="009B32C6" w:rsidRDefault="00E72454" w:rsidP="00D70B2C">
      <w:pPr>
        <w:pBdr>
          <w:top w:val="single" w:sz="4" w:space="1" w:color="auto"/>
          <w:left w:val="single" w:sz="4" w:space="4" w:color="auto"/>
          <w:bottom w:val="single" w:sz="4" w:space="1" w:color="auto"/>
          <w:right w:val="single" w:sz="4" w:space="1" w:color="auto"/>
        </w:pBdr>
        <w:spacing w:line="240" w:lineRule="auto"/>
        <w:rPr>
          <w:b/>
          <w:noProof/>
          <w:szCs w:val="22"/>
        </w:rPr>
      </w:pPr>
      <w:r w:rsidRPr="009B32C6">
        <w:rPr>
          <w:b/>
          <w:szCs w:val="22"/>
        </w:rPr>
        <w:lastRenderedPageBreak/>
        <w:t xml:space="preserve">MENTIONS MINIMALES DEVANT FIGURER SUR LES PLAQUETTES OU LES FILMS THERMOSOUDÉS </w:t>
      </w:r>
    </w:p>
    <w:p w14:paraId="2DA93EF0" w14:textId="77777777" w:rsidR="00184E5E" w:rsidRPr="009B32C6" w:rsidRDefault="00184E5E" w:rsidP="00D70B2C">
      <w:pPr>
        <w:pBdr>
          <w:top w:val="single" w:sz="4" w:space="1" w:color="auto"/>
          <w:left w:val="single" w:sz="4" w:space="4" w:color="auto"/>
          <w:bottom w:val="single" w:sz="4" w:space="1" w:color="auto"/>
          <w:right w:val="single" w:sz="4" w:space="1" w:color="auto"/>
        </w:pBdr>
        <w:spacing w:line="240" w:lineRule="auto"/>
        <w:rPr>
          <w:b/>
          <w:noProof/>
          <w:szCs w:val="22"/>
        </w:rPr>
      </w:pPr>
    </w:p>
    <w:p w14:paraId="50E05BBF" w14:textId="38E8A2D3" w:rsidR="00184E5E" w:rsidRPr="009B32C6" w:rsidRDefault="00E72454" w:rsidP="00D70B2C">
      <w:pPr>
        <w:pBdr>
          <w:top w:val="single" w:sz="4" w:space="1" w:color="auto"/>
          <w:left w:val="single" w:sz="4" w:space="4" w:color="auto"/>
          <w:bottom w:val="single" w:sz="4" w:space="1" w:color="auto"/>
          <w:right w:val="single" w:sz="4" w:space="1" w:color="auto"/>
        </w:pBdr>
        <w:spacing w:line="240" w:lineRule="auto"/>
        <w:rPr>
          <w:noProof/>
          <w:szCs w:val="22"/>
        </w:rPr>
      </w:pPr>
      <w:r w:rsidRPr="009B32C6">
        <w:rPr>
          <w:b/>
          <w:szCs w:val="22"/>
        </w:rPr>
        <w:t>Texte pour l’étiquette intérieure (emballage immédiat) de 3 </w:t>
      </w:r>
      <w:proofErr w:type="spellStart"/>
      <w:r w:rsidR="007C0F47">
        <w:rPr>
          <w:b/>
          <w:szCs w:val="22"/>
        </w:rPr>
        <w:t>mL</w:t>
      </w:r>
      <w:proofErr w:type="spellEnd"/>
      <w:r w:rsidRPr="009B32C6">
        <w:rPr>
          <w:b/>
          <w:szCs w:val="22"/>
        </w:rPr>
        <w:t>, 7,5 </w:t>
      </w:r>
      <w:proofErr w:type="spellStart"/>
      <w:r w:rsidR="007C0F47">
        <w:rPr>
          <w:b/>
          <w:szCs w:val="22"/>
        </w:rPr>
        <w:t>mL</w:t>
      </w:r>
      <w:proofErr w:type="spellEnd"/>
      <w:r w:rsidRPr="009B32C6">
        <w:rPr>
          <w:b/>
          <w:szCs w:val="22"/>
        </w:rPr>
        <w:t xml:space="preserve"> et 10 </w:t>
      </w:r>
      <w:proofErr w:type="spellStart"/>
      <w:r w:rsidR="007C0F47">
        <w:rPr>
          <w:b/>
          <w:szCs w:val="22"/>
        </w:rPr>
        <w:t>mL</w:t>
      </w:r>
      <w:proofErr w:type="spellEnd"/>
      <w:r w:rsidRPr="009B32C6">
        <w:rPr>
          <w:b/>
          <w:szCs w:val="22"/>
        </w:rPr>
        <w:t>.</w:t>
      </w:r>
    </w:p>
    <w:p w14:paraId="4A2C9111" w14:textId="77777777" w:rsidR="00184E5E" w:rsidRPr="009B32C6" w:rsidRDefault="00184E5E" w:rsidP="00184E5E">
      <w:pPr>
        <w:spacing w:line="240" w:lineRule="auto"/>
        <w:rPr>
          <w:noProof/>
          <w:szCs w:val="22"/>
        </w:rPr>
      </w:pPr>
    </w:p>
    <w:p w14:paraId="2AC61B7C" w14:textId="77777777" w:rsidR="0079722C" w:rsidRPr="009B32C6" w:rsidRDefault="0079722C" w:rsidP="00184E5E">
      <w:pPr>
        <w:spacing w:line="240" w:lineRule="auto"/>
        <w:rPr>
          <w:noProof/>
          <w:szCs w:val="22"/>
        </w:rPr>
      </w:pPr>
    </w:p>
    <w:p w14:paraId="0D192384" w14:textId="77777777" w:rsidR="00184E5E" w:rsidRPr="009B32C6" w:rsidRDefault="00E72454" w:rsidP="000F01E4">
      <w:pPr>
        <w:pStyle w:val="TitreLabelling"/>
      </w:pPr>
      <w:r w:rsidRPr="009B32C6">
        <w:t>1.</w:t>
      </w:r>
      <w:r w:rsidRPr="009B32C6">
        <w:tab/>
        <w:t>DÉNOMINATION DU MÉDICAMENT ET VOIE(S) D’ADMINISTRATION</w:t>
      </w:r>
    </w:p>
    <w:p w14:paraId="18742CAA" w14:textId="77777777" w:rsidR="00184E5E" w:rsidRPr="009B32C6" w:rsidRDefault="00184E5E" w:rsidP="00184E5E">
      <w:pPr>
        <w:spacing w:line="240" w:lineRule="auto"/>
        <w:ind w:left="567" w:hanging="567"/>
        <w:rPr>
          <w:noProof/>
          <w:szCs w:val="22"/>
        </w:rPr>
      </w:pPr>
    </w:p>
    <w:p w14:paraId="3BE22197" w14:textId="4FBB4035" w:rsidR="00184E5E" w:rsidRPr="009B32C6" w:rsidRDefault="00E72454" w:rsidP="007627B6">
      <w:r w:rsidRPr="009B32C6">
        <w:t>Elucirem 0,5 </w:t>
      </w:r>
      <w:proofErr w:type="spellStart"/>
      <w:r w:rsidRPr="009B32C6">
        <w:t>mmol</w:t>
      </w:r>
      <w:proofErr w:type="spellEnd"/>
      <w:r w:rsidRPr="009B32C6">
        <w:t>/</w:t>
      </w:r>
      <w:proofErr w:type="spellStart"/>
      <w:r w:rsidR="007C0F47">
        <w:t>mL</w:t>
      </w:r>
      <w:proofErr w:type="spellEnd"/>
      <w:r w:rsidR="00CF5980" w:rsidRPr="009B32C6">
        <w:t>, solution injectable</w:t>
      </w:r>
      <w:r w:rsidRPr="009B32C6">
        <w:t xml:space="preserve"> </w:t>
      </w:r>
    </w:p>
    <w:p w14:paraId="6D2F81A8" w14:textId="5D9B1D00" w:rsidR="00184E5E" w:rsidRPr="009B32C6" w:rsidRDefault="00EC2B54" w:rsidP="007627B6">
      <w:proofErr w:type="spellStart"/>
      <w:proofErr w:type="gramStart"/>
      <w:r>
        <w:t>gadopiclénol</w:t>
      </w:r>
      <w:proofErr w:type="spellEnd"/>
      <w:proofErr w:type="gramEnd"/>
    </w:p>
    <w:p w14:paraId="528E0822" w14:textId="77777777" w:rsidR="00184E5E" w:rsidRPr="009B32C6" w:rsidRDefault="00E72454" w:rsidP="007627B6">
      <w:r w:rsidRPr="009B32C6">
        <w:t>Voie intraveineuse</w:t>
      </w:r>
    </w:p>
    <w:p w14:paraId="2DDAF52B" w14:textId="77777777" w:rsidR="00184E5E" w:rsidRPr="009B32C6" w:rsidRDefault="00184E5E" w:rsidP="00184E5E">
      <w:pPr>
        <w:spacing w:line="240" w:lineRule="auto"/>
        <w:rPr>
          <w:noProof/>
          <w:szCs w:val="22"/>
        </w:rPr>
      </w:pPr>
    </w:p>
    <w:p w14:paraId="43FC2CEA" w14:textId="77777777" w:rsidR="00184E5E" w:rsidRPr="009B32C6" w:rsidRDefault="00184E5E" w:rsidP="00184E5E">
      <w:pPr>
        <w:spacing w:line="240" w:lineRule="auto"/>
        <w:rPr>
          <w:noProof/>
          <w:szCs w:val="22"/>
        </w:rPr>
      </w:pPr>
    </w:p>
    <w:p w14:paraId="3C53F2FC" w14:textId="77777777" w:rsidR="00184E5E" w:rsidRPr="009B32C6" w:rsidRDefault="00E72454" w:rsidP="000F01E4">
      <w:pPr>
        <w:pStyle w:val="TitreLabelling"/>
      </w:pPr>
      <w:r w:rsidRPr="009B32C6">
        <w:t>2.</w:t>
      </w:r>
      <w:r w:rsidRPr="009B32C6">
        <w:tab/>
        <w:t>MODE D’ADMINISTRATION</w:t>
      </w:r>
    </w:p>
    <w:p w14:paraId="7B9D8F8D" w14:textId="77777777" w:rsidR="00184E5E" w:rsidRPr="009B32C6" w:rsidRDefault="00184E5E" w:rsidP="00184E5E">
      <w:pPr>
        <w:spacing w:line="240" w:lineRule="auto"/>
        <w:rPr>
          <w:noProof/>
          <w:szCs w:val="22"/>
        </w:rPr>
      </w:pPr>
    </w:p>
    <w:p w14:paraId="6699048A" w14:textId="77777777" w:rsidR="00220330" w:rsidRPr="009B32C6" w:rsidRDefault="00220330" w:rsidP="00220330">
      <w:pPr>
        <w:tabs>
          <w:tab w:val="clear" w:pos="567"/>
        </w:tabs>
        <w:spacing w:line="240" w:lineRule="auto"/>
      </w:pPr>
      <w:r w:rsidRPr="007206B4">
        <w:rPr>
          <w:highlight w:val="lightGray"/>
        </w:rPr>
        <w:t>Sans objet</w:t>
      </w:r>
      <w:r w:rsidRPr="007206B4">
        <w:rPr>
          <w:szCs w:val="22"/>
          <w:highlight w:val="lightGray"/>
          <w:shd w:val="clear" w:color="auto" w:fill="CCCCCC"/>
        </w:rPr>
        <w:t>.</w:t>
      </w:r>
    </w:p>
    <w:p w14:paraId="175006C4" w14:textId="77777777" w:rsidR="00184E5E" w:rsidRPr="009B32C6" w:rsidRDefault="00184E5E" w:rsidP="00184E5E">
      <w:pPr>
        <w:spacing w:line="240" w:lineRule="auto"/>
        <w:rPr>
          <w:noProof/>
          <w:szCs w:val="22"/>
        </w:rPr>
      </w:pPr>
    </w:p>
    <w:p w14:paraId="74203E81" w14:textId="77777777" w:rsidR="00184E5E" w:rsidRPr="009B32C6" w:rsidRDefault="00184E5E" w:rsidP="00184E5E">
      <w:pPr>
        <w:spacing w:line="240" w:lineRule="auto"/>
        <w:rPr>
          <w:noProof/>
          <w:szCs w:val="22"/>
        </w:rPr>
      </w:pPr>
    </w:p>
    <w:p w14:paraId="140AC8A3" w14:textId="77777777" w:rsidR="00184E5E" w:rsidRPr="009B32C6" w:rsidRDefault="00E72454" w:rsidP="000F01E4">
      <w:pPr>
        <w:pStyle w:val="TitreLabelling"/>
      </w:pPr>
      <w:r w:rsidRPr="009B32C6">
        <w:t>3.</w:t>
      </w:r>
      <w:r w:rsidRPr="009B32C6">
        <w:tab/>
        <w:t>DATE DE PÉREMPTION</w:t>
      </w:r>
    </w:p>
    <w:p w14:paraId="7CBFCCBC" w14:textId="77777777" w:rsidR="00184E5E" w:rsidRPr="009B32C6" w:rsidRDefault="00184E5E" w:rsidP="00184E5E">
      <w:pPr>
        <w:spacing w:line="240" w:lineRule="auto"/>
      </w:pPr>
    </w:p>
    <w:p w14:paraId="651E38FD" w14:textId="22B46A7C" w:rsidR="00184E5E" w:rsidRPr="00167780" w:rsidRDefault="00E72454" w:rsidP="00184E5E">
      <w:pPr>
        <w:tabs>
          <w:tab w:val="clear" w:pos="567"/>
        </w:tabs>
        <w:spacing w:line="240" w:lineRule="auto"/>
        <w:rPr>
          <w:noProof/>
        </w:rPr>
      </w:pPr>
      <w:r w:rsidRPr="00167780">
        <w:t>E</w:t>
      </w:r>
      <w:r w:rsidR="00A4580D" w:rsidRPr="00167780">
        <w:t>XP</w:t>
      </w:r>
    </w:p>
    <w:p w14:paraId="537D22F1" w14:textId="77777777" w:rsidR="00184E5E" w:rsidRPr="00167780" w:rsidRDefault="00184E5E" w:rsidP="00184E5E">
      <w:pPr>
        <w:spacing w:line="240" w:lineRule="auto"/>
      </w:pPr>
    </w:p>
    <w:p w14:paraId="02B25A03" w14:textId="77777777" w:rsidR="00184E5E" w:rsidRPr="00167780" w:rsidRDefault="00184E5E" w:rsidP="00184E5E">
      <w:pPr>
        <w:spacing w:line="240" w:lineRule="auto"/>
      </w:pPr>
    </w:p>
    <w:p w14:paraId="0F33CC21" w14:textId="77777777" w:rsidR="00184E5E" w:rsidRPr="00167780" w:rsidRDefault="00E72454" w:rsidP="000F01E4">
      <w:pPr>
        <w:pStyle w:val="TitreLabelling"/>
      </w:pPr>
      <w:r w:rsidRPr="00167780">
        <w:t>4.</w:t>
      </w:r>
      <w:r w:rsidRPr="00167780">
        <w:tab/>
        <w:t>NUMÉRO D</w:t>
      </w:r>
      <w:r w:rsidR="00E6084E" w:rsidRPr="00167780">
        <w:t>U</w:t>
      </w:r>
      <w:r w:rsidRPr="00167780">
        <w:t xml:space="preserve"> LOT</w:t>
      </w:r>
    </w:p>
    <w:p w14:paraId="512AD9D1" w14:textId="77777777" w:rsidR="00184E5E" w:rsidRPr="00167780" w:rsidRDefault="00184E5E" w:rsidP="00184E5E">
      <w:pPr>
        <w:tabs>
          <w:tab w:val="clear" w:pos="567"/>
          <w:tab w:val="left" w:pos="1277"/>
        </w:tabs>
        <w:spacing w:line="240" w:lineRule="auto"/>
        <w:ind w:right="113"/>
      </w:pPr>
    </w:p>
    <w:p w14:paraId="73F310DF" w14:textId="7E65D695" w:rsidR="00184E5E" w:rsidRPr="00167780" w:rsidRDefault="00E72454" w:rsidP="00184E5E">
      <w:pPr>
        <w:spacing w:line="240" w:lineRule="auto"/>
        <w:rPr>
          <w:iCs/>
          <w:noProof/>
          <w:szCs w:val="22"/>
        </w:rPr>
      </w:pPr>
      <w:r w:rsidRPr="00167780">
        <w:t>Lot</w:t>
      </w:r>
    </w:p>
    <w:p w14:paraId="4EDB3512" w14:textId="77777777" w:rsidR="00184E5E" w:rsidRPr="00167780" w:rsidRDefault="00184E5E" w:rsidP="00184E5E">
      <w:pPr>
        <w:tabs>
          <w:tab w:val="clear" w:pos="567"/>
          <w:tab w:val="left" w:pos="1277"/>
        </w:tabs>
        <w:spacing w:line="240" w:lineRule="auto"/>
        <w:ind w:right="113"/>
      </w:pPr>
    </w:p>
    <w:p w14:paraId="4A8FC955" w14:textId="77777777" w:rsidR="00184E5E" w:rsidRPr="00167780" w:rsidRDefault="00184E5E" w:rsidP="00184E5E">
      <w:pPr>
        <w:spacing w:line="240" w:lineRule="auto"/>
        <w:ind w:right="113"/>
      </w:pPr>
    </w:p>
    <w:p w14:paraId="092B9AE6" w14:textId="77777777" w:rsidR="00184E5E" w:rsidRPr="009B32C6" w:rsidRDefault="00E72454" w:rsidP="000F01E4">
      <w:pPr>
        <w:pStyle w:val="TitreLabelling"/>
      </w:pPr>
      <w:r w:rsidRPr="009B32C6">
        <w:t>5.</w:t>
      </w:r>
      <w:r w:rsidRPr="009B32C6">
        <w:tab/>
        <w:t>CONTENU EN POIDS, VOLUME OU UNITÉ</w:t>
      </w:r>
    </w:p>
    <w:p w14:paraId="68E214F0" w14:textId="77777777" w:rsidR="00184E5E" w:rsidRPr="009B32C6" w:rsidRDefault="00184E5E" w:rsidP="00184E5E">
      <w:pPr>
        <w:spacing w:line="240" w:lineRule="auto"/>
        <w:ind w:right="113"/>
        <w:rPr>
          <w:noProof/>
          <w:szCs w:val="22"/>
        </w:rPr>
      </w:pPr>
    </w:p>
    <w:p w14:paraId="444A1B8C" w14:textId="23E61388" w:rsidR="00184E5E" w:rsidRPr="007206B4" w:rsidRDefault="00E72454" w:rsidP="00184E5E">
      <w:pPr>
        <w:spacing w:line="240" w:lineRule="auto"/>
        <w:ind w:right="113"/>
        <w:rPr>
          <w:noProof/>
          <w:szCs w:val="22"/>
          <w:highlight w:val="lightGray"/>
        </w:rPr>
      </w:pPr>
      <w:r w:rsidRPr="007206B4">
        <w:rPr>
          <w:szCs w:val="22"/>
          <w:highlight w:val="lightGray"/>
        </w:rPr>
        <w:t>3 </w:t>
      </w:r>
      <w:proofErr w:type="spellStart"/>
      <w:r w:rsidR="007C0F47">
        <w:rPr>
          <w:szCs w:val="22"/>
          <w:highlight w:val="lightGray"/>
        </w:rPr>
        <w:t>mL</w:t>
      </w:r>
      <w:proofErr w:type="spellEnd"/>
    </w:p>
    <w:p w14:paraId="6A0F93F6" w14:textId="4C88168E" w:rsidR="00184E5E" w:rsidRPr="009B32C6" w:rsidRDefault="00E72454" w:rsidP="00184E5E">
      <w:pPr>
        <w:spacing w:line="240" w:lineRule="auto"/>
        <w:ind w:right="113"/>
        <w:rPr>
          <w:noProof/>
          <w:szCs w:val="22"/>
        </w:rPr>
      </w:pPr>
      <w:r w:rsidRPr="007206B4">
        <w:rPr>
          <w:szCs w:val="22"/>
          <w:highlight w:val="lightGray"/>
        </w:rPr>
        <w:t>7,5 </w:t>
      </w:r>
      <w:proofErr w:type="spellStart"/>
      <w:r w:rsidR="007C0F47">
        <w:rPr>
          <w:szCs w:val="22"/>
          <w:highlight w:val="lightGray"/>
        </w:rPr>
        <w:t>mL</w:t>
      </w:r>
      <w:proofErr w:type="spellEnd"/>
    </w:p>
    <w:p w14:paraId="72AC36DB" w14:textId="1BD630BC" w:rsidR="00184E5E" w:rsidRPr="009B32C6" w:rsidRDefault="00E72454" w:rsidP="00184E5E">
      <w:pPr>
        <w:spacing w:line="240" w:lineRule="auto"/>
        <w:ind w:right="113"/>
        <w:rPr>
          <w:noProof/>
          <w:szCs w:val="22"/>
        </w:rPr>
      </w:pPr>
      <w:r w:rsidRPr="007206B4">
        <w:rPr>
          <w:szCs w:val="22"/>
          <w:highlight w:val="lightGray"/>
        </w:rPr>
        <w:t>10 </w:t>
      </w:r>
      <w:proofErr w:type="spellStart"/>
      <w:r w:rsidR="007C0F47">
        <w:rPr>
          <w:szCs w:val="22"/>
          <w:highlight w:val="lightGray"/>
        </w:rPr>
        <w:t>mL</w:t>
      </w:r>
      <w:proofErr w:type="spellEnd"/>
    </w:p>
    <w:p w14:paraId="53C15E60" w14:textId="77777777" w:rsidR="00184E5E" w:rsidRPr="009B32C6" w:rsidRDefault="00184E5E" w:rsidP="00184E5E">
      <w:pPr>
        <w:spacing w:line="240" w:lineRule="auto"/>
        <w:ind w:right="113"/>
        <w:rPr>
          <w:noProof/>
          <w:szCs w:val="22"/>
        </w:rPr>
      </w:pPr>
    </w:p>
    <w:p w14:paraId="3C4E7B97" w14:textId="77777777" w:rsidR="00184E5E" w:rsidRPr="009B32C6" w:rsidRDefault="00184E5E" w:rsidP="00184E5E">
      <w:pPr>
        <w:spacing w:line="240" w:lineRule="auto"/>
        <w:ind w:right="113"/>
        <w:rPr>
          <w:noProof/>
          <w:szCs w:val="22"/>
        </w:rPr>
      </w:pPr>
    </w:p>
    <w:p w14:paraId="29E82D38" w14:textId="77777777" w:rsidR="00184E5E" w:rsidRPr="009B32C6" w:rsidRDefault="00E72454" w:rsidP="000F01E4">
      <w:pPr>
        <w:pStyle w:val="TitreLabelling"/>
      </w:pPr>
      <w:r w:rsidRPr="009B32C6">
        <w:t>6.</w:t>
      </w:r>
      <w:r w:rsidRPr="009B32C6">
        <w:tab/>
      </w:r>
      <w:r w:rsidR="00852A02" w:rsidRPr="009B32C6">
        <w:t>AUTRE</w:t>
      </w:r>
    </w:p>
    <w:p w14:paraId="4B1B7D42" w14:textId="77777777" w:rsidR="00184E5E" w:rsidRPr="009B32C6" w:rsidRDefault="00184E5E" w:rsidP="00184E5E">
      <w:pPr>
        <w:spacing w:line="240" w:lineRule="auto"/>
        <w:ind w:right="113"/>
        <w:rPr>
          <w:noProof/>
          <w:szCs w:val="22"/>
        </w:rPr>
      </w:pPr>
    </w:p>
    <w:p w14:paraId="78A1247D" w14:textId="77777777" w:rsidR="00220330" w:rsidRPr="009B32C6" w:rsidRDefault="00220330" w:rsidP="00220330">
      <w:pPr>
        <w:tabs>
          <w:tab w:val="clear" w:pos="567"/>
        </w:tabs>
        <w:spacing w:line="240" w:lineRule="auto"/>
      </w:pPr>
      <w:r w:rsidRPr="007206B4">
        <w:rPr>
          <w:highlight w:val="lightGray"/>
        </w:rPr>
        <w:t>Sans objet</w:t>
      </w:r>
      <w:r w:rsidRPr="007206B4">
        <w:rPr>
          <w:szCs w:val="22"/>
          <w:highlight w:val="lightGray"/>
          <w:shd w:val="clear" w:color="auto" w:fill="CCCCCC"/>
        </w:rPr>
        <w:t>.</w:t>
      </w:r>
    </w:p>
    <w:p w14:paraId="5901D59B" w14:textId="77777777" w:rsidR="00184E5E" w:rsidRPr="009B32C6" w:rsidRDefault="00184E5E" w:rsidP="00184E5E">
      <w:pPr>
        <w:spacing w:line="240" w:lineRule="auto"/>
        <w:ind w:right="113"/>
      </w:pPr>
    </w:p>
    <w:p w14:paraId="366C8170" w14:textId="77777777" w:rsidR="00184E5E" w:rsidRPr="009B32C6" w:rsidRDefault="00184E5E" w:rsidP="00184E5E">
      <w:pPr>
        <w:spacing w:line="240" w:lineRule="auto"/>
        <w:ind w:right="113"/>
      </w:pPr>
    </w:p>
    <w:p w14:paraId="7BAE6F44" w14:textId="77777777" w:rsidR="00F25E12" w:rsidRPr="009B32C6" w:rsidRDefault="00E72454">
      <w:pPr>
        <w:tabs>
          <w:tab w:val="clear" w:pos="567"/>
        </w:tabs>
        <w:spacing w:line="240" w:lineRule="auto"/>
        <w:rPr>
          <w:b/>
        </w:rPr>
      </w:pPr>
      <w:r w:rsidRPr="009B32C6">
        <w:br w:type="page"/>
      </w:r>
    </w:p>
    <w:p w14:paraId="6DEF6BC7" w14:textId="77777777" w:rsidR="00F25E12" w:rsidRPr="009B32C6" w:rsidRDefault="00E72454" w:rsidP="00F25E12">
      <w:pPr>
        <w:pStyle w:val="TitreLabelling"/>
        <w:pBdr>
          <w:top w:val="single" w:sz="4" w:space="0" w:color="auto"/>
        </w:pBdr>
      </w:pPr>
      <w:r w:rsidRPr="009B32C6">
        <w:lastRenderedPageBreak/>
        <w:t>MENTIONS DEVANT FIGURER SUR L’EMBALLAGE EXTÉRIEUR ET SUR LE CONDITIONNEMENT PRIMAIRE</w:t>
      </w:r>
    </w:p>
    <w:p w14:paraId="150696AD" w14:textId="77777777" w:rsidR="00F25E12" w:rsidRPr="009B32C6"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38CF152F" w14:textId="269C5F93" w:rsidR="00F25E12" w:rsidRPr="009B32C6"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B32C6">
        <w:rPr>
          <w:b/>
          <w:szCs w:val="22"/>
        </w:rPr>
        <w:t>Texte pour la boîte en carton (emballage extérieur) de 7,5 </w:t>
      </w:r>
      <w:proofErr w:type="spellStart"/>
      <w:r w:rsidR="007C0F47">
        <w:rPr>
          <w:b/>
          <w:szCs w:val="22"/>
        </w:rPr>
        <w:t>mL</w:t>
      </w:r>
      <w:proofErr w:type="spellEnd"/>
      <w:r w:rsidRPr="009B32C6">
        <w:rPr>
          <w:b/>
          <w:szCs w:val="22"/>
        </w:rPr>
        <w:t>, 10 </w:t>
      </w:r>
      <w:proofErr w:type="spellStart"/>
      <w:r w:rsidR="007C0F47">
        <w:rPr>
          <w:b/>
          <w:szCs w:val="22"/>
        </w:rPr>
        <w:t>mL</w:t>
      </w:r>
      <w:proofErr w:type="spellEnd"/>
      <w:r w:rsidRPr="009B32C6">
        <w:rPr>
          <w:b/>
          <w:szCs w:val="22"/>
        </w:rPr>
        <w:t xml:space="preserve"> et 15 </w:t>
      </w:r>
      <w:proofErr w:type="spellStart"/>
      <w:r w:rsidR="007C0F47">
        <w:rPr>
          <w:b/>
          <w:szCs w:val="22"/>
        </w:rPr>
        <w:t>mL</w:t>
      </w:r>
      <w:proofErr w:type="spellEnd"/>
      <w:r w:rsidRPr="009B32C6">
        <w:rPr>
          <w:b/>
          <w:szCs w:val="22"/>
        </w:rPr>
        <w:t xml:space="preserve"> de seringue préremplie pour un conditionnement unique et un conditionnement multiple.</w:t>
      </w:r>
    </w:p>
    <w:p w14:paraId="7B6C7799" w14:textId="77777777" w:rsidR="00F25E12" w:rsidRPr="009B32C6"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B32C6">
        <w:rPr>
          <w:b/>
          <w:szCs w:val="22"/>
        </w:rPr>
        <w:t>L’étiquette extérieure contient un cadre bleu.</w:t>
      </w:r>
    </w:p>
    <w:p w14:paraId="0B352C62" w14:textId="77777777" w:rsidR="00F25E12" w:rsidRPr="009B32C6" w:rsidRDefault="00F25E12" w:rsidP="00F25E12">
      <w:pPr>
        <w:pBdr>
          <w:top w:val="single" w:sz="4" w:space="0" w:color="auto"/>
          <w:left w:val="single" w:sz="4" w:space="4" w:color="auto"/>
          <w:bottom w:val="single" w:sz="4" w:space="1" w:color="auto"/>
          <w:right w:val="single" w:sz="4" w:space="4" w:color="auto"/>
        </w:pBdr>
        <w:spacing w:line="240" w:lineRule="auto"/>
        <w:rPr>
          <w:b/>
          <w:noProof/>
          <w:szCs w:val="22"/>
        </w:rPr>
      </w:pPr>
    </w:p>
    <w:p w14:paraId="11F47290" w14:textId="580B3EED" w:rsidR="00F25E12" w:rsidRPr="009B32C6"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B32C6">
        <w:rPr>
          <w:b/>
          <w:szCs w:val="22"/>
        </w:rPr>
        <w:t>Texte pour l’étiquette intérieure (emballage immédiat) de la seringue préremplie de 15 </w:t>
      </w:r>
      <w:proofErr w:type="spellStart"/>
      <w:r w:rsidR="007C0F47">
        <w:rPr>
          <w:b/>
          <w:szCs w:val="22"/>
        </w:rPr>
        <w:t>mL</w:t>
      </w:r>
      <w:proofErr w:type="spellEnd"/>
      <w:r w:rsidRPr="009B32C6">
        <w:rPr>
          <w:b/>
          <w:szCs w:val="22"/>
        </w:rPr>
        <w:t>.</w:t>
      </w:r>
    </w:p>
    <w:p w14:paraId="69DBB24F" w14:textId="77777777" w:rsidR="00F25E12" w:rsidRPr="009B32C6" w:rsidRDefault="00E72454" w:rsidP="00F25E12">
      <w:pPr>
        <w:pBdr>
          <w:top w:val="single" w:sz="4" w:space="0" w:color="auto"/>
          <w:left w:val="single" w:sz="4" w:space="4" w:color="auto"/>
          <w:bottom w:val="single" w:sz="4" w:space="1" w:color="auto"/>
          <w:right w:val="single" w:sz="4" w:space="4" w:color="auto"/>
        </w:pBdr>
        <w:spacing w:line="240" w:lineRule="auto"/>
        <w:rPr>
          <w:bCs/>
          <w:noProof/>
          <w:szCs w:val="22"/>
        </w:rPr>
      </w:pPr>
      <w:r w:rsidRPr="009B32C6">
        <w:rPr>
          <w:b/>
          <w:szCs w:val="22"/>
        </w:rPr>
        <w:t>Aucun cadre bleu n’est présent sur l’étiquette intérieure.</w:t>
      </w:r>
    </w:p>
    <w:p w14:paraId="2C548327" w14:textId="77777777" w:rsidR="00F25E12" w:rsidRPr="009B32C6" w:rsidRDefault="00F25E12" w:rsidP="00F25E12">
      <w:pPr>
        <w:spacing w:line="240" w:lineRule="auto"/>
      </w:pPr>
    </w:p>
    <w:p w14:paraId="41382BB6" w14:textId="77777777" w:rsidR="00F25E12" w:rsidRPr="009B32C6" w:rsidRDefault="00F25E12" w:rsidP="00F25E12">
      <w:pPr>
        <w:spacing w:line="240" w:lineRule="auto"/>
        <w:rPr>
          <w:noProof/>
          <w:szCs w:val="22"/>
        </w:rPr>
      </w:pPr>
    </w:p>
    <w:p w14:paraId="22F1B5F8" w14:textId="77777777" w:rsidR="00F25E12" w:rsidRPr="009B32C6" w:rsidRDefault="00E72454" w:rsidP="00F25E12">
      <w:pPr>
        <w:pStyle w:val="TitreLabelling"/>
      </w:pPr>
      <w:r w:rsidRPr="009B32C6">
        <w:t>1.</w:t>
      </w:r>
      <w:r w:rsidRPr="009B32C6">
        <w:tab/>
        <w:t>DÉNOMINATION DU MÉDICAMENT</w:t>
      </w:r>
    </w:p>
    <w:p w14:paraId="2DDE9E32" w14:textId="77777777" w:rsidR="00F25E12" w:rsidRPr="009B32C6" w:rsidRDefault="00F25E12" w:rsidP="00F25E12">
      <w:pPr>
        <w:spacing w:line="240" w:lineRule="auto"/>
        <w:rPr>
          <w:noProof/>
          <w:szCs w:val="22"/>
        </w:rPr>
      </w:pPr>
    </w:p>
    <w:p w14:paraId="5067B95B" w14:textId="4279F09A" w:rsidR="00F25E12" w:rsidRPr="009B32C6" w:rsidRDefault="00E72454" w:rsidP="009D0AAF">
      <w:pPr>
        <w:rPr>
          <w:noProof/>
        </w:rPr>
      </w:pPr>
      <w:r w:rsidRPr="009B32C6">
        <w:t>Elucirem 0,5</w:t>
      </w:r>
      <w:r w:rsidRPr="009B32C6">
        <w:rPr>
          <w:bCs/>
          <w:vertAlign w:val="subscript"/>
        </w:rPr>
        <w:t> </w:t>
      </w:r>
      <w:proofErr w:type="spellStart"/>
      <w:r w:rsidRPr="009B32C6">
        <w:t>mmol</w:t>
      </w:r>
      <w:proofErr w:type="spellEnd"/>
      <w:r w:rsidRPr="009B32C6">
        <w:t>/</w:t>
      </w:r>
      <w:proofErr w:type="spellStart"/>
      <w:r w:rsidR="007C0F47">
        <w:t>mL</w:t>
      </w:r>
      <w:proofErr w:type="spellEnd"/>
      <w:r w:rsidRPr="009B32C6">
        <w:t xml:space="preserve">, solution </w:t>
      </w:r>
      <w:r w:rsidR="00E32321" w:rsidRPr="009B32C6">
        <w:t>injectable</w:t>
      </w:r>
    </w:p>
    <w:p w14:paraId="363EC60E" w14:textId="5B100A00" w:rsidR="00F25E12" w:rsidRPr="009B32C6" w:rsidRDefault="00EC2B54" w:rsidP="00F25E12">
      <w:proofErr w:type="spellStart"/>
      <w:proofErr w:type="gramStart"/>
      <w:r>
        <w:t>gadopiclénol</w:t>
      </w:r>
      <w:proofErr w:type="spellEnd"/>
      <w:proofErr w:type="gramEnd"/>
    </w:p>
    <w:p w14:paraId="2140D371" w14:textId="77777777" w:rsidR="00F25E12" w:rsidRPr="009B32C6" w:rsidRDefault="00F25E12" w:rsidP="00F25E12">
      <w:pPr>
        <w:spacing w:line="240" w:lineRule="auto"/>
        <w:rPr>
          <w:noProof/>
          <w:szCs w:val="22"/>
        </w:rPr>
      </w:pPr>
    </w:p>
    <w:p w14:paraId="4EFC4D0C" w14:textId="77777777" w:rsidR="00F25E12" w:rsidRPr="009B32C6" w:rsidRDefault="00F25E12" w:rsidP="00F25E12">
      <w:pPr>
        <w:spacing w:line="240" w:lineRule="auto"/>
        <w:rPr>
          <w:noProof/>
          <w:szCs w:val="22"/>
        </w:rPr>
      </w:pPr>
    </w:p>
    <w:p w14:paraId="4024ABA3" w14:textId="77777777" w:rsidR="00F25E12" w:rsidRPr="009B32C6" w:rsidRDefault="00E72454" w:rsidP="00F25E12">
      <w:pPr>
        <w:pStyle w:val="TitreLabelling"/>
      </w:pPr>
      <w:r w:rsidRPr="009B32C6">
        <w:t>2.</w:t>
      </w:r>
      <w:r w:rsidRPr="009B32C6">
        <w:tab/>
        <w:t>COMPOSITION EN SUBSTANCE(S) ACTIVE(S)</w:t>
      </w:r>
    </w:p>
    <w:p w14:paraId="59D963BB" w14:textId="77777777" w:rsidR="00F25E12" w:rsidRPr="009B32C6" w:rsidRDefault="00F25E12" w:rsidP="00F25E12">
      <w:pPr>
        <w:spacing w:line="240" w:lineRule="auto"/>
        <w:rPr>
          <w:noProof/>
          <w:szCs w:val="22"/>
        </w:rPr>
      </w:pPr>
    </w:p>
    <w:p w14:paraId="03D3DCC5" w14:textId="46BB22FF" w:rsidR="00F25E12" w:rsidRPr="009B32C6" w:rsidRDefault="00E72454" w:rsidP="009D0AAF">
      <w:r w:rsidRPr="009B32C6">
        <w:t>1 </w:t>
      </w:r>
      <w:proofErr w:type="spellStart"/>
      <w:r w:rsidR="007C0F47">
        <w:t>mL</w:t>
      </w:r>
      <w:proofErr w:type="spellEnd"/>
      <w:r w:rsidRPr="009B32C6">
        <w:t xml:space="preserve"> de solution contient 485,1 mg de </w:t>
      </w:r>
      <w:proofErr w:type="spellStart"/>
      <w:r w:rsidR="00EC2B54">
        <w:t>gadopiclénol</w:t>
      </w:r>
      <w:proofErr w:type="spellEnd"/>
      <w:r w:rsidRPr="009B32C6">
        <w:t xml:space="preserve"> (équivalent à 0,5 </w:t>
      </w:r>
      <w:proofErr w:type="spellStart"/>
      <w:r w:rsidRPr="009B32C6">
        <w:t>mmol</w:t>
      </w:r>
      <w:proofErr w:type="spellEnd"/>
      <w:r w:rsidRPr="009B32C6">
        <w:t xml:space="preserve"> de </w:t>
      </w:r>
      <w:proofErr w:type="spellStart"/>
      <w:r w:rsidR="00EC2B54">
        <w:t>gadopiclénol</w:t>
      </w:r>
      <w:proofErr w:type="spellEnd"/>
      <w:r w:rsidR="00542AD0" w:rsidRPr="009B32C6">
        <w:t xml:space="preserve"> et 78,6 mg de gadolinium</w:t>
      </w:r>
      <w:r w:rsidRPr="009B32C6">
        <w:t>).</w:t>
      </w:r>
    </w:p>
    <w:p w14:paraId="71C93141" w14:textId="77777777" w:rsidR="00F25E12" w:rsidRPr="009B32C6" w:rsidRDefault="00F25E12" w:rsidP="00F25E12">
      <w:pPr>
        <w:spacing w:line="240" w:lineRule="auto"/>
        <w:rPr>
          <w:noProof/>
          <w:szCs w:val="22"/>
        </w:rPr>
      </w:pPr>
    </w:p>
    <w:p w14:paraId="4E737396" w14:textId="77777777" w:rsidR="00F25E12" w:rsidRPr="009B32C6" w:rsidRDefault="00F25E12" w:rsidP="00F25E12">
      <w:pPr>
        <w:spacing w:line="240" w:lineRule="auto"/>
        <w:rPr>
          <w:noProof/>
          <w:szCs w:val="22"/>
        </w:rPr>
      </w:pPr>
    </w:p>
    <w:p w14:paraId="3E262DC4" w14:textId="77777777" w:rsidR="00F25E12" w:rsidRPr="009B32C6" w:rsidRDefault="00E72454" w:rsidP="00F25E12">
      <w:pPr>
        <w:pStyle w:val="TitreLabelling"/>
      </w:pPr>
      <w:r w:rsidRPr="009B32C6">
        <w:t>3.</w:t>
      </w:r>
      <w:r w:rsidRPr="009B32C6">
        <w:tab/>
        <w:t>LISTE DES EXCIPIENTS</w:t>
      </w:r>
    </w:p>
    <w:p w14:paraId="59B67DBC" w14:textId="77777777" w:rsidR="00F25E12" w:rsidRPr="009B32C6" w:rsidRDefault="00F25E12" w:rsidP="00F25E12">
      <w:pPr>
        <w:spacing w:line="240" w:lineRule="auto"/>
        <w:rPr>
          <w:noProof/>
          <w:szCs w:val="22"/>
        </w:rPr>
      </w:pPr>
    </w:p>
    <w:p w14:paraId="490284B7" w14:textId="77777777" w:rsidR="00F25E12" w:rsidRPr="009B32C6" w:rsidRDefault="00E72454" w:rsidP="009D0AAF">
      <w:r w:rsidRPr="009B32C6">
        <w:t xml:space="preserve">Excipients : </w:t>
      </w:r>
      <w:proofErr w:type="spellStart"/>
      <w:r w:rsidRPr="009B32C6">
        <w:t>tétraxétan</w:t>
      </w:r>
      <w:proofErr w:type="spellEnd"/>
      <w:r w:rsidRPr="009B32C6">
        <w:t xml:space="preserve">, </w:t>
      </w:r>
      <w:proofErr w:type="spellStart"/>
      <w:r w:rsidRPr="009B32C6">
        <w:t>trométamol</w:t>
      </w:r>
      <w:proofErr w:type="spellEnd"/>
      <w:r w:rsidRPr="009B32C6">
        <w:t>, acide chlorhydrique, hydroxyde de sodium, eau pour préparations injectables.</w:t>
      </w:r>
    </w:p>
    <w:p w14:paraId="00AA3E25" w14:textId="77777777" w:rsidR="00F25E12" w:rsidRPr="009B32C6" w:rsidRDefault="00F25E12" w:rsidP="009D0AAF"/>
    <w:p w14:paraId="1E1EC6DE" w14:textId="77777777" w:rsidR="00F25E12" w:rsidRPr="009B32C6" w:rsidRDefault="00F25E12" w:rsidP="00F25E12">
      <w:pPr>
        <w:spacing w:line="240" w:lineRule="auto"/>
        <w:rPr>
          <w:noProof/>
          <w:szCs w:val="22"/>
        </w:rPr>
      </w:pPr>
    </w:p>
    <w:p w14:paraId="1DBFF9AF" w14:textId="77777777" w:rsidR="00F25E12" w:rsidRPr="009B32C6" w:rsidRDefault="00E72454" w:rsidP="00F25E12">
      <w:pPr>
        <w:pStyle w:val="TitreLabelling"/>
      </w:pPr>
      <w:r w:rsidRPr="009B32C6">
        <w:t>4.</w:t>
      </w:r>
      <w:r w:rsidRPr="009B32C6">
        <w:tab/>
        <w:t>FORME PHARMACEUTIQUE ET CONTENU</w:t>
      </w:r>
    </w:p>
    <w:p w14:paraId="68DA750B" w14:textId="77777777" w:rsidR="00F25E12" w:rsidRPr="007206B4" w:rsidRDefault="00F25E12" w:rsidP="00F25E12">
      <w:pPr>
        <w:spacing w:line="240" w:lineRule="auto"/>
        <w:rPr>
          <w:noProof/>
          <w:szCs w:val="22"/>
          <w:highlight w:val="lightGray"/>
        </w:rPr>
      </w:pPr>
    </w:p>
    <w:p w14:paraId="1FC90D9D" w14:textId="77777777" w:rsidR="00F25E12" w:rsidRPr="007206B4" w:rsidRDefault="00E72454" w:rsidP="00F25E12">
      <w:pPr>
        <w:spacing w:line="240" w:lineRule="auto"/>
        <w:rPr>
          <w:noProof/>
          <w:szCs w:val="22"/>
          <w:highlight w:val="lightGray"/>
        </w:rPr>
      </w:pPr>
      <w:r w:rsidRPr="007206B4">
        <w:rPr>
          <w:szCs w:val="22"/>
          <w:highlight w:val="lightGray"/>
        </w:rPr>
        <w:t xml:space="preserve">Solution injectable </w:t>
      </w:r>
    </w:p>
    <w:p w14:paraId="7F1BFD53" w14:textId="77777777" w:rsidR="00D70B2C" w:rsidRPr="007206B4" w:rsidRDefault="00D70B2C" w:rsidP="00F25E12">
      <w:pPr>
        <w:spacing w:line="240" w:lineRule="auto"/>
        <w:rPr>
          <w:noProof/>
          <w:szCs w:val="22"/>
          <w:highlight w:val="lightGray"/>
        </w:rPr>
      </w:pPr>
    </w:p>
    <w:p w14:paraId="6FD24951" w14:textId="1F5024CA" w:rsidR="00D70B2C" w:rsidRPr="009B32C6" w:rsidRDefault="00E72454" w:rsidP="00D70B2C">
      <w:pPr>
        <w:spacing w:line="240" w:lineRule="auto"/>
        <w:rPr>
          <w:noProof/>
          <w:szCs w:val="22"/>
        </w:rPr>
      </w:pPr>
      <w:r w:rsidRPr="007206B4">
        <w:rPr>
          <w:b/>
          <w:highlight w:val="lightGray"/>
        </w:rPr>
        <w:t>Sur l’emballage extérieur :</w:t>
      </w:r>
    </w:p>
    <w:p w14:paraId="7153A57A" w14:textId="77777777" w:rsidR="00D70B2C" w:rsidRPr="009B32C6" w:rsidRDefault="00E72454" w:rsidP="00D70B2C">
      <w:pPr>
        <w:spacing w:line="240" w:lineRule="auto"/>
        <w:rPr>
          <w:noProof/>
          <w:szCs w:val="22"/>
        </w:rPr>
      </w:pPr>
      <w:r w:rsidRPr="007206B4">
        <w:rPr>
          <w:highlight w:val="lightGray"/>
          <w:u w:val="single"/>
        </w:rPr>
        <w:t>Emballage individuel</w:t>
      </w:r>
      <w:r w:rsidRPr="007206B4">
        <w:rPr>
          <w:highlight w:val="lightGray"/>
        </w:rPr>
        <w:t> :</w:t>
      </w:r>
    </w:p>
    <w:p w14:paraId="31003FAB" w14:textId="60A01819" w:rsidR="00D70B2C" w:rsidRPr="009B32C6" w:rsidRDefault="00E72454" w:rsidP="00D70B2C">
      <w:pPr>
        <w:spacing w:line="240" w:lineRule="auto"/>
      </w:pPr>
      <w:r w:rsidRPr="009B32C6">
        <w:t>1 seringue préremplie de 7,5 </w:t>
      </w:r>
      <w:proofErr w:type="spellStart"/>
      <w:r w:rsidR="007C0F47">
        <w:t>mL</w:t>
      </w:r>
      <w:proofErr w:type="spellEnd"/>
    </w:p>
    <w:p w14:paraId="719750D2" w14:textId="78C95231" w:rsidR="00D70B2C" w:rsidRPr="007206B4" w:rsidRDefault="00E72454" w:rsidP="00D70B2C">
      <w:pPr>
        <w:spacing w:line="240" w:lineRule="auto"/>
        <w:rPr>
          <w:noProof/>
          <w:szCs w:val="22"/>
          <w:highlight w:val="lightGray"/>
        </w:rPr>
      </w:pPr>
      <w:r w:rsidRPr="007206B4">
        <w:rPr>
          <w:szCs w:val="22"/>
          <w:highlight w:val="lightGray"/>
        </w:rPr>
        <w:t>1 seringue préremplie de 10 </w:t>
      </w:r>
      <w:proofErr w:type="spellStart"/>
      <w:r w:rsidR="007C0F47">
        <w:rPr>
          <w:szCs w:val="22"/>
          <w:highlight w:val="lightGray"/>
        </w:rPr>
        <w:t>mL</w:t>
      </w:r>
      <w:proofErr w:type="spellEnd"/>
    </w:p>
    <w:p w14:paraId="55046FFD" w14:textId="5E631D35" w:rsidR="00D70B2C" w:rsidRPr="007206B4" w:rsidRDefault="00E72454" w:rsidP="00D70B2C">
      <w:pPr>
        <w:spacing w:line="240" w:lineRule="auto"/>
        <w:rPr>
          <w:noProof/>
          <w:szCs w:val="22"/>
          <w:highlight w:val="lightGray"/>
        </w:rPr>
      </w:pPr>
      <w:r w:rsidRPr="007206B4">
        <w:rPr>
          <w:szCs w:val="22"/>
          <w:highlight w:val="lightGray"/>
        </w:rPr>
        <w:t>1 seringue préremplie de 15 </w:t>
      </w:r>
      <w:proofErr w:type="spellStart"/>
      <w:r w:rsidR="007C0F47">
        <w:rPr>
          <w:szCs w:val="22"/>
          <w:highlight w:val="lightGray"/>
        </w:rPr>
        <w:t>mL</w:t>
      </w:r>
      <w:proofErr w:type="spellEnd"/>
    </w:p>
    <w:p w14:paraId="264925BD" w14:textId="4EB30A88" w:rsidR="00D70B2C" w:rsidRPr="007206B4" w:rsidRDefault="00E72454" w:rsidP="00D70B2C">
      <w:pPr>
        <w:spacing w:line="240" w:lineRule="auto"/>
        <w:rPr>
          <w:noProof/>
          <w:szCs w:val="22"/>
          <w:highlight w:val="lightGray"/>
        </w:rPr>
      </w:pPr>
      <w:r w:rsidRPr="007206B4">
        <w:rPr>
          <w:szCs w:val="22"/>
          <w:highlight w:val="lightGray"/>
        </w:rPr>
        <w:t>1 seringue préremplie de 7,5 </w:t>
      </w:r>
      <w:proofErr w:type="spellStart"/>
      <w:r w:rsidR="007C0F47">
        <w:rPr>
          <w:szCs w:val="22"/>
          <w:highlight w:val="lightGray"/>
        </w:rPr>
        <w:t>mL</w:t>
      </w:r>
      <w:proofErr w:type="spellEnd"/>
      <w:r w:rsidRPr="007206B4">
        <w:rPr>
          <w:szCs w:val="22"/>
          <w:highlight w:val="lightGray"/>
        </w:rPr>
        <w:t xml:space="preserve"> avec </w:t>
      </w:r>
      <w:r w:rsidR="00F758F4">
        <w:rPr>
          <w:szCs w:val="22"/>
          <w:highlight w:val="lightGray"/>
        </w:rPr>
        <w:t>set</w:t>
      </w:r>
      <w:r w:rsidRPr="007206B4">
        <w:rPr>
          <w:szCs w:val="22"/>
          <w:highlight w:val="lightGray"/>
        </w:rPr>
        <w:t xml:space="preserve"> d’administration pour injection manuelle (</w:t>
      </w:r>
      <w:r w:rsidR="00F758F4">
        <w:rPr>
          <w:szCs w:val="22"/>
          <w:highlight w:val="lightGray"/>
        </w:rPr>
        <w:t xml:space="preserve">tubulure </w:t>
      </w:r>
      <w:r w:rsidRPr="007206B4">
        <w:rPr>
          <w:szCs w:val="22"/>
          <w:highlight w:val="lightGray"/>
        </w:rPr>
        <w:t>+ cathéter)</w:t>
      </w:r>
    </w:p>
    <w:p w14:paraId="5F397B8E" w14:textId="5723CD41" w:rsidR="00D70B2C" w:rsidRPr="007206B4" w:rsidRDefault="00E72454" w:rsidP="00D70B2C">
      <w:pPr>
        <w:spacing w:line="240" w:lineRule="auto"/>
        <w:rPr>
          <w:noProof/>
          <w:szCs w:val="22"/>
          <w:highlight w:val="lightGray"/>
        </w:rPr>
      </w:pPr>
      <w:r w:rsidRPr="007206B4">
        <w:rPr>
          <w:szCs w:val="22"/>
          <w:highlight w:val="lightGray"/>
        </w:rPr>
        <w:t>1 seringue préremplie de 10 </w:t>
      </w:r>
      <w:proofErr w:type="spellStart"/>
      <w:r w:rsidR="007C0F47">
        <w:rPr>
          <w:szCs w:val="22"/>
          <w:highlight w:val="lightGray"/>
        </w:rPr>
        <w:t>mL</w:t>
      </w:r>
      <w:proofErr w:type="spellEnd"/>
      <w:r w:rsidRPr="007206B4">
        <w:rPr>
          <w:szCs w:val="22"/>
          <w:highlight w:val="lightGray"/>
        </w:rPr>
        <w:t xml:space="preserve"> avec </w:t>
      </w:r>
      <w:r w:rsidR="00F758F4">
        <w:rPr>
          <w:szCs w:val="22"/>
          <w:highlight w:val="lightGray"/>
        </w:rPr>
        <w:t>set</w:t>
      </w:r>
      <w:r w:rsidR="00F758F4" w:rsidRPr="007206B4">
        <w:rPr>
          <w:szCs w:val="22"/>
          <w:highlight w:val="lightGray"/>
        </w:rPr>
        <w:t xml:space="preserve"> </w:t>
      </w:r>
      <w:r w:rsidRPr="007206B4">
        <w:rPr>
          <w:szCs w:val="22"/>
          <w:highlight w:val="lightGray"/>
        </w:rPr>
        <w:t>d’administration pour injection manuelle (</w:t>
      </w:r>
      <w:r w:rsidR="00F758F4">
        <w:rPr>
          <w:szCs w:val="22"/>
          <w:highlight w:val="lightGray"/>
        </w:rPr>
        <w:t xml:space="preserve">tubulure </w:t>
      </w:r>
      <w:r w:rsidRPr="007206B4">
        <w:rPr>
          <w:szCs w:val="22"/>
          <w:highlight w:val="lightGray"/>
        </w:rPr>
        <w:t>+ cathéter)</w:t>
      </w:r>
    </w:p>
    <w:p w14:paraId="3B45E3C2" w14:textId="3A519171" w:rsidR="00D70B2C" w:rsidRPr="007206B4" w:rsidRDefault="00E72454" w:rsidP="00D70B2C">
      <w:pPr>
        <w:spacing w:line="240" w:lineRule="auto"/>
        <w:rPr>
          <w:noProof/>
          <w:szCs w:val="22"/>
          <w:highlight w:val="lightGray"/>
        </w:rPr>
      </w:pPr>
      <w:r w:rsidRPr="007206B4">
        <w:rPr>
          <w:szCs w:val="22"/>
          <w:highlight w:val="lightGray"/>
        </w:rPr>
        <w:t>1 seringue préremplie de 15 </w:t>
      </w:r>
      <w:proofErr w:type="spellStart"/>
      <w:r w:rsidR="007C0F47">
        <w:rPr>
          <w:szCs w:val="22"/>
          <w:highlight w:val="lightGray"/>
        </w:rPr>
        <w:t>mL</w:t>
      </w:r>
      <w:proofErr w:type="spellEnd"/>
      <w:r w:rsidRPr="007206B4">
        <w:rPr>
          <w:szCs w:val="22"/>
          <w:highlight w:val="lightGray"/>
        </w:rPr>
        <w:t xml:space="preserve"> avec </w:t>
      </w:r>
      <w:r w:rsidR="00F758F4">
        <w:rPr>
          <w:szCs w:val="22"/>
          <w:highlight w:val="lightGray"/>
        </w:rPr>
        <w:t>set</w:t>
      </w:r>
      <w:r w:rsidR="00F758F4" w:rsidRPr="007206B4">
        <w:rPr>
          <w:szCs w:val="22"/>
          <w:highlight w:val="lightGray"/>
        </w:rPr>
        <w:t xml:space="preserve"> </w:t>
      </w:r>
      <w:r w:rsidRPr="007206B4">
        <w:rPr>
          <w:szCs w:val="22"/>
          <w:highlight w:val="lightGray"/>
        </w:rPr>
        <w:t>d’administration pour injection manuelle (</w:t>
      </w:r>
      <w:r w:rsidR="00F758F4">
        <w:rPr>
          <w:szCs w:val="22"/>
          <w:highlight w:val="lightGray"/>
        </w:rPr>
        <w:t>tubulure</w:t>
      </w:r>
      <w:r w:rsidRPr="007206B4">
        <w:rPr>
          <w:szCs w:val="22"/>
          <w:highlight w:val="lightGray"/>
        </w:rPr>
        <w:t xml:space="preserve"> + cathéter)</w:t>
      </w:r>
    </w:p>
    <w:p w14:paraId="033F55E8" w14:textId="77777777" w:rsidR="00D70B2C" w:rsidRPr="007206B4" w:rsidRDefault="00D70B2C" w:rsidP="00D70B2C">
      <w:pPr>
        <w:spacing w:line="240" w:lineRule="auto"/>
        <w:rPr>
          <w:noProof/>
          <w:szCs w:val="22"/>
          <w:highlight w:val="lightGray"/>
        </w:rPr>
      </w:pPr>
    </w:p>
    <w:p w14:paraId="2FCF6340" w14:textId="16CA3AE6" w:rsidR="00D70B2C" w:rsidRPr="007206B4" w:rsidRDefault="00E72454" w:rsidP="00D70B2C">
      <w:pPr>
        <w:spacing w:line="240" w:lineRule="auto"/>
        <w:rPr>
          <w:noProof/>
          <w:szCs w:val="22"/>
          <w:highlight w:val="lightGray"/>
        </w:rPr>
      </w:pPr>
      <w:r w:rsidRPr="007206B4">
        <w:rPr>
          <w:szCs w:val="22"/>
          <w:highlight w:val="lightGray"/>
        </w:rPr>
        <w:t>1 seringue préremplie de 7,5 </w:t>
      </w:r>
      <w:proofErr w:type="spellStart"/>
      <w:r w:rsidR="007C0F47">
        <w:rPr>
          <w:szCs w:val="22"/>
          <w:highlight w:val="lightGray"/>
        </w:rPr>
        <w:t>mL</w:t>
      </w:r>
      <w:proofErr w:type="spellEnd"/>
      <w:r w:rsidRPr="007206B4">
        <w:rPr>
          <w:szCs w:val="22"/>
          <w:highlight w:val="lightGray"/>
        </w:rPr>
        <w:t xml:space="preserve"> avec </w:t>
      </w:r>
      <w:r w:rsidR="00F758F4">
        <w:rPr>
          <w:szCs w:val="22"/>
          <w:highlight w:val="lightGray"/>
        </w:rPr>
        <w:t>set</w:t>
      </w:r>
      <w:r w:rsidR="00F758F4" w:rsidRPr="007206B4">
        <w:rPr>
          <w:szCs w:val="22"/>
          <w:highlight w:val="lightGray"/>
        </w:rPr>
        <w:t xml:space="preserve"> </w:t>
      </w:r>
      <w:r w:rsidRPr="007206B4">
        <w:rPr>
          <w:szCs w:val="22"/>
          <w:highlight w:val="lightGray"/>
        </w:rPr>
        <w:t xml:space="preserve">d’administration pour injecteur </w:t>
      </w:r>
      <w:proofErr w:type="spellStart"/>
      <w:r w:rsidRPr="007206B4">
        <w:rPr>
          <w:szCs w:val="22"/>
          <w:highlight w:val="lightGray"/>
        </w:rPr>
        <w:t>Optistar</w:t>
      </w:r>
      <w:proofErr w:type="spellEnd"/>
      <w:r w:rsidRPr="007206B4">
        <w:rPr>
          <w:szCs w:val="22"/>
          <w:highlight w:val="lightGray"/>
        </w:rPr>
        <w:t xml:space="preserve"> Elite (</w:t>
      </w:r>
      <w:r w:rsidR="00F758F4">
        <w:rPr>
          <w:szCs w:val="22"/>
          <w:highlight w:val="lightGray"/>
        </w:rPr>
        <w:t xml:space="preserve">tubulure </w:t>
      </w:r>
      <w:r w:rsidRPr="007206B4">
        <w:rPr>
          <w:szCs w:val="22"/>
          <w:highlight w:val="lightGray"/>
        </w:rPr>
        <w:t>+ cathéter + seringue vide de 60 </w:t>
      </w:r>
      <w:proofErr w:type="spellStart"/>
      <w:r w:rsidR="007C0F47">
        <w:rPr>
          <w:szCs w:val="22"/>
          <w:highlight w:val="lightGray"/>
        </w:rPr>
        <w:t>mL</w:t>
      </w:r>
      <w:proofErr w:type="spellEnd"/>
      <w:r w:rsidRPr="007206B4">
        <w:rPr>
          <w:szCs w:val="22"/>
          <w:highlight w:val="lightGray"/>
        </w:rPr>
        <w:t>)</w:t>
      </w:r>
    </w:p>
    <w:p w14:paraId="421F4A0C" w14:textId="7067A66A" w:rsidR="00D70B2C" w:rsidRPr="009B32C6" w:rsidRDefault="00E72454" w:rsidP="00D70B2C">
      <w:pPr>
        <w:spacing w:line="240" w:lineRule="auto"/>
        <w:rPr>
          <w:noProof/>
          <w:szCs w:val="22"/>
        </w:rPr>
      </w:pPr>
      <w:r w:rsidRPr="007206B4">
        <w:rPr>
          <w:szCs w:val="22"/>
          <w:highlight w:val="lightGray"/>
        </w:rPr>
        <w:t>1 seringue préremplie de 10 </w:t>
      </w:r>
      <w:proofErr w:type="spellStart"/>
      <w:r w:rsidR="007C0F47">
        <w:rPr>
          <w:szCs w:val="22"/>
          <w:highlight w:val="lightGray"/>
        </w:rPr>
        <w:t>mL</w:t>
      </w:r>
      <w:proofErr w:type="spellEnd"/>
      <w:r w:rsidRPr="007206B4">
        <w:rPr>
          <w:szCs w:val="22"/>
          <w:highlight w:val="lightGray"/>
        </w:rPr>
        <w:t xml:space="preserve"> avec </w:t>
      </w:r>
      <w:r w:rsidR="00F758F4">
        <w:rPr>
          <w:szCs w:val="22"/>
          <w:highlight w:val="lightGray"/>
        </w:rPr>
        <w:t>set</w:t>
      </w:r>
      <w:r w:rsidR="00F758F4" w:rsidRPr="007206B4">
        <w:rPr>
          <w:szCs w:val="22"/>
          <w:highlight w:val="lightGray"/>
        </w:rPr>
        <w:t xml:space="preserve"> </w:t>
      </w:r>
      <w:r w:rsidRPr="007206B4">
        <w:rPr>
          <w:szCs w:val="22"/>
          <w:highlight w:val="lightGray"/>
        </w:rPr>
        <w:t xml:space="preserve">d’administration pour injecteur </w:t>
      </w:r>
      <w:proofErr w:type="spellStart"/>
      <w:r w:rsidRPr="007206B4">
        <w:rPr>
          <w:szCs w:val="22"/>
          <w:highlight w:val="lightGray"/>
        </w:rPr>
        <w:t>Optistar</w:t>
      </w:r>
      <w:proofErr w:type="spellEnd"/>
      <w:r w:rsidRPr="007206B4">
        <w:rPr>
          <w:szCs w:val="22"/>
          <w:highlight w:val="lightGray"/>
        </w:rPr>
        <w:t xml:space="preserve"> Elite (</w:t>
      </w:r>
      <w:r w:rsidR="00F758F4">
        <w:rPr>
          <w:szCs w:val="22"/>
          <w:highlight w:val="lightGray"/>
        </w:rPr>
        <w:t>tubulure</w:t>
      </w:r>
      <w:r w:rsidRPr="007206B4">
        <w:rPr>
          <w:szCs w:val="22"/>
          <w:highlight w:val="lightGray"/>
        </w:rPr>
        <w:t xml:space="preserve"> + cathéter + seringue vide de 60 </w:t>
      </w:r>
      <w:proofErr w:type="spellStart"/>
      <w:r w:rsidR="007C0F47">
        <w:rPr>
          <w:szCs w:val="22"/>
          <w:highlight w:val="lightGray"/>
        </w:rPr>
        <w:t>mL</w:t>
      </w:r>
      <w:proofErr w:type="spellEnd"/>
      <w:r w:rsidRPr="007206B4">
        <w:rPr>
          <w:szCs w:val="22"/>
          <w:highlight w:val="lightGray"/>
        </w:rPr>
        <w:t>)</w:t>
      </w:r>
    </w:p>
    <w:p w14:paraId="456876E4" w14:textId="5B395497" w:rsidR="00D70B2C" w:rsidRPr="009B32C6" w:rsidRDefault="00E72454" w:rsidP="00D70B2C">
      <w:pPr>
        <w:spacing w:line="240" w:lineRule="auto"/>
        <w:rPr>
          <w:noProof/>
          <w:szCs w:val="22"/>
        </w:rPr>
      </w:pPr>
      <w:r w:rsidRPr="007206B4">
        <w:rPr>
          <w:szCs w:val="22"/>
          <w:highlight w:val="lightGray"/>
        </w:rPr>
        <w:t>1 seringue préremplie de 15 </w:t>
      </w:r>
      <w:proofErr w:type="spellStart"/>
      <w:r w:rsidR="007C0F47">
        <w:rPr>
          <w:szCs w:val="22"/>
          <w:highlight w:val="lightGray"/>
        </w:rPr>
        <w:t>mL</w:t>
      </w:r>
      <w:proofErr w:type="spellEnd"/>
      <w:r w:rsidRPr="007206B4">
        <w:rPr>
          <w:szCs w:val="22"/>
          <w:highlight w:val="lightGray"/>
        </w:rPr>
        <w:t xml:space="preserve"> avec </w:t>
      </w:r>
      <w:r w:rsidR="00F758F4">
        <w:rPr>
          <w:szCs w:val="22"/>
          <w:highlight w:val="lightGray"/>
        </w:rPr>
        <w:t>set</w:t>
      </w:r>
      <w:r w:rsidR="00F758F4" w:rsidRPr="007206B4">
        <w:rPr>
          <w:szCs w:val="22"/>
          <w:highlight w:val="lightGray"/>
        </w:rPr>
        <w:t xml:space="preserve"> </w:t>
      </w:r>
      <w:r w:rsidRPr="007206B4">
        <w:rPr>
          <w:szCs w:val="22"/>
          <w:highlight w:val="lightGray"/>
        </w:rPr>
        <w:t xml:space="preserve">d’administration pour injecteur </w:t>
      </w:r>
      <w:proofErr w:type="spellStart"/>
      <w:r w:rsidRPr="007206B4">
        <w:rPr>
          <w:szCs w:val="22"/>
          <w:highlight w:val="lightGray"/>
        </w:rPr>
        <w:t>Optistar</w:t>
      </w:r>
      <w:proofErr w:type="spellEnd"/>
      <w:r w:rsidRPr="007206B4">
        <w:rPr>
          <w:szCs w:val="22"/>
          <w:highlight w:val="lightGray"/>
        </w:rPr>
        <w:t xml:space="preserve"> Elite (</w:t>
      </w:r>
      <w:r w:rsidR="00F758F4">
        <w:rPr>
          <w:szCs w:val="22"/>
          <w:highlight w:val="lightGray"/>
        </w:rPr>
        <w:t xml:space="preserve">tubulure </w:t>
      </w:r>
      <w:r w:rsidRPr="007206B4">
        <w:rPr>
          <w:szCs w:val="22"/>
          <w:highlight w:val="lightGray"/>
        </w:rPr>
        <w:t>+ cathéter + seringue vide de 60 </w:t>
      </w:r>
      <w:proofErr w:type="spellStart"/>
      <w:r w:rsidR="007C0F47">
        <w:rPr>
          <w:szCs w:val="22"/>
          <w:highlight w:val="lightGray"/>
        </w:rPr>
        <w:t>mL</w:t>
      </w:r>
      <w:proofErr w:type="spellEnd"/>
      <w:r w:rsidRPr="007206B4">
        <w:rPr>
          <w:szCs w:val="22"/>
          <w:highlight w:val="lightGray"/>
        </w:rPr>
        <w:t>)</w:t>
      </w:r>
    </w:p>
    <w:p w14:paraId="53A5DC13" w14:textId="77777777" w:rsidR="00D70B2C" w:rsidRPr="009B32C6" w:rsidRDefault="00D70B2C" w:rsidP="00D70B2C">
      <w:pPr>
        <w:spacing w:line="240" w:lineRule="auto"/>
        <w:rPr>
          <w:color w:val="4F81BD"/>
        </w:rPr>
      </w:pPr>
    </w:p>
    <w:p w14:paraId="1CF8972D" w14:textId="538355C9" w:rsidR="00D70B2C" w:rsidRPr="007206B4" w:rsidRDefault="00E72454" w:rsidP="00D70B2C">
      <w:pPr>
        <w:spacing w:line="240" w:lineRule="auto"/>
        <w:rPr>
          <w:noProof/>
          <w:szCs w:val="22"/>
          <w:highlight w:val="lightGray"/>
        </w:rPr>
      </w:pPr>
      <w:r w:rsidRPr="007206B4">
        <w:rPr>
          <w:szCs w:val="22"/>
          <w:highlight w:val="lightGray"/>
        </w:rPr>
        <w:t>1 seringue préremplie de 7,5 </w:t>
      </w:r>
      <w:proofErr w:type="spellStart"/>
      <w:r w:rsidR="007C0F47">
        <w:rPr>
          <w:szCs w:val="22"/>
          <w:highlight w:val="lightGray"/>
        </w:rPr>
        <w:t>mL</w:t>
      </w:r>
      <w:proofErr w:type="spellEnd"/>
      <w:r w:rsidRPr="007206B4">
        <w:rPr>
          <w:szCs w:val="22"/>
          <w:highlight w:val="lightGray"/>
        </w:rPr>
        <w:t xml:space="preserve"> avec </w:t>
      </w:r>
      <w:r w:rsidR="00F758F4">
        <w:rPr>
          <w:szCs w:val="22"/>
          <w:highlight w:val="lightGray"/>
        </w:rPr>
        <w:t>set</w:t>
      </w:r>
      <w:r w:rsidR="00F758F4" w:rsidRPr="007206B4">
        <w:rPr>
          <w:szCs w:val="22"/>
          <w:highlight w:val="lightGray"/>
        </w:rPr>
        <w:t xml:space="preserve"> </w:t>
      </w:r>
      <w:r w:rsidRPr="007206B4">
        <w:rPr>
          <w:szCs w:val="22"/>
          <w:highlight w:val="lightGray"/>
        </w:rPr>
        <w:t xml:space="preserve">d’administration pour injecteur </w:t>
      </w:r>
      <w:proofErr w:type="spellStart"/>
      <w:r w:rsidRPr="007206B4">
        <w:rPr>
          <w:szCs w:val="22"/>
          <w:highlight w:val="lightGray"/>
        </w:rPr>
        <w:t>Medrad</w:t>
      </w:r>
      <w:proofErr w:type="spellEnd"/>
      <w:r w:rsidRPr="007206B4">
        <w:rPr>
          <w:szCs w:val="22"/>
          <w:highlight w:val="lightGray"/>
        </w:rPr>
        <w:t xml:space="preserve"> </w:t>
      </w:r>
      <w:proofErr w:type="spellStart"/>
      <w:r w:rsidRPr="007206B4">
        <w:rPr>
          <w:szCs w:val="22"/>
          <w:highlight w:val="lightGray"/>
        </w:rPr>
        <w:t>Spectris</w:t>
      </w:r>
      <w:proofErr w:type="spellEnd"/>
      <w:r w:rsidRPr="007206B4">
        <w:rPr>
          <w:szCs w:val="22"/>
          <w:highlight w:val="lightGray"/>
        </w:rPr>
        <w:t xml:space="preserve"> Solaris EP (ligne d’extension + cathéter + seringue vide 115 </w:t>
      </w:r>
      <w:proofErr w:type="spellStart"/>
      <w:r w:rsidR="007C0F47">
        <w:rPr>
          <w:szCs w:val="22"/>
          <w:highlight w:val="lightGray"/>
        </w:rPr>
        <w:t>mL</w:t>
      </w:r>
      <w:proofErr w:type="spellEnd"/>
      <w:r w:rsidRPr="007206B4">
        <w:rPr>
          <w:szCs w:val="22"/>
          <w:highlight w:val="lightGray"/>
        </w:rPr>
        <w:t>)</w:t>
      </w:r>
    </w:p>
    <w:p w14:paraId="07CC5DC3" w14:textId="11C28B44" w:rsidR="00D70B2C" w:rsidRPr="007206B4" w:rsidRDefault="00E72454" w:rsidP="00D70B2C">
      <w:pPr>
        <w:spacing w:line="240" w:lineRule="auto"/>
        <w:rPr>
          <w:noProof/>
          <w:szCs w:val="22"/>
          <w:highlight w:val="lightGray"/>
        </w:rPr>
      </w:pPr>
      <w:r w:rsidRPr="007206B4">
        <w:rPr>
          <w:szCs w:val="22"/>
          <w:highlight w:val="lightGray"/>
        </w:rPr>
        <w:t>1 seringue préremplie de 10 </w:t>
      </w:r>
      <w:proofErr w:type="spellStart"/>
      <w:r w:rsidR="007C0F47">
        <w:rPr>
          <w:szCs w:val="22"/>
          <w:highlight w:val="lightGray"/>
        </w:rPr>
        <w:t>mL</w:t>
      </w:r>
      <w:proofErr w:type="spellEnd"/>
      <w:r w:rsidRPr="007206B4">
        <w:rPr>
          <w:szCs w:val="22"/>
          <w:highlight w:val="lightGray"/>
        </w:rPr>
        <w:t xml:space="preserve"> avec set d’administration pour injecteur </w:t>
      </w:r>
      <w:proofErr w:type="spellStart"/>
      <w:r w:rsidRPr="007206B4">
        <w:rPr>
          <w:szCs w:val="22"/>
          <w:highlight w:val="lightGray"/>
        </w:rPr>
        <w:t>Medrad</w:t>
      </w:r>
      <w:proofErr w:type="spellEnd"/>
      <w:r w:rsidRPr="007206B4">
        <w:rPr>
          <w:szCs w:val="22"/>
          <w:highlight w:val="lightGray"/>
        </w:rPr>
        <w:t xml:space="preserve"> </w:t>
      </w:r>
      <w:proofErr w:type="spellStart"/>
      <w:r w:rsidRPr="007206B4">
        <w:rPr>
          <w:szCs w:val="22"/>
          <w:highlight w:val="lightGray"/>
        </w:rPr>
        <w:t>Spectris</w:t>
      </w:r>
      <w:proofErr w:type="spellEnd"/>
      <w:r w:rsidRPr="007206B4">
        <w:rPr>
          <w:szCs w:val="22"/>
          <w:highlight w:val="lightGray"/>
        </w:rPr>
        <w:t xml:space="preserve"> Solaris EP (</w:t>
      </w:r>
      <w:r w:rsidR="00F758F4">
        <w:rPr>
          <w:szCs w:val="22"/>
          <w:highlight w:val="lightGray"/>
        </w:rPr>
        <w:t>tubulure</w:t>
      </w:r>
      <w:r w:rsidRPr="007206B4">
        <w:rPr>
          <w:szCs w:val="22"/>
          <w:highlight w:val="lightGray"/>
        </w:rPr>
        <w:t xml:space="preserve"> + cathéter + seringue vide 115 </w:t>
      </w:r>
      <w:proofErr w:type="spellStart"/>
      <w:r w:rsidR="007C0F47">
        <w:rPr>
          <w:szCs w:val="22"/>
          <w:highlight w:val="lightGray"/>
        </w:rPr>
        <w:t>mL</w:t>
      </w:r>
      <w:proofErr w:type="spellEnd"/>
      <w:r w:rsidRPr="007206B4">
        <w:rPr>
          <w:szCs w:val="22"/>
          <w:highlight w:val="lightGray"/>
        </w:rPr>
        <w:t>)</w:t>
      </w:r>
    </w:p>
    <w:p w14:paraId="4635AF19" w14:textId="67EBA450" w:rsidR="00D70B2C" w:rsidRPr="007206B4" w:rsidRDefault="00E72454" w:rsidP="00D70B2C">
      <w:pPr>
        <w:spacing w:line="240" w:lineRule="auto"/>
        <w:rPr>
          <w:noProof/>
          <w:szCs w:val="22"/>
          <w:highlight w:val="lightGray"/>
        </w:rPr>
      </w:pPr>
      <w:r w:rsidRPr="007206B4">
        <w:rPr>
          <w:szCs w:val="22"/>
          <w:highlight w:val="lightGray"/>
        </w:rPr>
        <w:t>1 seringue préremplie de 15 </w:t>
      </w:r>
      <w:proofErr w:type="spellStart"/>
      <w:r w:rsidR="007C0F47">
        <w:rPr>
          <w:szCs w:val="22"/>
          <w:highlight w:val="lightGray"/>
        </w:rPr>
        <w:t>mL</w:t>
      </w:r>
      <w:proofErr w:type="spellEnd"/>
      <w:r w:rsidRPr="007206B4">
        <w:rPr>
          <w:szCs w:val="22"/>
          <w:highlight w:val="lightGray"/>
        </w:rPr>
        <w:t xml:space="preserve"> avec set d’administration pour injecteur </w:t>
      </w:r>
      <w:proofErr w:type="spellStart"/>
      <w:r w:rsidRPr="007206B4">
        <w:rPr>
          <w:szCs w:val="22"/>
          <w:highlight w:val="lightGray"/>
        </w:rPr>
        <w:t>Medrad</w:t>
      </w:r>
      <w:proofErr w:type="spellEnd"/>
      <w:r w:rsidRPr="007206B4">
        <w:rPr>
          <w:szCs w:val="22"/>
          <w:highlight w:val="lightGray"/>
        </w:rPr>
        <w:t xml:space="preserve"> </w:t>
      </w:r>
      <w:proofErr w:type="spellStart"/>
      <w:r w:rsidRPr="007206B4">
        <w:rPr>
          <w:szCs w:val="22"/>
          <w:highlight w:val="lightGray"/>
        </w:rPr>
        <w:t>Spectris</w:t>
      </w:r>
      <w:proofErr w:type="spellEnd"/>
      <w:r w:rsidRPr="007206B4">
        <w:rPr>
          <w:szCs w:val="22"/>
          <w:highlight w:val="lightGray"/>
        </w:rPr>
        <w:t xml:space="preserve"> Solaris EP (</w:t>
      </w:r>
      <w:r w:rsidR="00F758F4">
        <w:rPr>
          <w:szCs w:val="22"/>
          <w:highlight w:val="lightGray"/>
        </w:rPr>
        <w:t>tubulure</w:t>
      </w:r>
      <w:r w:rsidRPr="007206B4">
        <w:rPr>
          <w:szCs w:val="22"/>
          <w:highlight w:val="lightGray"/>
        </w:rPr>
        <w:t xml:space="preserve"> + cathéter + seringue vide 115 </w:t>
      </w:r>
      <w:proofErr w:type="spellStart"/>
      <w:r w:rsidR="007C0F47">
        <w:rPr>
          <w:szCs w:val="22"/>
          <w:highlight w:val="lightGray"/>
        </w:rPr>
        <w:t>mL</w:t>
      </w:r>
      <w:proofErr w:type="spellEnd"/>
      <w:r w:rsidRPr="007206B4">
        <w:rPr>
          <w:szCs w:val="22"/>
          <w:highlight w:val="lightGray"/>
        </w:rPr>
        <w:t>)</w:t>
      </w:r>
    </w:p>
    <w:p w14:paraId="148B20D6" w14:textId="77777777" w:rsidR="00D70B2C" w:rsidRPr="009B32C6" w:rsidRDefault="00D70B2C" w:rsidP="00D70B2C">
      <w:pPr>
        <w:spacing w:line="240" w:lineRule="auto"/>
        <w:rPr>
          <w:noProof/>
          <w:szCs w:val="22"/>
        </w:rPr>
      </w:pPr>
    </w:p>
    <w:p w14:paraId="3877618C" w14:textId="77777777" w:rsidR="00D70B2C" w:rsidRPr="009B32C6" w:rsidRDefault="00E72454" w:rsidP="00D70B2C">
      <w:pPr>
        <w:spacing w:line="240" w:lineRule="auto"/>
        <w:rPr>
          <w:noProof/>
          <w:szCs w:val="22"/>
        </w:rPr>
      </w:pPr>
      <w:r w:rsidRPr="009B32C6">
        <w:rPr>
          <w:szCs w:val="22"/>
          <w:u w:val="single"/>
        </w:rPr>
        <w:t>Conditionnement multiple</w:t>
      </w:r>
      <w:r w:rsidRPr="009B32C6">
        <w:t> :</w:t>
      </w:r>
    </w:p>
    <w:p w14:paraId="56E60D5A" w14:textId="560B6DAC" w:rsidR="00D70B2C" w:rsidRPr="007206B4" w:rsidRDefault="00E72454" w:rsidP="00D70B2C">
      <w:pPr>
        <w:spacing w:line="240" w:lineRule="auto"/>
        <w:rPr>
          <w:noProof/>
          <w:szCs w:val="22"/>
          <w:highlight w:val="lightGray"/>
        </w:rPr>
      </w:pPr>
      <w:r w:rsidRPr="007206B4">
        <w:rPr>
          <w:szCs w:val="22"/>
          <w:highlight w:val="lightGray"/>
        </w:rPr>
        <w:t>10 seringues préremplies de 7,5 </w:t>
      </w:r>
      <w:proofErr w:type="spellStart"/>
      <w:r w:rsidR="007C0F47">
        <w:rPr>
          <w:szCs w:val="22"/>
          <w:highlight w:val="lightGray"/>
        </w:rPr>
        <w:t>mL</w:t>
      </w:r>
      <w:proofErr w:type="spellEnd"/>
    </w:p>
    <w:p w14:paraId="529B1933" w14:textId="0F7B4CCF" w:rsidR="00D70B2C" w:rsidRPr="007206B4" w:rsidRDefault="00E72454" w:rsidP="00D70B2C">
      <w:pPr>
        <w:spacing w:line="240" w:lineRule="auto"/>
        <w:rPr>
          <w:noProof/>
          <w:szCs w:val="22"/>
          <w:highlight w:val="lightGray"/>
        </w:rPr>
      </w:pPr>
      <w:r w:rsidRPr="007206B4">
        <w:rPr>
          <w:szCs w:val="22"/>
          <w:highlight w:val="lightGray"/>
        </w:rPr>
        <w:t>10 seringues préremplies de 10 </w:t>
      </w:r>
      <w:proofErr w:type="spellStart"/>
      <w:r w:rsidR="007C0F47">
        <w:rPr>
          <w:szCs w:val="22"/>
          <w:highlight w:val="lightGray"/>
        </w:rPr>
        <w:t>mL</w:t>
      </w:r>
      <w:proofErr w:type="spellEnd"/>
    </w:p>
    <w:p w14:paraId="23229BC3" w14:textId="083E5534" w:rsidR="00D70B2C" w:rsidRPr="007206B4" w:rsidRDefault="00E72454" w:rsidP="00D70B2C">
      <w:pPr>
        <w:spacing w:line="240" w:lineRule="auto"/>
        <w:rPr>
          <w:noProof/>
          <w:szCs w:val="22"/>
          <w:highlight w:val="lightGray"/>
        </w:rPr>
      </w:pPr>
      <w:r w:rsidRPr="007206B4">
        <w:rPr>
          <w:szCs w:val="22"/>
          <w:highlight w:val="lightGray"/>
        </w:rPr>
        <w:t>10 seringues préremplies de 15 </w:t>
      </w:r>
      <w:proofErr w:type="spellStart"/>
      <w:r w:rsidR="007C0F47">
        <w:rPr>
          <w:szCs w:val="22"/>
          <w:highlight w:val="lightGray"/>
        </w:rPr>
        <w:t>mL</w:t>
      </w:r>
      <w:proofErr w:type="spellEnd"/>
    </w:p>
    <w:p w14:paraId="01BE4057" w14:textId="77777777" w:rsidR="00F25E12" w:rsidRPr="007206B4" w:rsidRDefault="00F25E12" w:rsidP="00F25E12">
      <w:pPr>
        <w:spacing w:line="240" w:lineRule="auto"/>
        <w:rPr>
          <w:noProof/>
          <w:szCs w:val="22"/>
          <w:highlight w:val="lightGray"/>
        </w:rPr>
      </w:pPr>
    </w:p>
    <w:p w14:paraId="7AB6FB6E" w14:textId="6548A6F0" w:rsidR="00F25E12" w:rsidRPr="009B32C6" w:rsidRDefault="00E72454" w:rsidP="00F25E12">
      <w:pPr>
        <w:spacing w:line="240" w:lineRule="auto"/>
        <w:rPr>
          <w:noProof/>
          <w:szCs w:val="22"/>
        </w:rPr>
      </w:pPr>
      <w:r w:rsidRPr="007206B4">
        <w:rPr>
          <w:b/>
          <w:highlight w:val="lightGray"/>
        </w:rPr>
        <w:t>Sur l’étiquette intérieure :</w:t>
      </w:r>
    </w:p>
    <w:p w14:paraId="58D8A326" w14:textId="2F393C66" w:rsidR="00F25E12" w:rsidRPr="009B32C6" w:rsidRDefault="00E72454" w:rsidP="00F25E12">
      <w:pPr>
        <w:spacing w:line="240" w:lineRule="auto"/>
      </w:pPr>
      <w:r w:rsidRPr="009B32C6">
        <w:t>15 </w:t>
      </w:r>
      <w:proofErr w:type="spellStart"/>
      <w:r w:rsidR="007C0F47">
        <w:t>mL</w:t>
      </w:r>
      <w:proofErr w:type="spellEnd"/>
    </w:p>
    <w:p w14:paraId="09F7C0D9" w14:textId="77777777" w:rsidR="00F25E12" w:rsidRPr="009B32C6" w:rsidRDefault="00F25E12" w:rsidP="00F25E12">
      <w:pPr>
        <w:spacing w:line="240" w:lineRule="auto"/>
        <w:rPr>
          <w:noProof/>
          <w:szCs w:val="22"/>
        </w:rPr>
      </w:pPr>
    </w:p>
    <w:p w14:paraId="00AE08B9" w14:textId="77777777" w:rsidR="00F25E12" w:rsidRPr="009B32C6" w:rsidRDefault="00F25E12" w:rsidP="00F25E12">
      <w:pPr>
        <w:spacing w:line="240" w:lineRule="auto"/>
        <w:rPr>
          <w:noProof/>
          <w:szCs w:val="22"/>
        </w:rPr>
      </w:pPr>
    </w:p>
    <w:p w14:paraId="2F91440D" w14:textId="77777777" w:rsidR="00F25E12" w:rsidRPr="009B32C6" w:rsidRDefault="00E72454" w:rsidP="00F25E12">
      <w:pPr>
        <w:pStyle w:val="TitreLabelling"/>
      </w:pPr>
      <w:r w:rsidRPr="009B32C6">
        <w:t>5.</w:t>
      </w:r>
      <w:r w:rsidRPr="009B32C6">
        <w:tab/>
        <w:t>MODE ET VOIE(S) D’ADMINISTRATION</w:t>
      </w:r>
    </w:p>
    <w:p w14:paraId="72EC6BF4" w14:textId="77777777" w:rsidR="00F25E12" w:rsidRPr="009B32C6" w:rsidRDefault="00F25E12" w:rsidP="00F25E12">
      <w:pPr>
        <w:spacing w:line="240" w:lineRule="auto"/>
        <w:rPr>
          <w:noProof/>
          <w:szCs w:val="22"/>
        </w:rPr>
      </w:pPr>
    </w:p>
    <w:p w14:paraId="72F6750C" w14:textId="77777777" w:rsidR="00F25E12" w:rsidRPr="009B32C6" w:rsidRDefault="00E72454" w:rsidP="00F25E12">
      <w:pPr>
        <w:spacing w:line="240" w:lineRule="auto"/>
        <w:rPr>
          <w:noProof/>
          <w:szCs w:val="22"/>
        </w:rPr>
      </w:pPr>
      <w:r w:rsidRPr="009B32C6">
        <w:t>Lire la notice avant utilisation.</w:t>
      </w:r>
    </w:p>
    <w:p w14:paraId="73F54A43" w14:textId="77777777" w:rsidR="00F25E12" w:rsidRPr="009B32C6" w:rsidRDefault="00E72454" w:rsidP="00F25E12">
      <w:pPr>
        <w:spacing w:line="240" w:lineRule="auto"/>
        <w:rPr>
          <w:noProof/>
          <w:szCs w:val="22"/>
        </w:rPr>
      </w:pPr>
      <w:r w:rsidRPr="009B32C6">
        <w:t>Voie intraveineuse.</w:t>
      </w:r>
    </w:p>
    <w:p w14:paraId="242EE4C0" w14:textId="77777777" w:rsidR="00F25E12" w:rsidRPr="009B32C6" w:rsidRDefault="00F25E12" w:rsidP="00F25E12">
      <w:pPr>
        <w:spacing w:line="240" w:lineRule="auto"/>
        <w:rPr>
          <w:noProof/>
          <w:szCs w:val="22"/>
        </w:rPr>
      </w:pPr>
    </w:p>
    <w:p w14:paraId="360A6FB2" w14:textId="77777777" w:rsidR="00F25E12" w:rsidRPr="009B32C6" w:rsidRDefault="00F25E12" w:rsidP="00F25E12">
      <w:pPr>
        <w:spacing w:line="240" w:lineRule="auto"/>
        <w:rPr>
          <w:noProof/>
          <w:szCs w:val="22"/>
        </w:rPr>
      </w:pPr>
    </w:p>
    <w:p w14:paraId="496BC041" w14:textId="77777777" w:rsidR="00F25E12" w:rsidRPr="009B32C6" w:rsidRDefault="00E72454" w:rsidP="00F25E12">
      <w:pPr>
        <w:pStyle w:val="TitreLabelling"/>
        <w:ind w:left="567" w:hanging="567"/>
        <w:rPr>
          <w:b w:val="0"/>
          <w:bCs/>
        </w:rPr>
      </w:pPr>
      <w:r w:rsidRPr="009B32C6">
        <w:rPr>
          <w:rStyle w:val="TitreLabellingCar"/>
          <w:b/>
          <w:bCs/>
        </w:rPr>
        <w:t>6.</w:t>
      </w:r>
      <w:r w:rsidRPr="009B32C6">
        <w:rPr>
          <w:rStyle w:val="TitreLabellingCar"/>
          <w:b/>
          <w:bCs/>
        </w:rPr>
        <w:tab/>
        <w:t>MISE EN GARDE SPÉCIALE INDIQUANT QUE LE MÉDICAMENT DOIT ÊTRE CONSERVÉ HORS DE VUE ET DE PORTÉE DES ENFANTS</w:t>
      </w:r>
    </w:p>
    <w:p w14:paraId="45BB471E" w14:textId="77777777" w:rsidR="00F25E12" w:rsidRPr="009B32C6" w:rsidRDefault="00F25E12" w:rsidP="00F25E12">
      <w:pPr>
        <w:spacing w:line="240" w:lineRule="auto"/>
        <w:rPr>
          <w:noProof/>
          <w:szCs w:val="22"/>
        </w:rPr>
      </w:pPr>
    </w:p>
    <w:p w14:paraId="3CA42B02" w14:textId="77777777" w:rsidR="00F25E12" w:rsidRPr="009B32C6" w:rsidRDefault="00E72454" w:rsidP="00F25E12">
      <w:pPr>
        <w:rPr>
          <w:noProof/>
        </w:rPr>
      </w:pPr>
      <w:r w:rsidRPr="009B32C6">
        <w:t>Tenir hors de la vue et de la portée des enfants.</w:t>
      </w:r>
    </w:p>
    <w:p w14:paraId="0112AECB" w14:textId="77777777" w:rsidR="00F25E12" w:rsidRPr="009B32C6" w:rsidRDefault="00F25E12" w:rsidP="00F25E12">
      <w:pPr>
        <w:spacing w:line="240" w:lineRule="auto"/>
        <w:rPr>
          <w:noProof/>
          <w:szCs w:val="22"/>
        </w:rPr>
      </w:pPr>
    </w:p>
    <w:p w14:paraId="44C844AA" w14:textId="77777777" w:rsidR="00F25E12" w:rsidRPr="009B32C6" w:rsidRDefault="00F25E12" w:rsidP="00F25E12">
      <w:pPr>
        <w:spacing w:line="240" w:lineRule="auto"/>
        <w:rPr>
          <w:noProof/>
          <w:szCs w:val="22"/>
        </w:rPr>
      </w:pPr>
    </w:p>
    <w:p w14:paraId="51FEF9F6" w14:textId="77777777" w:rsidR="00F25E12" w:rsidRPr="009B32C6" w:rsidRDefault="00E72454" w:rsidP="00F25E12">
      <w:pPr>
        <w:pStyle w:val="TitreLabelling"/>
      </w:pPr>
      <w:r w:rsidRPr="009B32C6">
        <w:t>7.</w:t>
      </w:r>
      <w:r w:rsidRPr="009B32C6">
        <w:tab/>
        <w:t>AUTRE(S) MISE(S) EN GARDE SPÉCIALE(S), SI NÉCESSAIRE</w:t>
      </w:r>
    </w:p>
    <w:p w14:paraId="3DC82D41" w14:textId="77777777" w:rsidR="00F25E12" w:rsidRPr="009B32C6" w:rsidRDefault="00F25E12" w:rsidP="00F25E12">
      <w:pPr>
        <w:spacing w:line="240" w:lineRule="auto"/>
        <w:rPr>
          <w:noProof/>
          <w:szCs w:val="22"/>
        </w:rPr>
      </w:pPr>
    </w:p>
    <w:p w14:paraId="437CFD1E" w14:textId="77777777" w:rsidR="00F25E12" w:rsidRPr="009B32C6" w:rsidRDefault="00220330" w:rsidP="00F25E12">
      <w:pPr>
        <w:tabs>
          <w:tab w:val="clear" w:pos="567"/>
        </w:tabs>
        <w:spacing w:line="240" w:lineRule="auto"/>
        <w:rPr>
          <w:noProof/>
        </w:rPr>
      </w:pPr>
      <w:r w:rsidRPr="009B32C6">
        <w:t>Sans objet.</w:t>
      </w:r>
    </w:p>
    <w:p w14:paraId="2D072DF5" w14:textId="77777777" w:rsidR="00F25E12" w:rsidRPr="009B32C6" w:rsidRDefault="00F25E12" w:rsidP="00F25E12">
      <w:pPr>
        <w:tabs>
          <w:tab w:val="left" w:pos="749"/>
        </w:tabs>
        <w:spacing w:line="240" w:lineRule="auto"/>
      </w:pPr>
    </w:p>
    <w:p w14:paraId="077AE37A" w14:textId="77777777" w:rsidR="00F25E12" w:rsidRPr="009B32C6" w:rsidRDefault="00F25E12" w:rsidP="00F25E12">
      <w:pPr>
        <w:tabs>
          <w:tab w:val="left" w:pos="749"/>
        </w:tabs>
        <w:spacing w:line="240" w:lineRule="auto"/>
      </w:pPr>
    </w:p>
    <w:p w14:paraId="10758023" w14:textId="77777777" w:rsidR="00F25E12" w:rsidRPr="009B32C6" w:rsidRDefault="00E72454" w:rsidP="00F25E12">
      <w:pPr>
        <w:pStyle w:val="TitreLabelling"/>
      </w:pPr>
      <w:r w:rsidRPr="009B32C6">
        <w:t>8.</w:t>
      </w:r>
      <w:r w:rsidRPr="009B32C6">
        <w:tab/>
        <w:t>DATE DE PÉREMPTION</w:t>
      </w:r>
    </w:p>
    <w:p w14:paraId="06C176C4" w14:textId="77777777" w:rsidR="00F25E12" w:rsidRPr="009B32C6" w:rsidRDefault="00F25E12" w:rsidP="009D0AAF">
      <w:pPr>
        <w:rPr>
          <w:noProof/>
        </w:rPr>
      </w:pPr>
    </w:p>
    <w:p w14:paraId="46F5EB95" w14:textId="41CEEE85" w:rsidR="00F25E12" w:rsidRPr="009B32C6" w:rsidRDefault="00E72454" w:rsidP="009D0AAF">
      <w:pPr>
        <w:rPr>
          <w:noProof/>
        </w:rPr>
      </w:pPr>
      <w:r w:rsidRPr="009B32C6">
        <w:t>EXP</w:t>
      </w:r>
    </w:p>
    <w:p w14:paraId="635B9DAD" w14:textId="77777777" w:rsidR="00F25E12" w:rsidRPr="009B32C6" w:rsidRDefault="00F25E12" w:rsidP="00F25E12">
      <w:pPr>
        <w:spacing w:line="240" w:lineRule="auto"/>
      </w:pPr>
    </w:p>
    <w:p w14:paraId="4CBCDAED" w14:textId="77777777" w:rsidR="00F25E12" w:rsidRPr="009B32C6" w:rsidRDefault="00F25E12" w:rsidP="00F25E12">
      <w:pPr>
        <w:spacing w:line="240" w:lineRule="auto"/>
        <w:rPr>
          <w:noProof/>
          <w:szCs w:val="22"/>
        </w:rPr>
      </w:pPr>
    </w:p>
    <w:p w14:paraId="04279137" w14:textId="77777777" w:rsidR="00F25E12" w:rsidRPr="009B32C6" w:rsidRDefault="00E72454" w:rsidP="00F25E12">
      <w:pPr>
        <w:pStyle w:val="TitreLabelling"/>
      </w:pPr>
      <w:r w:rsidRPr="009B32C6">
        <w:t>9.</w:t>
      </w:r>
      <w:r w:rsidRPr="009B32C6">
        <w:tab/>
        <w:t>PRÉCAUTIONS PARTICULIÈRES DE CONSERVATION</w:t>
      </w:r>
    </w:p>
    <w:p w14:paraId="7CFA99A8" w14:textId="77777777" w:rsidR="00F25E12" w:rsidRPr="009B32C6" w:rsidRDefault="00F25E12" w:rsidP="00F25E12">
      <w:pPr>
        <w:spacing w:line="240" w:lineRule="auto"/>
        <w:rPr>
          <w:noProof/>
          <w:szCs w:val="22"/>
        </w:rPr>
      </w:pPr>
    </w:p>
    <w:p w14:paraId="34E5C874" w14:textId="77777777" w:rsidR="00F25E12" w:rsidRPr="009B32C6" w:rsidRDefault="00E72454" w:rsidP="00F25E12">
      <w:pPr>
        <w:spacing w:line="240" w:lineRule="auto"/>
      </w:pPr>
      <w:r w:rsidRPr="009B32C6">
        <w:t>Ne pas congeler.</w:t>
      </w:r>
    </w:p>
    <w:p w14:paraId="6E47DEE2" w14:textId="77777777" w:rsidR="00F25E12" w:rsidRPr="009B32C6" w:rsidRDefault="00F25E12" w:rsidP="00F25E12">
      <w:pPr>
        <w:spacing w:line="240" w:lineRule="auto"/>
        <w:rPr>
          <w:noProof/>
          <w:szCs w:val="22"/>
        </w:rPr>
      </w:pPr>
    </w:p>
    <w:p w14:paraId="563E6EA6" w14:textId="77777777" w:rsidR="00F25E12" w:rsidRPr="009B32C6" w:rsidRDefault="00F25E12" w:rsidP="00F25E12">
      <w:pPr>
        <w:spacing w:line="240" w:lineRule="auto"/>
        <w:ind w:left="567" w:hanging="567"/>
        <w:rPr>
          <w:noProof/>
          <w:szCs w:val="22"/>
        </w:rPr>
      </w:pPr>
    </w:p>
    <w:p w14:paraId="3427BB89" w14:textId="77777777" w:rsidR="00F25E12" w:rsidRPr="009B32C6" w:rsidRDefault="00E72454" w:rsidP="00C03621">
      <w:pPr>
        <w:pStyle w:val="TitreLabelling"/>
        <w:ind w:left="540" w:hanging="540"/>
      </w:pPr>
      <w:r w:rsidRPr="009B32C6">
        <w:t>10.</w:t>
      </w:r>
      <w:r w:rsidRPr="009B32C6">
        <w:tab/>
        <w:t>PRÉCAUTIONS PARTICULIÈRES D’ÉLIMINATION DES MÉDICAMENTS NON UTILISÉS OU DES DÉCHETS PROVENANT DE CES MÉDICAMENTS S’IL Y A LIEU</w:t>
      </w:r>
    </w:p>
    <w:p w14:paraId="73523974" w14:textId="77777777" w:rsidR="00F25E12" w:rsidRPr="009B32C6" w:rsidRDefault="00F25E12" w:rsidP="00F25E12">
      <w:pPr>
        <w:spacing w:line="240" w:lineRule="auto"/>
        <w:rPr>
          <w:noProof/>
          <w:szCs w:val="22"/>
        </w:rPr>
      </w:pPr>
    </w:p>
    <w:p w14:paraId="34730A4E" w14:textId="77777777" w:rsidR="00F25E12" w:rsidRPr="009B32C6" w:rsidRDefault="00220330" w:rsidP="00F25E12">
      <w:pPr>
        <w:spacing w:line="240" w:lineRule="auto"/>
        <w:rPr>
          <w:noProof/>
          <w:szCs w:val="22"/>
          <w:shd w:val="clear" w:color="auto" w:fill="CCCCCC"/>
        </w:rPr>
      </w:pPr>
      <w:r w:rsidRPr="009B32C6">
        <w:rPr>
          <w:szCs w:val="22"/>
          <w:shd w:val="clear" w:color="auto" w:fill="CCCCCC"/>
        </w:rPr>
        <w:t>Sans objet.</w:t>
      </w:r>
    </w:p>
    <w:p w14:paraId="3C5F3338" w14:textId="77777777" w:rsidR="00F25E12" w:rsidRPr="009B32C6" w:rsidRDefault="00F25E12" w:rsidP="00F25E12">
      <w:pPr>
        <w:spacing w:line="240" w:lineRule="auto"/>
        <w:rPr>
          <w:noProof/>
          <w:szCs w:val="22"/>
        </w:rPr>
      </w:pPr>
    </w:p>
    <w:p w14:paraId="2B3CBFDD" w14:textId="77777777" w:rsidR="00F25E12" w:rsidRPr="009B32C6" w:rsidRDefault="00F25E12" w:rsidP="00F25E12">
      <w:pPr>
        <w:spacing w:line="240" w:lineRule="auto"/>
        <w:rPr>
          <w:noProof/>
          <w:szCs w:val="22"/>
        </w:rPr>
      </w:pPr>
    </w:p>
    <w:p w14:paraId="549956ED" w14:textId="77777777" w:rsidR="00F25E12" w:rsidRPr="009B32C6" w:rsidRDefault="00E72454" w:rsidP="00586DE0">
      <w:pPr>
        <w:pStyle w:val="TitreLabelling"/>
        <w:ind w:left="540" w:hanging="540"/>
      </w:pPr>
      <w:r w:rsidRPr="009B32C6">
        <w:t>11.</w:t>
      </w:r>
      <w:r w:rsidRPr="009B32C6">
        <w:tab/>
        <w:t>NOM ET ADRESSE DU TITULAIRE DE L’AUTORISATION DE MISE SUR LE MARCHÉ</w:t>
      </w:r>
    </w:p>
    <w:p w14:paraId="19A8B38B" w14:textId="77777777" w:rsidR="00F25E12" w:rsidRPr="009B32C6" w:rsidRDefault="00F25E12" w:rsidP="00F25E12">
      <w:pPr>
        <w:spacing w:line="240" w:lineRule="auto"/>
        <w:rPr>
          <w:noProof/>
          <w:szCs w:val="22"/>
        </w:rPr>
      </w:pPr>
    </w:p>
    <w:p w14:paraId="77FC8F1E" w14:textId="77777777" w:rsidR="00F25E12" w:rsidRPr="009B32C6" w:rsidRDefault="00E72454" w:rsidP="00F25E12">
      <w:pPr>
        <w:spacing w:line="240" w:lineRule="auto"/>
        <w:rPr>
          <w:noProof/>
          <w:szCs w:val="22"/>
        </w:rPr>
      </w:pPr>
      <w:r w:rsidRPr="009B32C6">
        <w:t>Guerbet</w:t>
      </w:r>
    </w:p>
    <w:p w14:paraId="2F0B77DF" w14:textId="77777777" w:rsidR="00F25E12" w:rsidRPr="009B32C6" w:rsidRDefault="00E72454" w:rsidP="00F25E12">
      <w:pPr>
        <w:spacing w:line="240" w:lineRule="auto"/>
        <w:rPr>
          <w:noProof/>
          <w:szCs w:val="22"/>
        </w:rPr>
      </w:pPr>
      <w:r w:rsidRPr="009B32C6">
        <w:t xml:space="preserve">15 rue des Vanesses </w:t>
      </w:r>
    </w:p>
    <w:p w14:paraId="66027728" w14:textId="77777777" w:rsidR="00F25E12" w:rsidRPr="009B32C6" w:rsidRDefault="00E72454" w:rsidP="00F25E12">
      <w:pPr>
        <w:spacing w:line="240" w:lineRule="auto"/>
        <w:rPr>
          <w:noProof/>
          <w:szCs w:val="22"/>
        </w:rPr>
      </w:pPr>
      <w:r w:rsidRPr="009B32C6">
        <w:t>93420 Villepinte</w:t>
      </w:r>
    </w:p>
    <w:p w14:paraId="07A22EDF" w14:textId="77777777" w:rsidR="00F25E12" w:rsidRPr="009B32C6" w:rsidRDefault="00E72454" w:rsidP="00F25E12">
      <w:pPr>
        <w:spacing w:line="240" w:lineRule="auto"/>
        <w:rPr>
          <w:noProof/>
          <w:szCs w:val="22"/>
        </w:rPr>
      </w:pPr>
      <w:r w:rsidRPr="009B32C6">
        <w:t>France</w:t>
      </w:r>
    </w:p>
    <w:p w14:paraId="73ECE5B8" w14:textId="77777777" w:rsidR="00F25E12" w:rsidRPr="009B32C6" w:rsidRDefault="00F25E12" w:rsidP="00F25E12">
      <w:pPr>
        <w:spacing w:line="240" w:lineRule="auto"/>
        <w:rPr>
          <w:noProof/>
          <w:szCs w:val="22"/>
        </w:rPr>
      </w:pPr>
    </w:p>
    <w:p w14:paraId="6235B356" w14:textId="77777777" w:rsidR="00F25E12" w:rsidRPr="009B32C6" w:rsidRDefault="00F25E12" w:rsidP="00F25E12">
      <w:pPr>
        <w:spacing w:line="240" w:lineRule="auto"/>
        <w:rPr>
          <w:noProof/>
          <w:szCs w:val="22"/>
        </w:rPr>
      </w:pPr>
    </w:p>
    <w:p w14:paraId="412DCEDF" w14:textId="77777777" w:rsidR="00F25E12" w:rsidRPr="009B32C6" w:rsidRDefault="00E72454" w:rsidP="00F25E12">
      <w:pPr>
        <w:pStyle w:val="TitreLabelling"/>
        <w:rPr>
          <w:b w:val="0"/>
          <w:bCs/>
        </w:rPr>
      </w:pPr>
      <w:r w:rsidRPr="009B32C6">
        <w:rPr>
          <w:rStyle w:val="TitreLabellingCar"/>
          <w:b/>
          <w:bCs/>
        </w:rPr>
        <w:t>12.</w:t>
      </w:r>
      <w:r w:rsidRPr="009B32C6">
        <w:rPr>
          <w:rStyle w:val="TitreLabellingCar"/>
          <w:b/>
          <w:bCs/>
        </w:rPr>
        <w:tab/>
        <w:t>NUMÉRO(S) D’AUTORISATION DE MISE SUR LE MARCHÉ</w:t>
      </w:r>
      <w:r w:rsidRPr="009B32C6">
        <w:rPr>
          <w:b w:val="0"/>
          <w:bCs/>
        </w:rPr>
        <w:t xml:space="preserve"> </w:t>
      </w:r>
    </w:p>
    <w:p w14:paraId="156618AE" w14:textId="77777777" w:rsidR="00F25E12" w:rsidRPr="009B32C6" w:rsidRDefault="00F25E12" w:rsidP="00F25E12">
      <w:pPr>
        <w:rPr>
          <w:noProof/>
        </w:rPr>
      </w:pPr>
    </w:p>
    <w:p w14:paraId="4BEA778F" w14:textId="5780AF04" w:rsidR="004D6066" w:rsidRPr="00FF4F63" w:rsidRDefault="004D6066" w:rsidP="004D6066">
      <w:pPr>
        <w:rPr>
          <w:highlight w:val="lightGray"/>
        </w:rPr>
      </w:pPr>
      <w:r w:rsidRPr="00FF4F63">
        <w:lastRenderedPageBreak/>
        <w:t xml:space="preserve">EU/1/23/1772/011 </w:t>
      </w:r>
      <w:r w:rsidRPr="00FF4F63">
        <w:rPr>
          <w:highlight w:val="lightGray"/>
        </w:rPr>
        <w:t>1 seringue préremplie de 7</w:t>
      </w:r>
      <w:r w:rsidRPr="007B1BEF">
        <w:rPr>
          <w:highlight w:val="lightGray"/>
        </w:rPr>
        <w:t>,</w:t>
      </w:r>
      <w:r w:rsidRPr="00FF4F63">
        <w:rPr>
          <w:highlight w:val="lightGray"/>
        </w:rPr>
        <w:t xml:space="preserve">5 </w:t>
      </w:r>
      <w:proofErr w:type="spellStart"/>
      <w:r w:rsidR="007C0F47">
        <w:rPr>
          <w:highlight w:val="lightGray"/>
        </w:rPr>
        <w:t>mL</w:t>
      </w:r>
      <w:proofErr w:type="spellEnd"/>
    </w:p>
    <w:p w14:paraId="096664B7" w14:textId="1EB9B3F9" w:rsidR="004D6066" w:rsidRPr="00FF4F63" w:rsidRDefault="004D6066" w:rsidP="00FF4F63">
      <w:pPr>
        <w:spacing w:line="240" w:lineRule="auto"/>
        <w:rPr>
          <w:noProof/>
          <w:szCs w:val="22"/>
          <w:highlight w:val="lightGray"/>
        </w:rPr>
      </w:pPr>
      <w:r w:rsidRPr="00FF4F63">
        <w:rPr>
          <w:highlight w:val="lightGray"/>
        </w:rPr>
        <w:t xml:space="preserve">EU/1/23/1772/012 </w:t>
      </w:r>
      <w:r w:rsidRPr="007B1BEF">
        <w:rPr>
          <w:rFonts w:cs="Verdana"/>
          <w:color w:val="000000"/>
          <w:highlight w:val="lightGray"/>
        </w:rPr>
        <w:t xml:space="preserve">10 (10 x 1) </w:t>
      </w:r>
      <w:r w:rsidRPr="00FF4F63">
        <w:rPr>
          <w:rFonts w:cs="Verdana"/>
          <w:color w:val="000000"/>
          <w:highlight w:val="lightGray"/>
        </w:rPr>
        <w:t xml:space="preserve">seringues préremplies de 7,5 </w:t>
      </w:r>
      <w:proofErr w:type="spellStart"/>
      <w:r w:rsidR="007C0F47">
        <w:rPr>
          <w:rFonts w:cs="Verdana"/>
          <w:color w:val="000000"/>
          <w:highlight w:val="lightGray"/>
        </w:rPr>
        <w:t>mL</w:t>
      </w:r>
      <w:proofErr w:type="spellEnd"/>
      <w:r w:rsidRPr="00FF4F63">
        <w:rPr>
          <w:rFonts w:cs="Verdana"/>
          <w:color w:val="000000"/>
          <w:highlight w:val="lightGray"/>
        </w:rPr>
        <w:t xml:space="preserve"> (conditionnement multiple)</w:t>
      </w:r>
    </w:p>
    <w:p w14:paraId="3832803F" w14:textId="0E798C47" w:rsidR="004D6066" w:rsidRPr="00FF4F63" w:rsidRDefault="004D6066" w:rsidP="004D6066">
      <w:pPr>
        <w:rPr>
          <w:highlight w:val="lightGray"/>
        </w:rPr>
      </w:pPr>
      <w:r w:rsidRPr="007B1BEF">
        <w:rPr>
          <w:highlight w:val="lightGray"/>
          <w:lang w:val="nb-NO"/>
        </w:rPr>
        <w:t xml:space="preserve">EU/1/23/1772/013 </w:t>
      </w:r>
      <w:r w:rsidRPr="007B1BEF">
        <w:rPr>
          <w:rFonts w:cs="Verdana"/>
          <w:color w:val="000000"/>
          <w:highlight w:val="lightGray"/>
        </w:rPr>
        <w:t xml:space="preserve">1 </w:t>
      </w:r>
      <w:r w:rsidRPr="00FF4F63">
        <w:rPr>
          <w:rFonts w:cs="Verdana"/>
          <w:color w:val="000000"/>
          <w:highlight w:val="lightGray"/>
        </w:rPr>
        <w:t xml:space="preserve">seringue préremplie de 7,5 </w:t>
      </w:r>
      <w:proofErr w:type="spellStart"/>
      <w:r w:rsidR="007C0F47">
        <w:rPr>
          <w:rFonts w:cs="Verdana"/>
          <w:color w:val="000000"/>
          <w:highlight w:val="lightGray"/>
        </w:rPr>
        <w:t>mL</w:t>
      </w:r>
      <w:proofErr w:type="spellEnd"/>
      <w:r w:rsidRPr="00FF4F63">
        <w:rPr>
          <w:rFonts w:cs="Verdana"/>
          <w:color w:val="000000"/>
          <w:highlight w:val="lightGray"/>
        </w:rPr>
        <w:t xml:space="preserve"> + 1 set d’administration pour injection manuelle (1 tubulure + 1 cathéter)</w:t>
      </w:r>
    </w:p>
    <w:p w14:paraId="046EBA78" w14:textId="5E683357" w:rsidR="004D6066" w:rsidRPr="00FF4F63" w:rsidRDefault="004D6066" w:rsidP="004D6066">
      <w:pPr>
        <w:rPr>
          <w:highlight w:val="lightGray"/>
        </w:rPr>
      </w:pPr>
      <w:r w:rsidRPr="00FF4F63">
        <w:rPr>
          <w:highlight w:val="lightGray"/>
        </w:rPr>
        <w:t xml:space="preserve">EU/1/23/1772/014 </w:t>
      </w:r>
      <w:r w:rsidRPr="007B1BEF">
        <w:rPr>
          <w:rFonts w:cs="Verdana"/>
          <w:color w:val="000000"/>
          <w:highlight w:val="lightGray"/>
        </w:rPr>
        <w:t xml:space="preserve">1 </w:t>
      </w:r>
      <w:r w:rsidRPr="00FF4F63">
        <w:rPr>
          <w:rFonts w:cs="Verdana"/>
          <w:color w:val="000000"/>
          <w:highlight w:val="lightGray"/>
        </w:rPr>
        <w:t xml:space="preserve">seringue préremplie de 7,5 </w:t>
      </w:r>
      <w:proofErr w:type="spellStart"/>
      <w:r w:rsidR="007C0F47">
        <w:rPr>
          <w:rFonts w:cs="Verdana"/>
          <w:color w:val="000000"/>
          <w:highlight w:val="lightGray"/>
        </w:rPr>
        <w:t>mL</w:t>
      </w:r>
      <w:proofErr w:type="spellEnd"/>
      <w:r w:rsidRPr="00FF4F63">
        <w:rPr>
          <w:rFonts w:cs="Verdana"/>
          <w:color w:val="000000"/>
          <w:highlight w:val="lightGray"/>
        </w:rPr>
        <w:t xml:space="preserve"> + 1 set d’administration pour injecteur </w:t>
      </w:r>
      <w:proofErr w:type="spellStart"/>
      <w:r w:rsidRPr="00FF4F63">
        <w:rPr>
          <w:rFonts w:cs="Verdana"/>
          <w:color w:val="000000"/>
          <w:highlight w:val="lightGray"/>
        </w:rPr>
        <w:t>Optistar</w:t>
      </w:r>
      <w:proofErr w:type="spellEnd"/>
      <w:r w:rsidRPr="00FF4F63">
        <w:rPr>
          <w:rFonts w:cs="Verdana"/>
          <w:color w:val="000000"/>
          <w:highlight w:val="lightGray"/>
        </w:rPr>
        <w:t xml:space="preserve"> Elite (1 tubulure + 1 cathéter + 1 seringue de 60 </w:t>
      </w:r>
      <w:proofErr w:type="spellStart"/>
      <w:r w:rsidR="007C0F47">
        <w:rPr>
          <w:rFonts w:cs="Verdana"/>
          <w:color w:val="000000"/>
          <w:highlight w:val="lightGray"/>
        </w:rPr>
        <w:t>mL</w:t>
      </w:r>
      <w:proofErr w:type="spellEnd"/>
      <w:r w:rsidRPr="00FF4F63">
        <w:rPr>
          <w:rFonts w:cs="Verdana"/>
          <w:color w:val="000000"/>
          <w:highlight w:val="lightGray"/>
        </w:rPr>
        <w:t>)</w:t>
      </w:r>
    </w:p>
    <w:p w14:paraId="26F44F4F" w14:textId="58A29739" w:rsidR="004D6066" w:rsidRPr="00FF4F63" w:rsidRDefault="004D6066" w:rsidP="004D6066">
      <w:pPr>
        <w:rPr>
          <w:highlight w:val="lightGray"/>
        </w:rPr>
      </w:pPr>
      <w:r w:rsidRPr="00FF4F63">
        <w:rPr>
          <w:highlight w:val="lightGray"/>
        </w:rPr>
        <w:t xml:space="preserve">EU/1/23/1772/015 </w:t>
      </w:r>
      <w:r w:rsidRPr="007B1BEF">
        <w:rPr>
          <w:rFonts w:cs="Verdana"/>
          <w:color w:val="000000"/>
          <w:highlight w:val="lightGray"/>
        </w:rPr>
        <w:t xml:space="preserve">1 </w:t>
      </w:r>
      <w:r w:rsidRPr="00FF4F63">
        <w:rPr>
          <w:rFonts w:cs="Verdana"/>
          <w:color w:val="000000"/>
          <w:highlight w:val="lightGray"/>
        </w:rPr>
        <w:t xml:space="preserve">seringue préremplie de 7,5 </w:t>
      </w:r>
      <w:proofErr w:type="spellStart"/>
      <w:r w:rsidR="007C0F47">
        <w:rPr>
          <w:rFonts w:cs="Verdana"/>
          <w:color w:val="000000"/>
          <w:highlight w:val="lightGray"/>
        </w:rPr>
        <w:t>mL</w:t>
      </w:r>
      <w:proofErr w:type="spellEnd"/>
      <w:r w:rsidRPr="00FF4F63">
        <w:rPr>
          <w:rFonts w:cs="Verdana"/>
          <w:color w:val="000000"/>
          <w:highlight w:val="lightGray"/>
        </w:rPr>
        <w:t xml:space="preserve"> + 1 set d’administration pour injecteur </w:t>
      </w:r>
      <w:proofErr w:type="spellStart"/>
      <w:r w:rsidRPr="00FF4F63">
        <w:rPr>
          <w:rFonts w:cs="Verdana"/>
          <w:color w:val="000000"/>
          <w:highlight w:val="lightGray"/>
        </w:rPr>
        <w:t>Medrad</w:t>
      </w:r>
      <w:proofErr w:type="spellEnd"/>
      <w:r w:rsidRPr="00FF4F63">
        <w:rPr>
          <w:rFonts w:cs="Verdana"/>
          <w:color w:val="000000"/>
          <w:highlight w:val="lightGray"/>
        </w:rPr>
        <w:t xml:space="preserve"> </w:t>
      </w:r>
      <w:proofErr w:type="spellStart"/>
      <w:r w:rsidRPr="00FF4F63">
        <w:rPr>
          <w:rFonts w:cs="Verdana"/>
          <w:color w:val="000000"/>
          <w:highlight w:val="lightGray"/>
        </w:rPr>
        <w:t>Spectris</w:t>
      </w:r>
      <w:proofErr w:type="spellEnd"/>
      <w:r w:rsidRPr="00FF4F63">
        <w:rPr>
          <w:rFonts w:cs="Verdana"/>
          <w:color w:val="000000"/>
          <w:highlight w:val="lightGray"/>
        </w:rPr>
        <w:t xml:space="preserve"> Solaris EP (1 tubulure + 1 cathéter + 1 seringue de 115 </w:t>
      </w:r>
      <w:proofErr w:type="spellStart"/>
      <w:r w:rsidR="007C0F47">
        <w:rPr>
          <w:rFonts w:cs="Verdana"/>
          <w:color w:val="000000"/>
          <w:highlight w:val="lightGray"/>
        </w:rPr>
        <w:t>mL</w:t>
      </w:r>
      <w:proofErr w:type="spellEnd"/>
      <w:r w:rsidRPr="00FF4F63">
        <w:rPr>
          <w:rFonts w:cs="Verdana"/>
          <w:color w:val="000000"/>
          <w:highlight w:val="lightGray"/>
        </w:rPr>
        <w:t>)</w:t>
      </w:r>
    </w:p>
    <w:p w14:paraId="059348A5" w14:textId="6B8ED0C0" w:rsidR="004D6066" w:rsidRPr="007B1BEF" w:rsidRDefault="004D6066" w:rsidP="004D6066">
      <w:pPr>
        <w:rPr>
          <w:noProof/>
          <w:szCs w:val="22"/>
          <w:highlight w:val="lightGray"/>
          <w:lang w:val="nb-NO"/>
        </w:rPr>
      </w:pPr>
      <w:r w:rsidRPr="00FF4F63">
        <w:rPr>
          <w:highlight w:val="lightGray"/>
        </w:rPr>
        <w:t xml:space="preserve">EU/1/23/1772/016 </w:t>
      </w:r>
      <w:r w:rsidRPr="007B1BEF">
        <w:rPr>
          <w:noProof/>
          <w:szCs w:val="22"/>
          <w:highlight w:val="lightGray"/>
          <w:lang w:val="nb-NO"/>
        </w:rPr>
        <w:t xml:space="preserve">1 </w:t>
      </w:r>
      <w:r w:rsidRPr="00FF4F63">
        <w:rPr>
          <w:highlight w:val="lightGray"/>
        </w:rPr>
        <w:t>seringue préremplie</w:t>
      </w:r>
      <w:r w:rsidRPr="007B1BEF">
        <w:rPr>
          <w:highlight w:val="lightGray"/>
        </w:rPr>
        <w:t xml:space="preserve"> de </w:t>
      </w:r>
      <w:r w:rsidRPr="007B1BEF">
        <w:rPr>
          <w:noProof/>
          <w:szCs w:val="22"/>
          <w:highlight w:val="lightGray"/>
          <w:lang w:val="nb-NO"/>
        </w:rPr>
        <w:t xml:space="preserve">10 </w:t>
      </w:r>
      <w:r w:rsidR="007C0F47">
        <w:rPr>
          <w:noProof/>
          <w:szCs w:val="22"/>
          <w:highlight w:val="lightGray"/>
          <w:lang w:val="nb-NO"/>
        </w:rPr>
        <w:t>mL</w:t>
      </w:r>
    </w:p>
    <w:p w14:paraId="7E56853B" w14:textId="07B36DBC" w:rsidR="004D6066" w:rsidRPr="007B1BEF" w:rsidRDefault="004D6066" w:rsidP="004D6066">
      <w:pPr>
        <w:spacing w:line="240" w:lineRule="auto"/>
        <w:rPr>
          <w:noProof/>
          <w:szCs w:val="22"/>
          <w:highlight w:val="lightGray"/>
        </w:rPr>
      </w:pPr>
      <w:r w:rsidRPr="00FF4F63">
        <w:rPr>
          <w:highlight w:val="lightGray"/>
        </w:rPr>
        <w:t xml:space="preserve">EU/1/23/1772/017 </w:t>
      </w:r>
      <w:r w:rsidRPr="007B1BEF">
        <w:rPr>
          <w:rFonts w:cs="Verdana"/>
          <w:color w:val="000000"/>
          <w:highlight w:val="lightGray"/>
        </w:rPr>
        <w:t xml:space="preserve">10 (10 x 1) </w:t>
      </w:r>
      <w:r w:rsidR="007B1BEF" w:rsidRPr="00FF4F63">
        <w:rPr>
          <w:rFonts w:cs="Verdana"/>
          <w:color w:val="000000"/>
          <w:highlight w:val="lightGray"/>
        </w:rPr>
        <w:t xml:space="preserve">seringues préremplies de 10 </w:t>
      </w:r>
      <w:proofErr w:type="spellStart"/>
      <w:r w:rsidR="007C0F47">
        <w:rPr>
          <w:rFonts w:cs="Verdana"/>
          <w:color w:val="000000"/>
          <w:highlight w:val="lightGray"/>
        </w:rPr>
        <w:t>mL</w:t>
      </w:r>
      <w:proofErr w:type="spellEnd"/>
      <w:r w:rsidR="007B1BEF" w:rsidRPr="00FF4F63">
        <w:rPr>
          <w:rFonts w:cs="Verdana"/>
          <w:color w:val="000000"/>
          <w:highlight w:val="lightGray"/>
        </w:rPr>
        <w:t xml:space="preserve"> (conditionnement multiple)</w:t>
      </w:r>
    </w:p>
    <w:p w14:paraId="5842177A" w14:textId="5E9FAACF" w:rsidR="004D6066" w:rsidRPr="00FF4F63" w:rsidRDefault="004D6066" w:rsidP="004D6066">
      <w:pPr>
        <w:rPr>
          <w:highlight w:val="lightGray"/>
        </w:rPr>
      </w:pPr>
      <w:r w:rsidRPr="007B1BEF">
        <w:rPr>
          <w:highlight w:val="lightGray"/>
          <w:lang w:val="nb-NO"/>
        </w:rPr>
        <w:t xml:space="preserve">EU/1/23/1772/018 </w:t>
      </w:r>
      <w:r w:rsidRPr="007B1BEF">
        <w:rPr>
          <w:rFonts w:cs="Verdana"/>
          <w:color w:val="000000"/>
          <w:highlight w:val="lightGray"/>
        </w:rPr>
        <w:t xml:space="preserve">1 </w:t>
      </w:r>
      <w:r w:rsidR="007B1BEF" w:rsidRPr="00FF4F63">
        <w:rPr>
          <w:rFonts w:cs="Verdana"/>
          <w:color w:val="000000"/>
          <w:highlight w:val="lightGray"/>
        </w:rPr>
        <w:t xml:space="preserve">seringue préremplie de 10 </w:t>
      </w:r>
      <w:proofErr w:type="spellStart"/>
      <w:r w:rsidR="007C0F47">
        <w:rPr>
          <w:rFonts w:cs="Verdana"/>
          <w:color w:val="000000"/>
          <w:highlight w:val="lightGray"/>
        </w:rPr>
        <w:t>mL</w:t>
      </w:r>
      <w:proofErr w:type="spellEnd"/>
      <w:r w:rsidR="007B1BEF" w:rsidRPr="00FF4F63">
        <w:rPr>
          <w:rFonts w:cs="Verdana"/>
          <w:color w:val="000000"/>
          <w:highlight w:val="lightGray"/>
        </w:rPr>
        <w:t xml:space="preserve"> + 1 set d’administration pour injection manuelle (1 tubulure + 1 cathéter)</w:t>
      </w:r>
    </w:p>
    <w:p w14:paraId="7A8B84A6" w14:textId="1A6D0350" w:rsidR="004D6066" w:rsidRPr="00FF4F63" w:rsidRDefault="004D6066" w:rsidP="004D6066">
      <w:pPr>
        <w:rPr>
          <w:highlight w:val="lightGray"/>
        </w:rPr>
      </w:pPr>
      <w:r w:rsidRPr="00FF4F63">
        <w:rPr>
          <w:highlight w:val="lightGray"/>
        </w:rPr>
        <w:t xml:space="preserve">EU/1/23/1772/019 </w:t>
      </w:r>
      <w:r w:rsidRPr="007B1BEF">
        <w:rPr>
          <w:rFonts w:cs="Verdana"/>
          <w:color w:val="000000"/>
          <w:highlight w:val="lightGray"/>
        </w:rPr>
        <w:t xml:space="preserve">1 </w:t>
      </w:r>
      <w:r w:rsidR="007B1BEF" w:rsidRPr="00FF4F63">
        <w:rPr>
          <w:rFonts w:cs="Verdana"/>
          <w:color w:val="000000"/>
          <w:highlight w:val="lightGray"/>
        </w:rPr>
        <w:t xml:space="preserve">seringue préremplie de 10 </w:t>
      </w:r>
      <w:proofErr w:type="spellStart"/>
      <w:r w:rsidR="007C0F47">
        <w:rPr>
          <w:rFonts w:cs="Verdana"/>
          <w:color w:val="000000"/>
          <w:highlight w:val="lightGray"/>
        </w:rPr>
        <w:t>mL</w:t>
      </w:r>
      <w:proofErr w:type="spellEnd"/>
      <w:r w:rsidR="007B1BEF" w:rsidRPr="00FF4F63">
        <w:rPr>
          <w:rFonts w:cs="Verdana"/>
          <w:color w:val="000000"/>
          <w:highlight w:val="lightGray"/>
        </w:rPr>
        <w:t xml:space="preserve"> + 1 set d’administration pour injecteur </w:t>
      </w:r>
      <w:proofErr w:type="spellStart"/>
      <w:r w:rsidR="007B1BEF" w:rsidRPr="00FF4F63">
        <w:rPr>
          <w:rFonts w:cs="Verdana"/>
          <w:color w:val="000000"/>
          <w:highlight w:val="lightGray"/>
        </w:rPr>
        <w:t>Optistar</w:t>
      </w:r>
      <w:proofErr w:type="spellEnd"/>
      <w:r w:rsidR="007B1BEF" w:rsidRPr="00FF4F63">
        <w:rPr>
          <w:rFonts w:cs="Verdana"/>
          <w:color w:val="000000"/>
          <w:highlight w:val="lightGray"/>
        </w:rPr>
        <w:t xml:space="preserve"> Elite (1 tubulure + 1 cathéter + 1 seringue de 60 </w:t>
      </w:r>
      <w:proofErr w:type="spellStart"/>
      <w:r w:rsidR="007C0F47">
        <w:rPr>
          <w:rFonts w:cs="Verdana"/>
          <w:color w:val="000000"/>
          <w:highlight w:val="lightGray"/>
        </w:rPr>
        <w:t>mL</w:t>
      </w:r>
      <w:proofErr w:type="spellEnd"/>
      <w:r w:rsidR="007B1BEF" w:rsidRPr="00FF4F63">
        <w:rPr>
          <w:rFonts w:cs="Verdana"/>
          <w:color w:val="000000"/>
          <w:highlight w:val="lightGray"/>
        </w:rPr>
        <w:t>)</w:t>
      </w:r>
    </w:p>
    <w:p w14:paraId="556CD2A2" w14:textId="495F1D94" w:rsidR="004D6066" w:rsidRPr="007B1BEF" w:rsidRDefault="004D6066" w:rsidP="004D6066">
      <w:pPr>
        <w:rPr>
          <w:rFonts w:cs="Verdana"/>
          <w:color w:val="000000"/>
          <w:highlight w:val="lightGray"/>
        </w:rPr>
      </w:pPr>
      <w:r w:rsidRPr="00FF4F63">
        <w:rPr>
          <w:highlight w:val="lightGray"/>
        </w:rPr>
        <w:t xml:space="preserve">EU/1/23/1772/020 </w:t>
      </w:r>
      <w:r w:rsidRPr="007B1BEF">
        <w:rPr>
          <w:rFonts w:cs="Verdana"/>
          <w:color w:val="000000"/>
          <w:highlight w:val="lightGray"/>
        </w:rPr>
        <w:t xml:space="preserve">1 </w:t>
      </w:r>
      <w:r w:rsidR="007B1BEF" w:rsidRPr="00FF4F63">
        <w:rPr>
          <w:rFonts w:cs="Verdana"/>
          <w:color w:val="000000"/>
          <w:highlight w:val="lightGray"/>
        </w:rPr>
        <w:t xml:space="preserve">seringue préremplie de 10 </w:t>
      </w:r>
      <w:proofErr w:type="spellStart"/>
      <w:r w:rsidR="007C0F47">
        <w:rPr>
          <w:rFonts w:cs="Verdana"/>
          <w:color w:val="000000"/>
          <w:highlight w:val="lightGray"/>
        </w:rPr>
        <w:t>mL</w:t>
      </w:r>
      <w:proofErr w:type="spellEnd"/>
      <w:r w:rsidR="007B1BEF" w:rsidRPr="00FF4F63">
        <w:rPr>
          <w:rFonts w:cs="Verdana"/>
          <w:color w:val="000000"/>
          <w:highlight w:val="lightGray"/>
        </w:rPr>
        <w:t xml:space="preserve"> + 1 set d’administration pour injecteur </w:t>
      </w:r>
      <w:proofErr w:type="spellStart"/>
      <w:r w:rsidR="007B1BEF" w:rsidRPr="00FF4F63">
        <w:rPr>
          <w:rFonts w:cs="Verdana"/>
          <w:color w:val="000000"/>
          <w:highlight w:val="lightGray"/>
        </w:rPr>
        <w:t>Medrad</w:t>
      </w:r>
      <w:proofErr w:type="spellEnd"/>
      <w:r w:rsidR="007B1BEF" w:rsidRPr="00FF4F63">
        <w:rPr>
          <w:rFonts w:cs="Verdana"/>
          <w:color w:val="000000"/>
          <w:highlight w:val="lightGray"/>
        </w:rPr>
        <w:t xml:space="preserve"> </w:t>
      </w:r>
      <w:proofErr w:type="spellStart"/>
      <w:r w:rsidR="007B1BEF" w:rsidRPr="00FF4F63">
        <w:rPr>
          <w:rFonts w:cs="Verdana"/>
          <w:color w:val="000000"/>
          <w:highlight w:val="lightGray"/>
        </w:rPr>
        <w:t>Spectris</w:t>
      </w:r>
      <w:proofErr w:type="spellEnd"/>
      <w:r w:rsidR="007B1BEF" w:rsidRPr="00FF4F63">
        <w:rPr>
          <w:rFonts w:cs="Verdana"/>
          <w:color w:val="000000"/>
          <w:highlight w:val="lightGray"/>
        </w:rPr>
        <w:t xml:space="preserve"> Solaris EP (1 tubulure + 1 cathéter + 1 seringue de 115 </w:t>
      </w:r>
      <w:proofErr w:type="spellStart"/>
      <w:r w:rsidR="007C0F47">
        <w:rPr>
          <w:rFonts w:cs="Verdana"/>
          <w:color w:val="000000"/>
          <w:highlight w:val="lightGray"/>
        </w:rPr>
        <w:t>mL</w:t>
      </w:r>
      <w:proofErr w:type="spellEnd"/>
    </w:p>
    <w:p w14:paraId="4AD97448" w14:textId="22CD2729" w:rsidR="004D6066" w:rsidRPr="007B1BEF" w:rsidRDefault="004D6066" w:rsidP="004D6066">
      <w:pPr>
        <w:rPr>
          <w:noProof/>
          <w:szCs w:val="22"/>
          <w:highlight w:val="lightGray"/>
          <w:lang w:val="nb-NO"/>
        </w:rPr>
      </w:pPr>
      <w:r w:rsidRPr="00FF4F63">
        <w:rPr>
          <w:highlight w:val="lightGray"/>
        </w:rPr>
        <w:t xml:space="preserve">EU/1/23/1772/021 </w:t>
      </w:r>
      <w:r w:rsidRPr="007B1BEF">
        <w:rPr>
          <w:noProof/>
          <w:szCs w:val="22"/>
          <w:highlight w:val="lightGray"/>
          <w:lang w:val="nb-NO"/>
        </w:rPr>
        <w:t xml:space="preserve">1 </w:t>
      </w:r>
      <w:r w:rsidR="007B1BEF" w:rsidRPr="00FF4F63">
        <w:rPr>
          <w:highlight w:val="lightGray"/>
        </w:rPr>
        <w:t>seringue préremplie</w:t>
      </w:r>
      <w:r w:rsidR="007B1BEF" w:rsidRPr="007B1BEF">
        <w:rPr>
          <w:highlight w:val="lightGray"/>
        </w:rPr>
        <w:t xml:space="preserve"> de </w:t>
      </w:r>
      <w:r w:rsidRPr="007B1BEF">
        <w:rPr>
          <w:noProof/>
          <w:szCs w:val="22"/>
          <w:highlight w:val="lightGray"/>
          <w:lang w:val="nb-NO"/>
        </w:rPr>
        <w:t xml:space="preserve">15 </w:t>
      </w:r>
      <w:r w:rsidR="007C0F47">
        <w:rPr>
          <w:noProof/>
          <w:szCs w:val="22"/>
          <w:highlight w:val="lightGray"/>
          <w:lang w:val="nb-NO"/>
        </w:rPr>
        <w:t>mL</w:t>
      </w:r>
    </w:p>
    <w:p w14:paraId="134EC96C" w14:textId="5EB0DB4F" w:rsidR="004D6066" w:rsidRPr="00FF4F63" w:rsidRDefault="004D6066" w:rsidP="00FF4F63">
      <w:pPr>
        <w:spacing w:line="240" w:lineRule="auto"/>
        <w:rPr>
          <w:noProof/>
          <w:szCs w:val="22"/>
          <w:highlight w:val="lightGray"/>
        </w:rPr>
      </w:pPr>
      <w:r w:rsidRPr="00FF4F63">
        <w:rPr>
          <w:highlight w:val="lightGray"/>
        </w:rPr>
        <w:t xml:space="preserve">EU/1/23/1772/022 </w:t>
      </w:r>
      <w:r w:rsidRPr="007B1BEF">
        <w:rPr>
          <w:rFonts w:cs="Verdana"/>
          <w:color w:val="000000"/>
          <w:highlight w:val="lightGray"/>
        </w:rPr>
        <w:t xml:space="preserve">10 (10 x 1) </w:t>
      </w:r>
      <w:r w:rsidR="007B1BEF" w:rsidRPr="00FF4F63">
        <w:rPr>
          <w:rFonts w:cs="Verdana"/>
          <w:color w:val="000000"/>
          <w:highlight w:val="lightGray"/>
        </w:rPr>
        <w:t xml:space="preserve">seringues préremplies de 15 </w:t>
      </w:r>
      <w:proofErr w:type="spellStart"/>
      <w:r w:rsidR="007C0F47">
        <w:rPr>
          <w:rFonts w:cs="Verdana"/>
          <w:color w:val="000000"/>
          <w:highlight w:val="lightGray"/>
        </w:rPr>
        <w:t>mL</w:t>
      </w:r>
      <w:proofErr w:type="spellEnd"/>
      <w:r w:rsidR="007B1BEF" w:rsidRPr="00FF4F63">
        <w:rPr>
          <w:rFonts w:cs="Verdana"/>
          <w:color w:val="000000"/>
          <w:highlight w:val="lightGray"/>
        </w:rPr>
        <w:t xml:space="preserve"> (conditionnement multiple)</w:t>
      </w:r>
    </w:p>
    <w:p w14:paraId="5091F0DA" w14:textId="6D4E5C98" w:rsidR="004D6066" w:rsidRPr="00FF4F63" w:rsidRDefault="004D6066" w:rsidP="004D6066">
      <w:pPr>
        <w:rPr>
          <w:highlight w:val="lightGray"/>
        </w:rPr>
      </w:pPr>
      <w:r w:rsidRPr="007B1BEF">
        <w:rPr>
          <w:highlight w:val="lightGray"/>
          <w:lang w:val="nb-NO"/>
        </w:rPr>
        <w:t xml:space="preserve">EU/1/23/1772/023 </w:t>
      </w:r>
      <w:r w:rsidRPr="007B1BEF">
        <w:rPr>
          <w:rFonts w:cs="Verdana"/>
          <w:color w:val="000000"/>
          <w:highlight w:val="lightGray"/>
        </w:rPr>
        <w:t xml:space="preserve">1 </w:t>
      </w:r>
      <w:r w:rsidR="007B1BEF" w:rsidRPr="00FF4F63">
        <w:rPr>
          <w:rFonts w:cs="Verdana"/>
          <w:color w:val="000000"/>
          <w:highlight w:val="lightGray"/>
        </w:rPr>
        <w:t xml:space="preserve">seringue préremplie de 15 </w:t>
      </w:r>
      <w:proofErr w:type="spellStart"/>
      <w:r w:rsidR="007C0F47">
        <w:rPr>
          <w:rFonts w:cs="Verdana"/>
          <w:color w:val="000000"/>
          <w:highlight w:val="lightGray"/>
        </w:rPr>
        <w:t>mL</w:t>
      </w:r>
      <w:proofErr w:type="spellEnd"/>
      <w:r w:rsidR="007B1BEF" w:rsidRPr="00FF4F63">
        <w:rPr>
          <w:rFonts w:cs="Verdana"/>
          <w:color w:val="000000"/>
          <w:highlight w:val="lightGray"/>
        </w:rPr>
        <w:t xml:space="preserve"> + 1 set d’administration pour injection manuelle (1 tubulure + 1 cathéter)</w:t>
      </w:r>
    </w:p>
    <w:p w14:paraId="09D1B304" w14:textId="506929DD" w:rsidR="004D6066" w:rsidRPr="00FF4F63" w:rsidRDefault="004D6066" w:rsidP="004D6066">
      <w:pPr>
        <w:rPr>
          <w:highlight w:val="lightGray"/>
        </w:rPr>
      </w:pPr>
      <w:r w:rsidRPr="00FF4F63">
        <w:rPr>
          <w:highlight w:val="lightGray"/>
        </w:rPr>
        <w:t xml:space="preserve">EU/1/23/1772/024 </w:t>
      </w:r>
      <w:r w:rsidRPr="007B1BEF">
        <w:rPr>
          <w:rFonts w:cs="Verdana"/>
          <w:color w:val="000000"/>
          <w:highlight w:val="lightGray"/>
        </w:rPr>
        <w:t xml:space="preserve">1 </w:t>
      </w:r>
      <w:r w:rsidR="007B1BEF" w:rsidRPr="00FF4F63">
        <w:rPr>
          <w:rFonts w:cs="Verdana"/>
          <w:color w:val="000000"/>
          <w:highlight w:val="lightGray"/>
        </w:rPr>
        <w:t xml:space="preserve">seringue préremplie de 15 </w:t>
      </w:r>
      <w:proofErr w:type="spellStart"/>
      <w:r w:rsidR="007C0F47">
        <w:rPr>
          <w:rFonts w:cs="Verdana"/>
          <w:color w:val="000000"/>
          <w:highlight w:val="lightGray"/>
        </w:rPr>
        <w:t>mL</w:t>
      </w:r>
      <w:proofErr w:type="spellEnd"/>
      <w:r w:rsidR="007B1BEF" w:rsidRPr="00FF4F63">
        <w:rPr>
          <w:rFonts w:cs="Verdana"/>
          <w:color w:val="000000"/>
          <w:highlight w:val="lightGray"/>
        </w:rPr>
        <w:t xml:space="preserve"> + 1 set d’administration pour injecteur </w:t>
      </w:r>
      <w:proofErr w:type="spellStart"/>
      <w:r w:rsidR="007B1BEF" w:rsidRPr="00FF4F63">
        <w:rPr>
          <w:rFonts w:cs="Verdana"/>
          <w:color w:val="000000"/>
          <w:highlight w:val="lightGray"/>
        </w:rPr>
        <w:t>Optistar</w:t>
      </w:r>
      <w:proofErr w:type="spellEnd"/>
      <w:r w:rsidR="007B1BEF" w:rsidRPr="00FF4F63">
        <w:rPr>
          <w:rFonts w:cs="Verdana"/>
          <w:color w:val="000000"/>
          <w:highlight w:val="lightGray"/>
        </w:rPr>
        <w:t xml:space="preserve"> Elite (1 tubulure + 1 cathéter + 1 seringue de 60 </w:t>
      </w:r>
      <w:proofErr w:type="spellStart"/>
      <w:r w:rsidR="007C0F47">
        <w:rPr>
          <w:rFonts w:cs="Verdana"/>
          <w:color w:val="000000"/>
          <w:highlight w:val="lightGray"/>
        </w:rPr>
        <w:t>mL</w:t>
      </w:r>
      <w:proofErr w:type="spellEnd"/>
      <w:r w:rsidR="007B1BEF" w:rsidRPr="00FF4F63">
        <w:rPr>
          <w:rFonts w:cs="Verdana"/>
          <w:color w:val="000000"/>
          <w:highlight w:val="lightGray"/>
        </w:rPr>
        <w:t>)</w:t>
      </w:r>
    </w:p>
    <w:p w14:paraId="4CCD4F6F" w14:textId="337967BA" w:rsidR="004D6066" w:rsidRPr="00FF4F63" w:rsidRDefault="004D6066" w:rsidP="004D6066">
      <w:r w:rsidRPr="00FF4F63">
        <w:rPr>
          <w:highlight w:val="lightGray"/>
        </w:rPr>
        <w:t xml:space="preserve">EU/1/23/1772/025 </w:t>
      </w:r>
      <w:r w:rsidRPr="007B1BEF">
        <w:rPr>
          <w:rFonts w:cs="Verdana"/>
          <w:color w:val="000000"/>
          <w:highlight w:val="lightGray"/>
        </w:rPr>
        <w:t xml:space="preserve">1 </w:t>
      </w:r>
      <w:r w:rsidR="007B1BEF" w:rsidRPr="00FF4F63">
        <w:rPr>
          <w:rFonts w:cs="Verdana"/>
          <w:color w:val="000000"/>
          <w:highlight w:val="lightGray"/>
        </w:rPr>
        <w:t xml:space="preserve">seringue préremplie de 15 </w:t>
      </w:r>
      <w:proofErr w:type="spellStart"/>
      <w:r w:rsidR="007C0F47">
        <w:rPr>
          <w:rFonts w:cs="Verdana"/>
          <w:color w:val="000000"/>
          <w:highlight w:val="lightGray"/>
        </w:rPr>
        <w:t>mL</w:t>
      </w:r>
      <w:proofErr w:type="spellEnd"/>
      <w:r w:rsidR="007B1BEF" w:rsidRPr="00FF4F63">
        <w:rPr>
          <w:rFonts w:cs="Verdana"/>
          <w:color w:val="000000"/>
          <w:highlight w:val="lightGray"/>
        </w:rPr>
        <w:t xml:space="preserve"> + 1 set d’administration pour injecteur </w:t>
      </w:r>
      <w:proofErr w:type="spellStart"/>
      <w:r w:rsidR="007B1BEF" w:rsidRPr="00FF4F63">
        <w:rPr>
          <w:rFonts w:cs="Verdana"/>
          <w:color w:val="000000"/>
          <w:highlight w:val="lightGray"/>
        </w:rPr>
        <w:t>Medrad</w:t>
      </w:r>
      <w:proofErr w:type="spellEnd"/>
      <w:r w:rsidR="007B1BEF" w:rsidRPr="00FF4F63">
        <w:rPr>
          <w:rFonts w:cs="Verdana"/>
          <w:color w:val="000000"/>
          <w:highlight w:val="lightGray"/>
        </w:rPr>
        <w:t xml:space="preserve"> </w:t>
      </w:r>
      <w:proofErr w:type="spellStart"/>
      <w:r w:rsidR="007B1BEF" w:rsidRPr="00FF4F63">
        <w:rPr>
          <w:rFonts w:cs="Verdana"/>
          <w:color w:val="000000"/>
          <w:highlight w:val="lightGray"/>
        </w:rPr>
        <w:t>Spectris</w:t>
      </w:r>
      <w:proofErr w:type="spellEnd"/>
      <w:r w:rsidR="007B1BEF" w:rsidRPr="00FF4F63">
        <w:rPr>
          <w:rFonts w:cs="Verdana"/>
          <w:color w:val="000000"/>
          <w:highlight w:val="lightGray"/>
        </w:rPr>
        <w:t xml:space="preserve"> Solaris EP (1 tubulure + 1 cathéter + 1 seringue de 115 </w:t>
      </w:r>
      <w:proofErr w:type="spellStart"/>
      <w:r w:rsidR="007C0F47">
        <w:rPr>
          <w:rFonts w:cs="Verdana"/>
          <w:color w:val="000000"/>
          <w:highlight w:val="lightGray"/>
        </w:rPr>
        <w:t>mL</w:t>
      </w:r>
      <w:proofErr w:type="spellEnd"/>
      <w:r w:rsidR="007B1BEF" w:rsidRPr="00FF4F63">
        <w:rPr>
          <w:rFonts w:cs="Verdana"/>
          <w:color w:val="000000"/>
          <w:highlight w:val="lightGray"/>
        </w:rPr>
        <w:t>)</w:t>
      </w:r>
    </w:p>
    <w:p w14:paraId="517E9535" w14:textId="77777777" w:rsidR="00F25E12" w:rsidRPr="007B1BEF" w:rsidRDefault="00F25E12" w:rsidP="00F25E12">
      <w:pPr>
        <w:spacing w:line="240" w:lineRule="auto"/>
        <w:rPr>
          <w:noProof/>
          <w:szCs w:val="22"/>
        </w:rPr>
      </w:pPr>
    </w:p>
    <w:p w14:paraId="002EFBFB" w14:textId="77777777" w:rsidR="00F25E12" w:rsidRPr="007B1BEF" w:rsidRDefault="00F25E12" w:rsidP="00F25E12">
      <w:pPr>
        <w:spacing w:line="240" w:lineRule="auto"/>
        <w:rPr>
          <w:noProof/>
          <w:szCs w:val="22"/>
        </w:rPr>
      </w:pPr>
    </w:p>
    <w:p w14:paraId="25858AFA" w14:textId="77777777" w:rsidR="00F25E12" w:rsidRPr="009B32C6" w:rsidRDefault="00E72454" w:rsidP="00F25E12">
      <w:pPr>
        <w:pStyle w:val="TitreLabelling"/>
      </w:pPr>
      <w:r w:rsidRPr="009B32C6">
        <w:t>13.</w:t>
      </w:r>
      <w:r w:rsidRPr="009B32C6">
        <w:tab/>
        <w:t>NUMÉRO D</w:t>
      </w:r>
      <w:r w:rsidR="00E6084E" w:rsidRPr="009B32C6">
        <w:t>U</w:t>
      </w:r>
      <w:r w:rsidRPr="009B32C6">
        <w:t xml:space="preserve"> LOT</w:t>
      </w:r>
    </w:p>
    <w:p w14:paraId="0F31548B" w14:textId="77777777" w:rsidR="00F25E12" w:rsidRPr="009B32C6" w:rsidRDefault="00F25E12" w:rsidP="00F25E12">
      <w:pPr>
        <w:spacing w:line="240" w:lineRule="auto"/>
        <w:rPr>
          <w:iCs/>
          <w:noProof/>
          <w:szCs w:val="22"/>
        </w:rPr>
      </w:pPr>
    </w:p>
    <w:p w14:paraId="72851170" w14:textId="56281E38" w:rsidR="00F25E12" w:rsidRPr="009B32C6" w:rsidRDefault="00E72454" w:rsidP="00F25E12">
      <w:pPr>
        <w:spacing w:line="240" w:lineRule="auto"/>
        <w:rPr>
          <w:iCs/>
          <w:noProof/>
          <w:szCs w:val="22"/>
        </w:rPr>
      </w:pPr>
      <w:r w:rsidRPr="009B32C6">
        <w:t>Lot</w:t>
      </w:r>
    </w:p>
    <w:p w14:paraId="75FAF7AF" w14:textId="77777777" w:rsidR="00F25E12" w:rsidRPr="009B32C6" w:rsidRDefault="00F25E12" w:rsidP="00F25E12">
      <w:pPr>
        <w:spacing w:line="240" w:lineRule="auto"/>
        <w:rPr>
          <w:i/>
          <w:noProof/>
          <w:szCs w:val="22"/>
        </w:rPr>
      </w:pPr>
    </w:p>
    <w:p w14:paraId="37FCFA79" w14:textId="77777777" w:rsidR="00F25E12" w:rsidRPr="009B32C6" w:rsidRDefault="00F25E12" w:rsidP="00F25E12">
      <w:pPr>
        <w:spacing w:line="240" w:lineRule="auto"/>
        <w:rPr>
          <w:noProof/>
          <w:szCs w:val="22"/>
        </w:rPr>
      </w:pPr>
    </w:p>
    <w:p w14:paraId="7F21BE35" w14:textId="77777777" w:rsidR="00F25E12" w:rsidRPr="009B32C6" w:rsidRDefault="00E72454" w:rsidP="00F25E12">
      <w:pPr>
        <w:pStyle w:val="TitreLabelling"/>
      </w:pPr>
      <w:r w:rsidRPr="009B32C6">
        <w:t>14.</w:t>
      </w:r>
      <w:r w:rsidRPr="009B32C6">
        <w:tab/>
        <w:t>CONDITIONS DE PRESCRIPTION ET DE DÉLIVRANCE</w:t>
      </w:r>
    </w:p>
    <w:p w14:paraId="4C8AF7AE" w14:textId="77777777" w:rsidR="00F25E12" w:rsidRPr="009B32C6" w:rsidRDefault="00F25E12" w:rsidP="00F25E12">
      <w:pPr>
        <w:spacing w:line="240" w:lineRule="auto"/>
        <w:rPr>
          <w:i/>
          <w:noProof/>
          <w:szCs w:val="22"/>
        </w:rPr>
      </w:pPr>
    </w:p>
    <w:p w14:paraId="0A4CB4F1" w14:textId="77777777" w:rsidR="00F25E12" w:rsidRPr="009B32C6" w:rsidRDefault="00F25E12" w:rsidP="00F25E12">
      <w:pPr>
        <w:spacing w:line="240" w:lineRule="auto"/>
        <w:rPr>
          <w:noProof/>
          <w:szCs w:val="22"/>
        </w:rPr>
      </w:pPr>
    </w:p>
    <w:p w14:paraId="3BC63627" w14:textId="77777777" w:rsidR="00F25E12" w:rsidRPr="009B32C6" w:rsidRDefault="00F25E12" w:rsidP="00F25E12">
      <w:pPr>
        <w:spacing w:line="240" w:lineRule="auto"/>
        <w:rPr>
          <w:noProof/>
          <w:szCs w:val="22"/>
        </w:rPr>
      </w:pPr>
    </w:p>
    <w:p w14:paraId="3E183D46" w14:textId="77777777" w:rsidR="00F25E12" w:rsidRPr="009B32C6" w:rsidRDefault="00E72454" w:rsidP="00F25E12">
      <w:pPr>
        <w:pStyle w:val="TitreLabelling"/>
      </w:pPr>
      <w:r w:rsidRPr="009B32C6">
        <w:t>15.</w:t>
      </w:r>
      <w:r w:rsidRPr="009B32C6">
        <w:tab/>
        <w:t>INDICATIONS D’UTILISATION</w:t>
      </w:r>
    </w:p>
    <w:p w14:paraId="42F38EBB" w14:textId="77777777" w:rsidR="00F25E12" w:rsidRPr="009B32C6" w:rsidRDefault="00F25E12" w:rsidP="00F25E12">
      <w:pPr>
        <w:spacing w:line="240" w:lineRule="auto"/>
        <w:rPr>
          <w:noProof/>
          <w:szCs w:val="22"/>
        </w:rPr>
      </w:pPr>
    </w:p>
    <w:p w14:paraId="14B76FC8" w14:textId="77777777" w:rsidR="00F25E12" w:rsidRPr="009B32C6" w:rsidRDefault="00F25E12" w:rsidP="00F25E12">
      <w:pPr>
        <w:spacing w:line="240" w:lineRule="auto"/>
        <w:rPr>
          <w:noProof/>
          <w:szCs w:val="22"/>
        </w:rPr>
      </w:pPr>
    </w:p>
    <w:p w14:paraId="5C4808F2" w14:textId="77777777" w:rsidR="00F25E12" w:rsidRPr="009B32C6" w:rsidRDefault="00F25E12" w:rsidP="00F25E12">
      <w:pPr>
        <w:spacing w:line="240" w:lineRule="auto"/>
        <w:rPr>
          <w:noProof/>
          <w:szCs w:val="22"/>
        </w:rPr>
      </w:pPr>
    </w:p>
    <w:p w14:paraId="528C1C15" w14:textId="77777777" w:rsidR="00F25E12" w:rsidRPr="009B32C6" w:rsidRDefault="00E72454" w:rsidP="00F25E12">
      <w:pPr>
        <w:pStyle w:val="TitreLabelling"/>
      </w:pPr>
      <w:r w:rsidRPr="009B32C6">
        <w:t>16.</w:t>
      </w:r>
      <w:r w:rsidRPr="009B32C6">
        <w:tab/>
        <w:t>INFORMATIONS EN BRAILLE</w:t>
      </w:r>
    </w:p>
    <w:p w14:paraId="641E283E" w14:textId="77777777" w:rsidR="00F25E12" w:rsidRPr="009B32C6" w:rsidRDefault="00F25E12" w:rsidP="00F25E12">
      <w:pPr>
        <w:spacing w:line="240" w:lineRule="auto"/>
        <w:rPr>
          <w:noProof/>
          <w:szCs w:val="22"/>
        </w:rPr>
      </w:pPr>
    </w:p>
    <w:p w14:paraId="73FAD1D3" w14:textId="77777777" w:rsidR="00F25E12" w:rsidRPr="009B32C6" w:rsidRDefault="00220330" w:rsidP="00F25E12">
      <w:pPr>
        <w:spacing w:line="240" w:lineRule="auto"/>
        <w:rPr>
          <w:noProof/>
          <w:szCs w:val="22"/>
          <w:shd w:val="clear" w:color="auto" w:fill="CCCCCC"/>
        </w:rPr>
      </w:pPr>
      <w:r w:rsidRPr="009B32C6">
        <w:rPr>
          <w:szCs w:val="22"/>
          <w:shd w:val="clear" w:color="auto" w:fill="CCCCCC"/>
        </w:rPr>
        <w:t>Sans objet.</w:t>
      </w:r>
    </w:p>
    <w:p w14:paraId="78507CCA" w14:textId="77777777" w:rsidR="00F25E12" w:rsidRPr="009B32C6" w:rsidRDefault="00F25E12" w:rsidP="00F25E12">
      <w:pPr>
        <w:spacing w:line="240" w:lineRule="auto"/>
        <w:rPr>
          <w:noProof/>
          <w:szCs w:val="22"/>
          <w:shd w:val="clear" w:color="auto" w:fill="CCCCCC"/>
        </w:rPr>
      </w:pPr>
    </w:p>
    <w:p w14:paraId="42D05C60" w14:textId="77777777" w:rsidR="00F25E12" w:rsidRPr="009B32C6" w:rsidRDefault="00F25E12" w:rsidP="00F25E12">
      <w:pPr>
        <w:spacing w:line="240" w:lineRule="auto"/>
        <w:rPr>
          <w:noProof/>
          <w:szCs w:val="22"/>
          <w:shd w:val="clear" w:color="auto" w:fill="CCCCCC"/>
        </w:rPr>
      </w:pPr>
    </w:p>
    <w:p w14:paraId="4E74A69E" w14:textId="77777777" w:rsidR="00F25E12" w:rsidRPr="009B32C6" w:rsidRDefault="00E72454" w:rsidP="00F25E12">
      <w:pPr>
        <w:pStyle w:val="TitreLabelling"/>
        <w:rPr>
          <w:i/>
        </w:rPr>
      </w:pPr>
      <w:r w:rsidRPr="009B32C6">
        <w:t>17.</w:t>
      </w:r>
      <w:r w:rsidRPr="009B32C6">
        <w:tab/>
        <w:t>IDENTIFIANT UNIQUE – CODE-BARRES 2D</w:t>
      </w:r>
    </w:p>
    <w:p w14:paraId="6C28C9C5" w14:textId="77777777" w:rsidR="00F25E12" w:rsidRPr="009B32C6" w:rsidRDefault="00F25E12" w:rsidP="00F25E12">
      <w:pPr>
        <w:tabs>
          <w:tab w:val="clear" w:pos="567"/>
        </w:tabs>
        <w:spacing w:line="240" w:lineRule="auto"/>
        <w:rPr>
          <w:noProof/>
        </w:rPr>
      </w:pPr>
    </w:p>
    <w:p w14:paraId="73D18A9E" w14:textId="77777777" w:rsidR="00220330" w:rsidRPr="009B32C6" w:rsidRDefault="00220330" w:rsidP="00220330">
      <w:pPr>
        <w:spacing w:line="240" w:lineRule="auto"/>
        <w:rPr>
          <w:noProof/>
          <w:szCs w:val="22"/>
          <w:shd w:val="clear" w:color="auto" w:fill="CCCCCC"/>
        </w:rPr>
      </w:pPr>
      <w:r w:rsidRPr="009B32C6">
        <w:rPr>
          <w:szCs w:val="22"/>
          <w:shd w:val="clear" w:color="auto" w:fill="CCCCCC"/>
        </w:rPr>
        <w:t>Sans objet.</w:t>
      </w:r>
    </w:p>
    <w:p w14:paraId="48BFB992" w14:textId="77777777" w:rsidR="00F25E12" w:rsidRPr="009B32C6" w:rsidRDefault="00F25E12" w:rsidP="00F25E12">
      <w:pPr>
        <w:tabs>
          <w:tab w:val="clear" w:pos="567"/>
        </w:tabs>
        <w:spacing w:line="240" w:lineRule="auto"/>
        <w:rPr>
          <w:noProof/>
          <w:szCs w:val="22"/>
        </w:rPr>
      </w:pPr>
    </w:p>
    <w:p w14:paraId="7E3EFEB6" w14:textId="77777777" w:rsidR="00F25E12" w:rsidRPr="009B32C6" w:rsidRDefault="00F25E12" w:rsidP="00F25E12">
      <w:pPr>
        <w:tabs>
          <w:tab w:val="clear" w:pos="567"/>
        </w:tabs>
        <w:spacing w:line="240" w:lineRule="auto"/>
        <w:rPr>
          <w:noProof/>
        </w:rPr>
      </w:pPr>
    </w:p>
    <w:p w14:paraId="51BE82CE" w14:textId="77777777" w:rsidR="00F25E12" w:rsidRPr="009B32C6" w:rsidRDefault="00E72454" w:rsidP="00F25E12">
      <w:pPr>
        <w:pStyle w:val="TitreLabelling"/>
        <w:rPr>
          <w:i/>
        </w:rPr>
      </w:pPr>
      <w:r w:rsidRPr="009B32C6">
        <w:t>18.</w:t>
      </w:r>
      <w:r w:rsidRPr="009B32C6">
        <w:tab/>
        <w:t>IDENTIFIANT UNIQUE – DONNÉES LISIBLES PAR LES HUMAINS</w:t>
      </w:r>
    </w:p>
    <w:p w14:paraId="14ACE7E3" w14:textId="77777777" w:rsidR="00F25E12" w:rsidRPr="009B32C6" w:rsidRDefault="00F25E12" w:rsidP="00F25E12">
      <w:pPr>
        <w:tabs>
          <w:tab w:val="clear" w:pos="567"/>
        </w:tabs>
        <w:spacing w:line="240" w:lineRule="auto"/>
        <w:rPr>
          <w:noProof/>
        </w:rPr>
      </w:pPr>
    </w:p>
    <w:p w14:paraId="4848BB24" w14:textId="77777777" w:rsidR="00F25E12" w:rsidRPr="009B32C6" w:rsidRDefault="00220330" w:rsidP="00F25E12">
      <w:pPr>
        <w:spacing w:line="240" w:lineRule="auto"/>
        <w:rPr>
          <w:noProof/>
          <w:vanish/>
          <w:szCs w:val="22"/>
        </w:rPr>
      </w:pPr>
      <w:r w:rsidRPr="007206B4">
        <w:rPr>
          <w:szCs w:val="22"/>
          <w:highlight w:val="lightGray"/>
          <w:shd w:val="clear" w:color="auto" w:fill="CCCCCC"/>
        </w:rPr>
        <w:t>Sans objet.</w:t>
      </w:r>
    </w:p>
    <w:p w14:paraId="29403F74" w14:textId="77777777" w:rsidR="00F25E12" w:rsidRPr="009B32C6" w:rsidRDefault="00E72454" w:rsidP="00F25E12">
      <w:pPr>
        <w:pBdr>
          <w:top w:val="single" w:sz="4" w:space="0" w:color="auto"/>
          <w:left w:val="single" w:sz="4" w:space="4" w:color="auto"/>
          <w:bottom w:val="single" w:sz="4" w:space="1" w:color="auto"/>
          <w:right w:val="single" w:sz="4" w:space="4" w:color="auto"/>
        </w:pBdr>
        <w:spacing w:line="240" w:lineRule="auto"/>
        <w:rPr>
          <w:b/>
          <w:noProof/>
          <w:szCs w:val="22"/>
        </w:rPr>
      </w:pPr>
      <w:r w:rsidRPr="009B32C6">
        <w:br w:type="page"/>
      </w:r>
    </w:p>
    <w:p w14:paraId="20CF03C8" w14:textId="77777777" w:rsidR="00F25E12" w:rsidRPr="009B32C6"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sidRPr="009B32C6">
        <w:rPr>
          <w:b/>
          <w:szCs w:val="22"/>
        </w:rPr>
        <w:lastRenderedPageBreak/>
        <w:t xml:space="preserve">MENTIONS MINIMALES DEVANT FIGURER SUR LES PLAQUETTES OU LES FILMS THERMOSOUDÉS </w:t>
      </w:r>
    </w:p>
    <w:p w14:paraId="40D0E3CD" w14:textId="425F45CF" w:rsidR="00F25E12" w:rsidRPr="009B32C6" w:rsidRDefault="00E72454" w:rsidP="002837A1">
      <w:pPr>
        <w:pBdr>
          <w:top w:val="single" w:sz="4" w:space="1" w:color="auto"/>
          <w:left w:val="single" w:sz="4" w:space="4" w:color="auto"/>
          <w:bottom w:val="single" w:sz="4" w:space="1" w:color="auto"/>
          <w:right w:val="single" w:sz="4" w:space="4" w:color="auto"/>
        </w:pBdr>
        <w:spacing w:line="240" w:lineRule="auto"/>
        <w:rPr>
          <w:b/>
          <w:noProof/>
          <w:szCs w:val="22"/>
        </w:rPr>
      </w:pPr>
      <w:r w:rsidRPr="009B32C6">
        <w:rPr>
          <w:b/>
          <w:szCs w:val="22"/>
        </w:rPr>
        <w:t>Texte pour l’étiquette intérieure (emballage immédiat) de 7,5 </w:t>
      </w:r>
      <w:proofErr w:type="spellStart"/>
      <w:r w:rsidR="007C0F47">
        <w:rPr>
          <w:b/>
          <w:szCs w:val="22"/>
        </w:rPr>
        <w:t>mL</w:t>
      </w:r>
      <w:proofErr w:type="spellEnd"/>
      <w:r w:rsidRPr="009B32C6">
        <w:rPr>
          <w:b/>
          <w:szCs w:val="22"/>
        </w:rPr>
        <w:t xml:space="preserve"> et de 10 </w:t>
      </w:r>
      <w:proofErr w:type="spellStart"/>
      <w:r w:rsidR="007C0F47">
        <w:rPr>
          <w:b/>
          <w:szCs w:val="22"/>
        </w:rPr>
        <w:t>mL</w:t>
      </w:r>
      <w:proofErr w:type="spellEnd"/>
      <w:r w:rsidRPr="009B32C6">
        <w:rPr>
          <w:b/>
          <w:szCs w:val="22"/>
        </w:rPr>
        <w:t xml:space="preserve"> de seringue préremplie.</w:t>
      </w:r>
    </w:p>
    <w:p w14:paraId="28C008A4" w14:textId="77777777" w:rsidR="00F25E12" w:rsidRPr="009B32C6" w:rsidRDefault="00F25E12" w:rsidP="00F25E12">
      <w:pPr>
        <w:spacing w:line="240" w:lineRule="auto"/>
        <w:rPr>
          <w:noProof/>
          <w:szCs w:val="22"/>
        </w:rPr>
      </w:pPr>
    </w:p>
    <w:p w14:paraId="6A1834E5" w14:textId="77777777" w:rsidR="00F25E12" w:rsidRPr="009B32C6" w:rsidRDefault="00F25E12" w:rsidP="00F25E12">
      <w:pPr>
        <w:spacing w:line="240" w:lineRule="auto"/>
        <w:rPr>
          <w:noProof/>
          <w:szCs w:val="22"/>
        </w:rPr>
      </w:pPr>
    </w:p>
    <w:p w14:paraId="3DB233AC" w14:textId="77777777" w:rsidR="00F25E12" w:rsidRPr="009B32C6" w:rsidRDefault="00E72454" w:rsidP="00F25E12">
      <w:pPr>
        <w:pStyle w:val="TitreLabelling"/>
      </w:pPr>
      <w:r w:rsidRPr="009B32C6">
        <w:t>1.</w:t>
      </w:r>
      <w:r w:rsidRPr="009B32C6">
        <w:tab/>
        <w:t>DÉNOMINATION DU MÉDICAMENT ET VOIE(S) D’ADMINISTRATION</w:t>
      </w:r>
    </w:p>
    <w:p w14:paraId="78751856" w14:textId="77777777" w:rsidR="00F25E12" w:rsidRPr="009B32C6" w:rsidRDefault="00F25E12" w:rsidP="00F25E12">
      <w:pPr>
        <w:spacing w:line="240" w:lineRule="auto"/>
        <w:ind w:left="567" w:hanging="567"/>
        <w:rPr>
          <w:noProof/>
          <w:szCs w:val="22"/>
        </w:rPr>
      </w:pPr>
    </w:p>
    <w:p w14:paraId="3F3386B1" w14:textId="5C05FC7A" w:rsidR="00F25E12" w:rsidRPr="009B32C6" w:rsidRDefault="00E72454" w:rsidP="009D0AAF">
      <w:r w:rsidRPr="009B32C6">
        <w:t>Elucirem 0,5 </w:t>
      </w:r>
      <w:proofErr w:type="spellStart"/>
      <w:r w:rsidRPr="009B32C6">
        <w:t>mmol</w:t>
      </w:r>
      <w:proofErr w:type="spellEnd"/>
      <w:r w:rsidRPr="009B32C6">
        <w:t>/</w:t>
      </w:r>
      <w:proofErr w:type="spellStart"/>
      <w:r w:rsidR="007C0F47">
        <w:t>mL</w:t>
      </w:r>
      <w:proofErr w:type="spellEnd"/>
      <w:r w:rsidR="00DE405B" w:rsidRPr="009B32C6">
        <w:t>, solution injectable</w:t>
      </w:r>
      <w:r w:rsidRPr="009B32C6">
        <w:t xml:space="preserve"> </w:t>
      </w:r>
    </w:p>
    <w:p w14:paraId="36C2FA0F" w14:textId="6CB3ABD6" w:rsidR="00F25E12" w:rsidRPr="009B32C6" w:rsidRDefault="00EC2B54" w:rsidP="009D0AAF">
      <w:proofErr w:type="spellStart"/>
      <w:proofErr w:type="gramStart"/>
      <w:r>
        <w:t>gadopiclénol</w:t>
      </w:r>
      <w:proofErr w:type="spellEnd"/>
      <w:proofErr w:type="gramEnd"/>
    </w:p>
    <w:p w14:paraId="70FFEF68" w14:textId="77777777" w:rsidR="00F25E12" w:rsidRPr="009B32C6" w:rsidRDefault="00E72454" w:rsidP="009D0AAF">
      <w:r w:rsidRPr="009B32C6">
        <w:t>Voie intraveineuse</w:t>
      </w:r>
    </w:p>
    <w:p w14:paraId="25906072" w14:textId="77777777" w:rsidR="00F25E12" w:rsidRPr="009B32C6" w:rsidRDefault="00F25E12" w:rsidP="00F25E12">
      <w:pPr>
        <w:spacing w:line="240" w:lineRule="auto"/>
        <w:rPr>
          <w:noProof/>
          <w:szCs w:val="22"/>
        </w:rPr>
      </w:pPr>
    </w:p>
    <w:p w14:paraId="2ED0AC0A" w14:textId="77777777" w:rsidR="00F25E12" w:rsidRPr="009B32C6" w:rsidRDefault="00F25E12" w:rsidP="00F25E12">
      <w:pPr>
        <w:spacing w:line="240" w:lineRule="auto"/>
        <w:rPr>
          <w:noProof/>
          <w:szCs w:val="22"/>
        </w:rPr>
      </w:pPr>
    </w:p>
    <w:p w14:paraId="1664BF12" w14:textId="77777777" w:rsidR="00F25E12" w:rsidRPr="009B32C6" w:rsidRDefault="00E72454" w:rsidP="00F25E12">
      <w:pPr>
        <w:pStyle w:val="TitreLabelling"/>
      </w:pPr>
      <w:r w:rsidRPr="009B32C6">
        <w:t>2.</w:t>
      </w:r>
      <w:r w:rsidRPr="009B32C6">
        <w:tab/>
        <w:t>MODE D’ADMINISTRATION</w:t>
      </w:r>
    </w:p>
    <w:p w14:paraId="3202DB4C" w14:textId="77777777" w:rsidR="00F25E12" w:rsidRPr="009B32C6" w:rsidRDefault="00F25E12" w:rsidP="00F25E12">
      <w:pPr>
        <w:spacing w:line="240" w:lineRule="auto"/>
        <w:rPr>
          <w:noProof/>
          <w:szCs w:val="22"/>
        </w:rPr>
      </w:pPr>
    </w:p>
    <w:p w14:paraId="32A3D092" w14:textId="77777777" w:rsidR="00F25E12" w:rsidRPr="009B32C6" w:rsidRDefault="00220330" w:rsidP="00F25E12">
      <w:pPr>
        <w:spacing w:line="240" w:lineRule="auto"/>
        <w:rPr>
          <w:noProof/>
          <w:szCs w:val="22"/>
        </w:rPr>
      </w:pPr>
      <w:r w:rsidRPr="007206B4">
        <w:rPr>
          <w:szCs w:val="22"/>
          <w:highlight w:val="lightGray"/>
        </w:rPr>
        <w:t>Sans objet.</w:t>
      </w:r>
    </w:p>
    <w:p w14:paraId="51854256" w14:textId="77777777" w:rsidR="00F25E12" w:rsidRPr="009B32C6" w:rsidRDefault="00F25E12" w:rsidP="00F25E12">
      <w:pPr>
        <w:spacing w:line="240" w:lineRule="auto"/>
        <w:rPr>
          <w:noProof/>
          <w:szCs w:val="22"/>
        </w:rPr>
      </w:pPr>
    </w:p>
    <w:p w14:paraId="004EBA28" w14:textId="77777777" w:rsidR="002837A1" w:rsidRPr="009B32C6" w:rsidRDefault="002837A1" w:rsidP="00F25E12">
      <w:pPr>
        <w:spacing w:line="240" w:lineRule="auto"/>
        <w:rPr>
          <w:noProof/>
          <w:szCs w:val="22"/>
        </w:rPr>
      </w:pPr>
    </w:p>
    <w:p w14:paraId="67484CFF" w14:textId="77777777" w:rsidR="00F25E12" w:rsidRPr="009B32C6" w:rsidRDefault="00E72454" w:rsidP="00F25E12">
      <w:pPr>
        <w:pStyle w:val="TitreLabelling"/>
      </w:pPr>
      <w:r w:rsidRPr="009B32C6">
        <w:t>3.</w:t>
      </w:r>
      <w:r w:rsidRPr="009B32C6">
        <w:tab/>
        <w:t>DATE DE PÉREMPTION</w:t>
      </w:r>
    </w:p>
    <w:p w14:paraId="5BBEC2E1" w14:textId="77777777" w:rsidR="00F25E12" w:rsidRPr="009B32C6" w:rsidRDefault="00F25E12" w:rsidP="00F25E12">
      <w:pPr>
        <w:spacing w:line="240" w:lineRule="auto"/>
      </w:pPr>
    </w:p>
    <w:p w14:paraId="40471DB6" w14:textId="43D41093" w:rsidR="00F25E12" w:rsidRPr="00167780" w:rsidRDefault="00E72454" w:rsidP="00F25E12">
      <w:pPr>
        <w:tabs>
          <w:tab w:val="clear" w:pos="567"/>
        </w:tabs>
        <w:spacing w:line="240" w:lineRule="auto"/>
        <w:rPr>
          <w:noProof/>
        </w:rPr>
      </w:pPr>
      <w:r w:rsidRPr="00167780">
        <w:t>E</w:t>
      </w:r>
      <w:r w:rsidR="00A4580D" w:rsidRPr="00167780">
        <w:t>XP</w:t>
      </w:r>
    </w:p>
    <w:p w14:paraId="034B9F25" w14:textId="77777777" w:rsidR="00F25E12" w:rsidRPr="00167780" w:rsidRDefault="00F25E12" w:rsidP="00F25E12">
      <w:pPr>
        <w:spacing w:line="240" w:lineRule="auto"/>
      </w:pPr>
    </w:p>
    <w:p w14:paraId="0725019F" w14:textId="77777777" w:rsidR="00F25E12" w:rsidRPr="00167780" w:rsidRDefault="00F25E12" w:rsidP="00F25E12">
      <w:pPr>
        <w:spacing w:line="240" w:lineRule="auto"/>
      </w:pPr>
    </w:p>
    <w:p w14:paraId="31BBE690" w14:textId="77777777" w:rsidR="00F25E12" w:rsidRPr="00167780" w:rsidRDefault="00E72454" w:rsidP="00F25E12">
      <w:pPr>
        <w:pStyle w:val="TitreLabelling"/>
      </w:pPr>
      <w:r w:rsidRPr="00167780">
        <w:t>4.</w:t>
      </w:r>
      <w:r w:rsidRPr="00167780">
        <w:tab/>
        <w:t>NUMÉRO D</w:t>
      </w:r>
      <w:r w:rsidR="00E6084E" w:rsidRPr="00167780">
        <w:t>U</w:t>
      </w:r>
      <w:r w:rsidRPr="00167780">
        <w:t xml:space="preserve"> LOT</w:t>
      </w:r>
    </w:p>
    <w:p w14:paraId="1088FCD2" w14:textId="77777777" w:rsidR="00F25E12" w:rsidRPr="00167780" w:rsidRDefault="00F25E12" w:rsidP="00F25E12">
      <w:pPr>
        <w:tabs>
          <w:tab w:val="clear" w:pos="567"/>
          <w:tab w:val="left" w:pos="1277"/>
        </w:tabs>
        <w:spacing w:line="240" w:lineRule="auto"/>
        <w:ind w:right="113"/>
      </w:pPr>
    </w:p>
    <w:p w14:paraId="7257B8B3" w14:textId="398CBD88" w:rsidR="00F25E12" w:rsidRPr="00167780" w:rsidRDefault="00E72454" w:rsidP="00F25E12">
      <w:pPr>
        <w:spacing w:line="240" w:lineRule="auto"/>
        <w:rPr>
          <w:iCs/>
          <w:noProof/>
          <w:szCs w:val="22"/>
        </w:rPr>
      </w:pPr>
      <w:r w:rsidRPr="00167780">
        <w:t>Lot</w:t>
      </w:r>
    </w:p>
    <w:p w14:paraId="2A559A43" w14:textId="77777777" w:rsidR="00F25E12" w:rsidRPr="00167780" w:rsidRDefault="00F25E12" w:rsidP="00F25E12">
      <w:pPr>
        <w:tabs>
          <w:tab w:val="clear" w:pos="567"/>
          <w:tab w:val="left" w:pos="1277"/>
        </w:tabs>
        <w:spacing w:line="240" w:lineRule="auto"/>
        <w:ind w:right="113"/>
      </w:pPr>
    </w:p>
    <w:p w14:paraId="310BB583" w14:textId="77777777" w:rsidR="00F25E12" w:rsidRPr="00167780" w:rsidRDefault="00F25E12" w:rsidP="00F25E12">
      <w:pPr>
        <w:spacing w:line="240" w:lineRule="auto"/>
        <w:ind w:right="113"/>
      </w:pPr>
    </w:p>
    <w:p w14:paraId="293F2CC5" w14:textId="77777777" w:rsidR="00F25E12" w:rsidRPr="009B32C6" w:rsidRDefault="00E72454" w:rsidP="00F25E12">
      <w:pPr>
        <w:pStyle w:val="TitreLabelling"/>
      </w:pPr>
      <w:r w:rsidRPr="009B32C6">
        <w:t>5.</w:t>
      </w:r>
      <w:r w:rsidRPr="009B32C6">
        <w:tab/>
        <w:t>CONTENU EN POIDS, VOLUME OU UNITÉ</w:t>
      </w:r>
    </w:p>
    <w:p w14:paraId="77A554A9" w14:textId="77777777" w:rsidR="00F25E12" w:rsidRPr="009B32C6" w:rsidRDefault="00F25E12" w:rsidP="00F25E12">
      <w:pPr>
        <w:spacing w:line="240" w:lineRule="auto"/>
        <w:ind w:right="113"/>
        <w:rPr>
          <w:noProof/>
          <w:szCs w:val="22"/>
        </w:rPr>
      </w:pPr>
    </w:p>
    <w:p w14:paraId="50FBDF5F" w14:textId="65E738E4" w:rsidR="00F25E12" w:rsidRDefault="00E72454" w:rsidP="00F25E12">
      <w:pPr>
        <w:spacing w:line="240" w:lineRule="auto"/>
        <w:ind w:right="113"/>
        <w:rPr>
          <w:szCs w:val="22"/>
        </w:rPr>
      </w:pPr>
      <w:r w:rsidRPr="007206B4">
        <w:rPr>
          <w:szCs w:val="22"/>
          <w:highlight w:val="lightGray"/>
        </w:rPr>
        <w:t>7,5 </w:t>
      </w:r>
      <w:proofErr w:type="spellStart"/>
      <w:r w:rsidR="007C0F47">
        <w:rPr>
          <w:szCs w:val="22"/>
          <w:highlight w:val="lightGray"/>
        </w:rPr>
        <w:t>mL</w:t>
      </w:r>
      <w:proofErr w:type="spellEnd"/>
    </w:p>
    <w:p w14:paraId="727E63DC" w14:textId="0F419605" w:rsidR="00FF4F63" w:rsidRPr="00FF4F63" w:rsidRDefault="00FF4F63" w:rsidP="00F25E12">
      <w:pPr>
        <w:spacing w:line="240" w:lineRule="auto"/>
        <w:ind w:right="113"/>
        <w:rPr>
          <w:szCs w:val="22"/>
          <w:highlight w:val="lightGray"/>
        </w:rPr>
      </w:pPr>
      <w:r w:rsidRPr="00FF4F63">
        <w:rPr>
          <w:szCs w:val="22"/>
          <w:highlight w:val="lightGray"/>
        </w:rPr>
        <w:t>10 </w:t>
      </w:r>
      <w:proofErr w:type="spellStart"/>
      <w:r w:rsidRPr="00FF4F63">
        <w:rPr>
          <w:szCs w:val="22"/>
          <w:highlight w:val="lightGray"/>
        </w:rPr>
        <w:t>mL</w:t>
      </w:r>
      <w:proofErr w:type="spellEnd"/>
    </w:p>
    <w:p w14:paraId="69B51261" w14:textId="77777777" w:rsidR="00F25E12" w:rsidRPr="009B32C6" w:rsidRDefault="00F25E12" w:rsidP="00F25E12">
      <w:pPr>
        <w:spacing w:line="240" w:lineRule="auto"/>
        <w:ind w:right="113"/>
        <w:rPr>
          <w:noProof/>
          <w:szCs w:val="22"/>
        </w:rPr>
      </w:pPr>
    </w:p>
    <w:p w14:paraId="628F0F65" w14:textId="77777777" w:rsidR="0079722C" w:rsidRPr="009B32C6" w:rsidRDefault="0079722C" w:rsidP="00F25E12">
      <w:pPr>
        <w:spacing w:line="240" w:lineRule="auto"/>
        <w:ind w:right="113"/>
        <w:rPr>
          <w:noProof/>
          <w:szCs w:val="22"/>
        </w:rPr>
      </w:pPr>
    </w:p>
    <w:p w14:paraId="254E6EB5" w14:textId="77777777" w:rsidR="00F25E12" w:rsidRPr="009B32C6" w:rsidRDefault="00E72454" w:rsidP="00F25E12">
      <w:pPr>
        <w:pStyle w:val="TitreLabelling"/>
      </w:pPr>
      <w:r w:rsidRPr="009B32C6">
        <w:t>6.</w:t>
      </w:r>
      <w:r w:rsidRPr="009B32C6">
        <w:tab/>
      </w:r>
      <w:r w:rsidR="00852A02" w:rsidRPr="009B32C6">
        <w:t>AUTRE</w:t>
      </w:r>
    </w:p>
    <w:p w14:paraId="4CF9E780" w14:textId="77777777" w:rsidR="00F25E12" w:rsidRPr="009B32C6" w:rsidRDefault="00F25E12" w:rsidP="00F25E12">
      <w:pPr>
        <w:spacing w:line="240" w:lineRule="auto"/>
        <w:ind w:right="113"/>
        <w:rPr>
          <w:noProof/>
          <w:szCs w:val="22"/>
        </w:rPr>
      </w:pPr>
    </w:p>
    <w:p w14:paraId="2A32F9DC" w14:textId="77777777" w:rsidR="00F25E12" w:rsidRPr="009B32C6" w:rsidRDefault="00220330" w:rsidP="00F25E12">
      <w:pPr>
        <w:spacing w:line="240" w:lineRule="auto"/>
        <w:rPr>
          <w:noProof/>
          <w:szCs w:val="22"/>
          <w:shd w:val="clear" w:color="auto" w:fill="CCCCCC"/>
        </w:rPr>
      </w:pPr>
      <w:r w:rsidRPr="009B32C6">
        <w:rPr>
          <w:szCs w:val="22"/>
          <w:shd w:val="clear" w:color="auto" w:fill="CCCCCC"/>
        </w:rPr>
        <w:t>Sans objet.</w:t>
      </w:r>
    </w:p>
    <w:p w14:paraId="00A83708" w14:textId="77777777" w:rsidR="002837A1" w:rsidRPr="009B32C6" w:rsidRDefault="00E72454">
      <w:pPr>
        <w:tabs>
          <w:tab w:val="clear" w:pos="567"/>
        </w:tabs>
        <w:spacing w:line="240" w:lineRule="auto"/>
      </w:pPr>
      <w:r w:rsidRPr="009B32C6">
        <w:br w:type="page"/>
      </w:r>
    </w:p>
    <w:p w14:paraId="5053D3AB" w14:textId="77777777" w:rsidR="0079497B" w:rsidRPr="009B32C6" w:rsidRDefault="0079497B" w:rsidP="00F25E12"/>
    <w:p w14:paraId="3AEC35F1" w14:textId="77777777" w:rsidR="0080665C" w:rsidRPr="009B32C6" w:rsidRDefault="0080665C" w:rsidP="00CC5996">
      <w:pPr>
        <w:rPr>
          <w:noProof/>
        </w:rPr>
      </w:pPr>
    </w:p>
    <w:p w14:paraId="12DE364B" w14:textId="77777777" w:rsidR="009C61D4" w:rsidRPr="009B32C6" w:rsidRDefault="009C61D4" w:rsidP="00CC5996">
      <w:pPr>
        <w:rPr>
          <w:b/>
          <w:noProof/>
        </w:rPr>
      </w:pPr>
    </w:p>
    <w:p w14:paraId="71D5A99E" w14:textId="77777777" w:rsidR="009C61D4" w:rsidRPr="009B32C6" w:rsidRDefault="009C61D4" w:rsidP="00CC5996">
      <w:pPr>
        <w:rPr>
          <w:b/>
          <w:noProof/>
        </w:rPr>
      </w:pPr>
    </w:p>
    <w:p w14:paraId="2CD91274" w14:textId="77777777" w:rsidR="009C61D4" w:rsidRPr="009B32C6" w:rsidRDefault="009C61D4" w:rsidP="00CC5996">
      <w:pPr>
        <w:rPr>
          <w:b/>
          <w:noProof/>
        </w:rPr>
      </w:pPr>
    </w:p>
    <w:p w14:paraId="1EA5AFF4" w14:textId="77777777" w:rsidR="009C61D4" w:rsidRPr="009B32C6" w:rsidRDefault="009C61D4" w:rsidP="00CC5996">
      <w:pPr>
        <w:rPr>
          <w:b/>
          <w:noProof/>
        </w:rPr>
      </w:pPr>
    </w:p>
    <w:p w14:paraId="555BE5E0" w14:textId="77777777" w:rsidR="009C61D4" w:rsidRPr="009B32C6" w:rsidRDefault="009C61D4" w:rsidP="00CC5996">
      <w:pPr>
        <w:rPr>
          <w:b/>
          <w:noProof/>
        </w:rPr>
      </w:pPr>
    </w:p>
    <w:p w14:paraId="418EB218" w14:textId="77777777" w:rsidR="009C61D4" w:rsidRPr="009B32C6" w:rsidRDefault="009C61D4" w:rsidP="00CC5996">
      <w:pPr>
        <w:rPr>
          <w:b/>
          <w:noProof/>
        </w:rPr>
      </w:pPr>
    </w:p>
    <w:p w14:paraId="1A5315E4" w14:textId="77777777" w:rsidR="009C61D4" w:rsidRPr="009B32C6" w:rsidRDefault="009C61D4" w:rsidP="00CC5996">
      <w:pPr>
        <w:rPr>
          <w:b/>
          <w:noProof/>
        </w:rPr>
      </w:pPr>
    </w:p>
    <w:p w14:paraId="007B9723" w14:textId="77777777" w:rsidR="009C61D4" w:rsidRPr="009B32C6" w:rsidRDefault="009C61D4" w:rsidP="00CC5996">
      <w:pPr>
        <w:rPr>
          <w:b/>
          <w:noProof/>
        </w:rPr>
      </w:pPr>
    </w:p>
    <w:p w14:paraId="2061BBE2" w14:textId="77777777" w:rsidR="009C61D4" w:rsidRPr="009B32C6" w:rsidRDefault="009C61D4" w:rsidP="00CC5996">
      <w:pPr>
        <w:rPr>
          <w:b/>
          <w:noProof/>
        </w:rPr>
      </w:pPr>
    </w:p>
    <w:p w14:paraId="6071A059" w14:textId="77777777" w:rsidR="009C61D4" w:rsidRPr="009B32C6" w:rsidRDefault="009C61D4" w:rsidP="00CC5996">
      <w:pPr>
        <w:rPr>
          <w:b/>
          <w:noProof/>
        </w:rPr>
      </w:pPr>
    </w:p>
    <w:p w14:paraId="0221541C" w14:textId="77777777" w:rsidR="009C61D4" w:rsidRPr="009B32C6" w:rsidRDefault="009C61D4" w:rsidP="00CC5996">
      <w:pPr>
        <w:rPr>
          <w:b/>
          <w:noProof/>
        </w:rPr>
      </w:pPr>
    </w:p>
    <w:p w14:paraId="53A462D4" w14:textId="77777777" w:rsidR="009C61D4" w:rsidRPr="009B32C6" w:rsidRDefault="009C61D4" w:rsidP="00CC5996">
      <w:pPr>
        <w:rPr>
          <w:b/>
          <w:noProof/>
        </w:rPr>
      </w:pPr>
    </w:p>
    <w:p w14:paraId="647042BF" w14:textId="77777777" w:rsidR="009C61D4" w:rsidRPr="009B32C6" w:rsidRDefault="009C61D4" w:rsidP="00CC5996">
      <w:pPr>
        <w:rPr>
          <w:b/>
          <w:noProof/>
        </w:rPr>
      </w:pPr>
    </w:p>
    <w:p w14:paraId="41BD812A" w14:textId="77777777" w:rsidR="009C61D4" w:rsidRPr="009B32C6" w:rsidRDefault="009C61D4" w:rsidP="00CC5996">
      <w:pPr>
        <w:rPr>
          <w:b/>
          <w:noProof/>
        </w:rPr>
      </w:pPr>
    </w:p>
    <w:p w14:paraId="1E10F1B1" w14:textId="77777777" w:rsidR="009C61D4" w:rsidRPr="009B32C6" w:rsidRDefault="009C61D4" w:rsidP="00CC5996">
      <w:pPr>
        <w:rPr>
          <w:b/>
          <w:noProof/>
        </w:rPr>
      </w:pPr>
    </w:p>
    <w:p w14:paraId="0B14C714" w14:textId="77777777" w:rsidR="009C61D4" w:rsidRPr="009B32C6" w:rsidRDefault="009C61D4" w:rsidP="00CC5996">
      <w:pPr>
        <w:rPr>
          <w:b/>
          <w:noProof/>
        </w:rPr>
      </w:pPr>
    </w:p>
    <w:p w14:paraId="37261173" w14:textId="77777777" w:rsidR="009C61D4" w:rsidRPr="009B32C6" w:rsidRDefault="009C61D4" w:rsidP="00CC5996">
      <w:pPr>
        <w:rPr>
          <w:b/>
          <w:noProof/>
        </w:rPr>
      </w:pPr>
    </w:p>
    <w:p w14:paraId="4A7831AF" w14:textId="77777777" w:rsidR="009C61D4" w:rsidRPr="009B32C6" w:rsidRDefault="009C61D4" w:rsidP="00CC5996">
      <w:pPr>
        <w:rPr>
          <w:b/>
          <w:noProof/>
        </w:rPr>
      </w:pPr>
    </w:p>
    <w:p w14:paraId="0016D64D" w14:textId="77777777" w:rsidR="009C61D4" w:rsidRPr="009B32C6" w:rsidRDefault="009C61D4" w:rsidP="00CC5996">
      <w:pPr>
        <w:rPr>
          <w:b/>
          <w:noProof/>
        </w:rPr>
      </w:pPr>
    </w:p>
    <w:p w14:paraId="072805A4" w14:textId="77777777" w:rsidR="009C61D4" w:rsidRPr="009B32C6" w:rsidRDefault="009C61D4" w:rsidP="00CC5996">
      <w:pPr>
        <w:rPr>
          <w:b/>
          <w:noProof/>
        </w:rPr>
      </w:pPr>
    </w:p>
    <w:p w14:paraId="256D2ADD" w14:textId="77777777" w:rsidR="009C61D4" w:rsidRPr="009B32C6" w:rsidRDefault="009C61D4" w:rsidP="00CC5996">
      <w:pPr>
        <w:rPr>
          <w:b/>
          <w:noProof/>
        </w:rPr>
      </w:pPr>
    </w:p>
    <w:p w14:paraId="68122FF3" w14:textId="77777777" w:rsidR="009C61D4" w:rsidRPr="009B32C6" w:rsidRDefault="00E72454" w:rsidP="00B91998">
      <w:pPr>
        <w:pStyle w:val="Titre2"/>
        <w:jc w:val="center"/>
        <w:rPr>
          <w:noProof/>
        </w:rPr>
      </w:pPr>
      <w:r w:rsidRPr="009B32C6">
        <w:t>B. NOTICE</w:t>
      </w:r>
    </w:p>
    <w:p w14:paraId="1CC678D6" w14:textId="77777777" w:rsidR="00386DB2" w:rsidRPr="009B32C6" w:rsidRDefault="00386DB2" w:rsidP="00CC5996">
      <w:pPr>
        <w:rPr>
          <w:b/>
        </w:rPr>
      </w:pPr>
    </w:p>
    <w:p w14:paraId="05167161" w14:textId="77777777" w:rsidR="00386DB2" w:rsidRPr="009B32C6" w:rsidRDefault="00E72454" w:rsidP="00CC5996">
      <w:r w:rsidRPr="009B32C6">
        <w:br w:type="page"/>
      </w:r>
    </w:p>
    <w:p w14:paraId="49083C3A" w14:textId="77777777" w:rsidR="00386DB2" w:rsidRPr="009B32C6" w:rsidRDefault="00E72454" w:rsidP="00CC5996">
      <w:pPr>
        <w:jc w:val="center"/>
        <w:rPr>
          <w:b/>
          <w:bCs/>
          <w:noProof/>
        </w:rPr>
      </w:pPr>
      <w:r w:rsidRPr="009B32C6">
        <w:rPr>
          <w:b/>
          <w:bCs/>
        </w:rPr>
        <w:lastRenderedPageBreak/>
        <w:t>Notice : Information du patient</w:t>
      </w:r>
    </w:p>
    <w:p w14:paraId="5BFB5A6E" w14:textId="77777777" w:rsidR="00386DB2" w:rsidRPr="009B32C6" w:rsidRDefault="00386DB2" w:rsidP="00386DB2">
      <w:pPr>
        <w:numPr>
          <w:ilvl w:val="12"/>
          <w:numId w:val="0"/>
        </w:numPr>
        <w:shd w:val="clear" w:color="auto" w:fill="FFFFFF"/>
        <w:tabs>
          <w:tab w:val="clear" w:pos="567"/>
        </w:tabs>
        <w:spacing w:line="240" w:lineRule="auto"/>
        <w:jc w:val="center"/>
        <w:rPr>
          <w:noProof/>
        </w:rPr>
      </w:pPr>
    </w:p>
    <w:p w14:paraId="54C9143D" w14:textId="7B628310" w:rsidR="00386DB2" w:rsidRPr="009B32C6" w:rsidRDefault="00E72454" w:rsidP="00CC5996">
      <w:pPr>
        <w:jc w:val="center"/>
        <w:rPr>
          <w:b/>
          <w:bCs/>
          <w:noProof/>
        </w:rPr>
      </w:pPr>
      <w:r w:rsidRPr="009B32C6">
        <w:rPr>
          <w:b/>
          <w:bCs/>
        </w:rPr>
        <w:t>Elucirem 0,5 </w:t>
      </w:r>
      <w:proofErr w:type="spellStart"/>
      <w:r w:rsidRPr="009B32C6">
        <w:rPr>
          <w:b/>
          <w:bCs/>
        </w:rPr>
        <w:t>mmol</w:t>
      </w:r>
      <w:proofErr w:type="spellEnd"/>
      <w:r w:rsidRPr="009B32C6">
        <w:rPr>
          <w:b/>
          <w:bCs/>
        </w:rPr>
        <w:t>/</w:t>
      </w:r>
      <w:proofErr w:type="spellStart"/>
      <w:r w:rsidR="007C0F47">
        <w:rPr>
          <w:b/>
          <w:bCs/>
        </w:rPr>
        <w:t>mL</w:t>
      </w:r>
      <w:proofErr w:type="spellEnd"/>
      <w:r w:rsidRPr="009B32C6">
        <w:rPr>
          <w:b/>
          <w:bCs/>
        </w:rPr>
        <w:t xml:space="preserve">, solution </w:t>
      </w:r>
      <w:r w:rsidR="001218E1" w:rsidRPr="009B32C6">
        <w:rPr>
          <w:b/>
          <w:bCs/>
        </w:rPr>
        <w:t>injectable</w:t>
      </w:r>
    </w:p>
    <w:p w14:paraId="411A3FAD" w14:textId="0D4AECD5" w:rsidR="00386DB2" w:rsidRPr="009B32C6" w:rsidRDefault="00EC2B54" w:rsidP="00386DB2">
      <w:pPr>
        <w:numPr>
          <w:ilvl w:val="12"/>
          <w:numId w:val="0"/>
        </w:numPr>
        <w:tabs>
          <w:tab w:val="clear" w:pos="567"/>
        </w:tabs>
        <w:spacing w:line="240" w:lineRule="auto"/>
        <w:jc w:val="center"/>
        <w:rPr>
          <w:noProof/>
        </w:rPr>
      </w:pPr>
      <w:proofErr w:type="spellStart"/>
      <w:proofErr w:type="gramStart"/>
      <w:r>
        <w:t>gadopiclénol</w:t>
      </w:r>
      <w:proofErr w:type="spellEnd"/>
      <w:proofErr w:type="gramEnd"/>
    </w:p>
    <w:p w14:paraId="2709AFAF" w14:textId="77777777" w:rsidR="00BE1943" w:rsidRPr="009B32C6" w:rsidRDefault="00BE1943" w:rsidP="00BE1943">
      <w:pPr>
        <w:spacing w:line="240" w:lineRule="auto"/>
        <w:rPr>
          <w:szCs w:val="22"/>
        </w:rPr>
      </w:pPr>
    </w:p>
    <w:p w14:paraId="39A58C44" w14:textId="77777777" w:rsidR="00386DB2" w:rsidRPr="009B32C6" w:rsidRDefault="00260486" w:rsidP="00575FE3">
      <w:pPr>
        <w:spacing w:line="240" w:lineRule="auto"/>
      </w:pPr>
      <w:r w:rsidRPr="00DA1402">
        <w:rPr>
          <w:noProof/>
          <w:lang w:eastAsia="fr-FR"/>
        </w:rPr>
        <w:drawing>
          <wp:inline distT="0" distB="0" distL="0" distR="0" wp14:anchorId="1B5F1167" wp14:editId="292B537E">
            <wp:extent cx="200025" cy="171450"/>
            <wp:effectExtent l="0" t="0" r="0" b="0"/>
            <wp:docPr id="3" name="Picture 1" descr="BT_1000x858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T_1000x858px"/>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0025" cy="171450"/>
                    </a:xfrm>
                    <a:prstGeom prst="rect">
                      <a:avLst/>
                    </a:prstGeom>
                    <a:noFill/>
                    <a:ln>
                      <a:noFill/>
                    </a:ln>
                  </pic:spPr>
                </pic:pic>
              </a:graphicData>
            </a:graphic>
          </wp:inline>
        </w:drawing>
      </w:r>
      <w:r w:rsidR="00575FE3" w:rsidRPr="009B32C6">
        <w:t>Ce médicament fait l’objet d’une surveillance supplémentaire qui permettra l’identification rapide de nouvelles informations relatives à la sécurité. Vous pouvez y contribuer en signalant tout effet indésirable que vous observez. Voir en fin de rubrique 4 comment déclarer les effets indésirables.</w:t>
      </w:r>
      <w:r w:rsidR="00575FE3" w:rsidRPr="009B32C6">
        <w:br/>
      </w:r>
    </w:p>
    <w:p w14:paraId="1F02CF51" w14:textId="77777777" w:rsidR="00386DB2" w:rsidRPr="009B32C6" w:rsidRDefault="00E72454" w:rsidP="00386DB2">
      <w:pPr>
        <w:tabs>
          <w:tab w:val="clear" w:pos="567"/>
        </w:tabs>
        <w:suppressAutoHyphens/>
        <w:spacing w:line="240" w:lineRule="auto"/>
        <w:rPr>
          <w:noProof/>
        </w:rPr>
      </w:pPr>
      <w:r w:rsidRPr="009B32C6">
        <w:rPr>
          <w:b/>
        </w:rPr>
        <w:t>Veuillez lire attentivement cette notice avant de recevoir ce médicament, car elle contient des informations importantes pour vous.</w:t>
      </w:r>
    </w:p>
    <w:p w14:paraId="49D81C42" w14:textId="77777777" w:rsidR="00386DB2" w:rsidRPr="009B32C6" w:rsidRDefault="00E72454" w:rsidP="00386DB2">
      <w:pPr>
        <w:numPr>
          <w:ilvl w:val="0"/>
          <w:numId w:val="1"/>
        </w:numPr>
        <w:tabs>
          <w:tab w:val="clear" w:pos="567"/>
        </w:tabs>
        <w:spacing w:line="240" w:lineRule="auto"/>
        <w:ind w:left="567" w:right="-2" w:hanging="567"/>
        <w:rPr>
          <w:noProof/>
        </w:rPr>
      </w:pPr>
      <w:r w:rsidRPr="009B32C6">
        <w:t xml:space="preserve">Gardez cette notice. Vous pourriez avoir besoin de la relire. </w:t>
      </w:r>
    </w:p>
    <w:p w14:paraId="02C0F4E9" w14:textId="77777777" w:rsidR="00386DB2" w:rsidRPr="009B32C6" w:rsidRDefault="00E72454" w:rsidP="00386DB2">
      <w:pPr>
        <w:numPr>
          <w:ilvl w:val="0"/>
          <w:numId w:val="1"/>
        </w:numPr>
        <w:tabs>
          <w:tab w:val="clear" w:pos="567"/>
        </w:tabs>
        <w:spacing w:line="240" w:lineRule="auto"/>
        <w:ind w:left="567" w:right="-2" w:hanging="567"/>
        <w:rPr>
          <w:noProof/>
        </w:rPr>
      </w:pPr>
      <w:r w:rsidRPr="009B32C6">
        <w:t>Si vous avez d’autres questions, interrogez votre médecin, votre radiologue ou votre pharmacien.</w:t>
      </w:r>
    </w:p>
    <w:p w14:paraId="3F803575" w14:textId="77777777" w:rsidR="00386DB2" w:rsidRPr="009B32C6" w:rsidRDefault="007E240D" w:rsidP="00BE1943">
      <w:pPr>
        <w:numPr>
          <w:ilvl w:val="0"/>
          <w:numId w:val="1"/>
        </w:numPr>
        <w:spacing w:line="240" w:lineRule="auto"/>
        <w:ind w:left="567" w:hanging="567"/>
      </w:pPr>
      <w:r w:rsidRPr="009B32C6">
        <w:t>Si vous ressentez un quelconque effet indésirable, parlez-en à votre médecin, à votre radiologue ou à votre pharmacien.</w:t>
      </w:r>
      <w:r w:rsidRPr="009B32C6">
        <w:rPr>
          <w:color w:val="FF0000"/>
        </w:rPr>
        <w:t xml:space="preserve"> </w:t>
      </w:r>
      <w:r w:rsidRPr="009B32C6">
        <w:t>Ceci s’applique aussi à tout effet indésirable qui ne serait pas mentionné dans cette notice. Voir rubrique 4.</w:t>
      </w:r>
    </w:p>
    <w:p w14:paraId="348FA6CB" w14:textId="77777777" w:rsidR="00386DB2" w:rsidRPr="009B32C6" w:rsidRDefault="00386DB2" w:rsidP="00386DB2">
      <w:pPr>
        <w:tabs>
          <w:tab w:val="clear" w:pos="567"/>
        </w:tabs>
        <w:spacing w:line="240" w:lineRule="auto"/>
        <w:ind w:right="-2"/>
        <w:rPr>
          <w:noProof/>
        </w:rPr>
      </w:pPr>
    </w:p>
    <w:p w14:paraId="05FE89B3" w14:textId="77777777" w:rsidR="00386DB2" w:rsidRPr="009B32C6" w:rsidRDefault="00E72454" w:rsidP="00386DB2">
      <w:pPr>
        <w:numPr>
          <w:ilvl w:val="12"/>
          <w:numId w:val="0"/>
        </w:numPr>
        <w:tabs>
          <w:tab w:val="clear" w:pos="567"/>
        </w:tabs>
        <w:spacing w:line="240" w:lineRule="auto"/>
        <w:ind w:right="-2"/>
        <w:rPr>
          <w:b/>
          <w:noProof/>
        </w:rPr>
      </w:pPr>
      <w:r w:rsidRPr="009B32C6">
        <w:rPr>
          <w:b/>
        </w:rPr>
        <w:t>Que contient cette notice ?</w:t>
      </w:r>
    </w:p>
    <w:p w14:paraId="10F5443D" w14:textId="77777777" w:rsidR="00386DB2" w:rsidRPr="009B32C6" w:rsidRDefault="00386DB2" w:rsidP="00CC5996">
      <w:pPr>
        <w:rPr>
          <w:noProof/>
        </w:rPr>
      </w:pPr>
    </w:p>
    <w:p w14:paraId="2C479215" w14:textId="77777777" w:rsidR="00386DB2" w:rsidRPr="009B32C6" w:rsidRDefault="00E72454" w:rsidP="00386DB2">
      <w:pPr>
        <w:numPr>
          <w:ilvl w:val="12"/>
          <w:numId w:val="0"/>
        </w:numPr>
        <w:tabs>
          <w:tab w:val="clear" w:pos="567"/>
          <w:tab w:val="left" w:pos="426"/>
        </w:tabs>
        <w:spacing w:line="240" w:lineRule="auto"/>
        <w:ind w:right="-29"/>
        <w:rPr>
          <w:noProof/>
        </w:rPr>
      </w:pPr>
      <w:r w:rsidRPr="009B32C6">
        <w:t>1.</w:t>
      </w:r>
      <w:r w:rsidRPr="009B32C6">
        <w:tab/>
        <w:t>Qu’est-ce qu’Elucirem et dans quels cas est-il utilisé</w:t>
      </w:r>
      <w:r w:rsidR="00A9292A" w:rsidRPr="009B32C6">
        <w:t> ?</w:t>
      </w:r>
    </w:p>
    <w:p w14:paraId="50BBF2C4" w14:textId="77777777" w:rsidR="00386DB2" w:rsidRPr="009B32C6" w:rsidRDefault="00E72454" w:rsidP="00386DB2">
      <w:pPr>
        <w:numPr>
          <w:ilvl w:val="12"/>
          <w:numId w:val="0"/>
        </w:numPr>
        <w:tabs>
          <w:tab w:val="clear" w:pos="567"/>
          <w:tab w:val="left" w:pos="426"/>
        </w:tabs>
        <w:spacing w:line="240" w:lineRule="auto"/>
        <w:ind w:right="-29"/>
        <w:rPr>
          <w:noProof/>
        </w:rPr>
      </w:pPr>
      <w:r w:rsidRPr="009B32C6">
        <w:t>2.</w:t>
      </w:r>
      <w:r w:rsidRPr="009B32C6">
        <w:tab/>
        <w:t xml:space="preserve">Quelles sont les informations à connaître avant </w:t>
      </w:r>
      <w:r w:rsidR="00E6084E" w:rsidRPr="009B32C6">
        <w:t xml:space="preserve">de recevoir </w:t>
      </w:r>
      <w:r w:rsidRPr="009B32C6">
        <w:t>Elucirem ?</w:t>
      </w:r>
    </w:p>
    <w:p w14:paraId="555D1973" w14:textId="77777777" w:rsidR="00386DB2" w:rsidRPr="009B32C6" w:rsidRDefault="00E72454" w:rsidP="00386DB2">
      <w:pPr>
        <w:numPr>
          <w:ilvl w:val="12"/>
          <w:numId w:val="0"/>
        </w:numPr>
        <w:tabs>
          <w:tab w:val="clear" w:pos="567"/>
          <w:tab w:val="left" w:pos="426"/>
        </w:tabs>
        <w:spacing w:line="240" w:lineRule="auto"/>
        <w:ind w:right="-29"/>
        <w:rPr>
          <w:noProof/>
        </w:rPr>
      </w:pPr>
      <w:r w:rsidRPr="009B32C6">
        <w:t>3.</w:t>
      </w:r>
      <w:r w:rsidRPr="009B32C6">
        <w:tab/>
        <w:t>Comment Elucirem vous sera administré</w:t>
      </w:r>
      <w:r w:rsidR="00154C97" w:rsidRPr="009B32C6">
        <w:t> ?</w:t>
      </w:r>
    </w:p>
    <w:p w14:paraId="6FA63F38" w14:textId="77777777" w:rsidR="00386DB2" w:rsidRPr="009B32C6" w:rsidRDefault="00E72454" w:rsidP="00386DB2">
      <w:pPr>
        <w:numPr>
          <w:ilvl w:val="12"/>
          <w:numId w:val="0"/>
        </w:numPr>
        <w:tabs>
          <w:tab w:val="clear" w:pos="567"/>
          <w:tab w:val="left" w:pos="426"/>
        </w:tabs>
        <w:spacing w:line="240" w:lineRule="auto"/>
        <w:ind w:right="-29"/>
        <w:rPr>
          <w:noProof/>
        </w:rPr>
      </w:pPr>
      <w:r w:rsidRPr="009B32C6">
        <w:t>4.</w:t>
      </w:r>
      <w:r w:rsidRPr="009B32C6">
        <w:tab/>
        <w:t>Quels sont les effets indésirables éventuels ?</w:t>
      </w:r>
    </w:p>
    <w:p w14:paraId="57D43D81" w14:textId="77777777" w:rsidR="00386DB2" w:rsidRPr="009B32C6" w:rsidRDefault="00E72454" w:rsidP="00386DB2">
      <w:pPr>
        <w:tabs>
          <w:tab w:val="clear" w:pos="567"/>
          <w:tab w:val="left" w:pos="426"/>
        </w:tabs>
        <w:spacing w:line="240" w:lineRule="auto"/>
        <w:ind w:right="-29"/>
        <w:rPr>
          <w:noProof/>
        </w:rPr>
      </w:pPr>
      <w:r w:rsidRPr="009B32C6">
        <w:t>5.</w:t>
      </w:r>
      <w:r w:rsidRPr="009B32C6">
        <w:tab/>
        <w:t>Comment conserver Elucirem ?</w:t>
      </w:r>
    </w:p>
    <w:p w14:paraId="044868F1" w14:textId="77777777" w:rsidR="00386DB2" w:rsidRPr="009B32C6" w:rsidRDefault="00E72454" w:rsidP="00386DB2">
      <w:pPr>
        <w:tabs>
          <w:tab w:val="clear" w:pos="567"/>
          <w:tab w:val="left" w:pos="426"/>
        </w:tabs>
        <w:spacing w:line="240" w:lineRule="auto"/>
        <w:ind w:right="-29"/>
        <w:rPr>
          <w:noProof/>
        </w:rPr>
      </w:pPr>
      <w:r w:rsidRPr="009B32C6">
        <w:t>6.</w:t>
      </w:r>
      <w:r w:rsidRPr="009B32C6">
        <w:tab/>
        <w:t>Contenu de l’emballage et autres informations</w:t>
      </w:r>
    </w:p>
    <w:p w14:paraId="68EE8851" w14:textId="799D1EDF" w:rsidR="00386DB2" w:rsidRDefault="00386DB2" w:rsidP="00386DB2">
      <w:pPr>
        <w:numPr>
          <w:ilvl w:val="12"/>
          <w:numId w:val="0"/>
        </w:numPr>
        <w:tabs>
          <w:tab w:val="clear" w:pos="567"/>
        </w:tabs>
        <w:spacing w:line="240" w:lineRule="auto"/>
        <w:ind w:right="-2"/>
        <w:rPr>
          <w:noProof/>
        </w:rPr>
      </w:pPr>
    </w:p>
    <w:p w14:paraId="1BB63831" w14:textId="77777777" w:rsidR="00FF4F63" w:rsidRPr="009B32C6" w:rsidRDefault="00FF4F63" w:rsidP="00386DB2">
      <w:pPr>
        <w:numPr>
          <w:ilvl w:val="12"/>
          <w:numId w:val="0"/>
        </w:numPr>
        <w:tabs>
          <w:tab w:val="clear" w:pos="567"/>
        </w:tabs>
        <w:spacing w:line="240" w:lineRule="auto"/>
        <w:ind w:right="-2"/>
        <w:rPr>
          <w:noProof/>
        </w:rPr>
      </w:pPr>
    </w:p>
    <w:p w14:paraId="21F0700E" w14:textId="77777777" w:rsidR="00386DB2" w:rsidRPr="009B32C6" w:rsidRDefault="00E72454" w:rsidP="00AF33CC">
      <w:pPr>
        <w:pStyle w:val="Titre3"/>
        <w:rPr>
          <w:noProof/>
        </w:rPr>
      </w:pPr>
      <w:r w:rsidRPr="009B32C6">
        <w:t>1.</w:t>
      </w:r>
      <w:r w:rsidRPr="009B32C6">
        <w:tab/>
        <w:t>Qu’est-ce qu’Elucirem et dans quels cas est-il utilisé</w:t>
      </w:r>
      <w:r w:rsidR="00154C97" w:rsidRPr="009B32C6">
        <w:t> ?</w:t>
      </w:r>
    </w:p>
    <w:p w14:paraId="2007A0C1" w14:textId="77777777" w:rsidR="00386DB2" w:rsidRPr="009B32C6" w:rsidRDefault="00386DB2" w:rsidP="00386DB2">
      <w:pPr>
        <w:numPr>
          <w:ilvl w:val="12"/>
          <w:numId w:val="0"/>
        </w:numPr>
        <w:tabs>
          <w:tab w:val="clear" w:pos="567"/>
        </w:tabs>
        <w:spacing w:line="240" w:lineRule="auto"/>
        <w:rPr>
          <w:noProof/>
          <w:szCs w:val="22"/>
        </w:rPr>
      </w:pPr>
    </w:p>
    <w:p w14:paraId="5FAED385" w14:textId="0E6C7023" w:rsidR="00386DB2" w:rsidRPr="009B32C6" w:rsidRDefault="00E72454" w:rsidP="217362A0">
      <w:pPr>
        <w:tabs>
          <w:tab w:val="clear" w:pos="567"/>
        </w:tabs>
        <w:spacing w:line="240" w:lineRule="auto"/>
      </w:pPr>
      <w:bookmarkStart w:id="14" w:name="_Hlk112792754"/>
      <w:r w:rsidRPr="009B32C6">
        <w:t xml:space="preserve">Elucirem est un produit de contraste qui améliore le contraste des images obtenues lors des examens d’imagerie par résonance magnétique (IRM). Elucirem contient la substance active </w:t>
      </w:r>
      <w:proofErr w:type="spellStart"/>
      <w:r w:rsidR="00EC2B54">
        <w:t>gadopiclénol</w:t>
      </w:r>
      <w:proofErr w:type="spellEnd"/>
      <w:r w:rsidRPr="009B32C6">
        <w:t>.</w:t>
      </w:r>
    </w:p>
    <w:p w14:paraId="50F57320" w14:textId="77777777" w:rsidR="002A5F53" w:rsidRPr="009B32C6" w:rsidRDefault="002A5F53" w:rsidP="00386DB2">
      <w:pPr>
        <w:numPr>
          <w:ilvl w:val="12"/>
          <w:numId w:val="0"/>
        </w:numPr>
        <w:tabs>
          <w:tab w:val="clear" w:pos="567"/>
        </w:tabs>
        <w:spacing w:line="240" w:lineRule="auto"/>
        <w:rPr>
          <w:noProof/>
        </w:rPr>
      </w:pPr>
    </w:p>
    <w:p w14:paraId="734E7C59" w14:textId="77777777" w:rsidR="00386DB2" w:rsidRPr="009B32C6" w:rsidRDefault="00E72454" w:rsidP="00386DB2">
      <w:pPr>
        <w:numPr>
          <w:ilvl w:val="12"/>
          <w:numId w:val="0"/>
        </w:numPr>
        <w:tabs>
          <w:tab w:val="clear" w:pos="567"/>
        </w:tabs>
        <w:spacing w:line="240" w:lineRule="auto"/>
        <w:rPr>
          <w:noProof/>
          <w:szCs w:val="22"/>
        </w:rPr>
      </w:pPr>
      <w:r w:rsidRPr="009B32C6">
        <w:t xml:space="preserve">Il améliore la visualisation et la délimitation des structures anormales ou des lésions de certaines parties du corps et contribue à la différenciation entre les tissus sains et malades. </w:t>
      </w:r>
    </w:p>
    <w:p w14:paraId="2505477D" w14:textId="77777777" w:rsidR="00386DB2" w:rsidRPr="009B32C6" w:rsidRDefault="00E72454" w:rsidP="00386DB2">
      <w:pPr>
        <w:tabs>
          <w:tab w:val="clear" w:pos="567"/>
        </w:tabs>
        <w:spacing w:line="240" w:lineRule="auto"/>
        <w:ind w:right="-2"/>
        <w:rPr>
          <w:noProof/>
          <w:szCs w:val="22"/>
        </w:rPr>
      </w:pPr>
      <w:r w:rsidRPr="009B32C6">
        <w:t>Il est utilisé chez l’adulte et l’enfant (2 ans et plus).</w:t>
      </w:r>
    </w:p>
    <w:bookmarkEnd w:id="14"/>
    <w:p w14:paraId="56944247" w14:textId="77777777" w:rsidR="002A5F53" w:rsidRPr="009B32C6" w:rsidRDefault="002A5F53" w:rsidP="00386DB2">
      <w:pPr>
        <w:tabs>
          <w:tab w:val="clear" w:pos="567"/>
        </w:tabs>
        <w:spacing w:line="240" w:lineRule="auto"/>
        <w:ind w:right="-2"/>
        <w:rPr>
          <w:noProof/>
        </w:rPr>
      </w:pPr>
    </w:p>
    <w:p w14:paraId="10BF7CA8" w14:textId="77777777" w:rsidR="00386DB2" w:rsidRPr="009B32C6" w:rsidRDefault="00E72454" w:rsidP="00386DB2">
      <w:pPr>
        <w:tabs>
          <w:tab w:val="clear" w:pos="567"/>
        </w:tabs>
        <w:spacing w:line="240" w:lineRule="auto"/>
        <w:ind w:right="-2"/>
        <w:rPr>
          <w:noProof/>
          <w:szCs w:val="22"/>
        </w:rPr>
      </w:pPr>
      <w:r w:rsidRPr="009B32C6">
        <w:t>Il est administré sous forme d’injection dans une veine. Ce médicament est à usage diagnostique uniquement et ne sera administré que par des professionnels de santé expérimentés dans le domaine de l’IRM clinique.</w:t>
      </w:r>
    </w:p>
    <w:p w14:paraId="1D1DEADC" w14:textId="4B5A6E97" w:rsidR="00386DB2" w:rsidRDefault="00386DB2" w:rsidP="00386DB2">
      <w:pPr>
        <w:tabs>
          <w:tab w:val="clear" w:pos="567"/>
        </w:tabs>
        <w:spacing w:line="240" w:lineRule="auto"/>
        <w:ind w:right="-2"/>
        <w:rPr>
          <w:noProof/>
          <w:szCs w:val="22"/>
        </w:rPr>
      </w:pPr>
    </w:p>
    <w:p w14:paraId="67516275" w14:textId="77777777" w:rsidR="007B1BEF" w:rsidRPr="009B32C6" w:rsidRDefault="007B1BEF" w:rsidP="00386DB2">
      <w:pPr>
        <w:tabs>
          <w:tab w:val="clear" w:pos="567"/>
        </w:tabs>
        <w:spacing w:line="240" w:lineRule="auto"/>
        <w:ind w:right="-2"/>
        <w:rPr>
          <w:noProof/>
          <w:szCs w:val="22"/>
        </w:rPr>
      </w:pPr>
    </w:p>
    <w:p w14:paraId="1FC7CBBF" w14:textId="77777777" w:rsidR="00386DB2" w:rsidRPr="009B32C6" w:rsidRDefault="00E72454" w:rsidP="00AF33CC">
      <w:pPr>
        <w:pStyle w:val="Titre3"/>
        <w:rPr>
          <w:noProof/>
        </w:rPr>
      </w:pPr>
      <w:r w:rsidRPr="009B32C6">
        <w:t>2.</w:t>
      </w:r>
      <w:r w:rsidRPr="009B32C6">
        <w:tab/>
        <w:t xml:space="preserve">Quelles sont les informations à connaître avant </w:t>
      </w:r>
      <w:r w:rsidR="00E6084E" w:rsidRPr="009B32C6">
        <w:t xml:space="preserve">de recevoir </w:t>
      </w:r>
      <w:r w:rsidRPr="009B32C6">
        <w:t>Elucirem ?</w:t>
      </w:r>
    </w:p>
    <w:p w14:paraId="4EE01F59" w14:textId="77777777" w:rsidR="00386DB2" w:rsidRPr="009B32C6" w:rsidRDefault="00386DB2" w:rsidP="00CC5996">
      <w:pPr>
        <w:rPr>
          <w:noProof/>
        </w:rPr>
      </w:pPr>
    </w:p>
    <w:p w14:paraId="071F85AF" w14:textId="77777777" w:rsidR="00386DB2" w:rsidRPr="009B32C6" w:rsidRDefault="00660D29" w:rsidP="00CC5996">
      <w:pPr>
        <w:rPr>
          <w:b/>
          <w:bCs/>
          <w:noProof/>
        </w:rPr>
      </w:pPr>
      <w:r w:rsidRPr="009B32C6">
        <w:rPr>
          <w:b/>
          <w:bCs/>
        </w:rPr>
        <w:t>Elucirem ne doit pas vous être administré</w:t>
      </w:r>
    </w:p>
    <w:p w14:paraId="5F5830B6" w14:textId="1470138B" w:rsidR="00F53C4E" w:rsidRPr="009B32C6" w:rsidRDefault="00E72454" w:rsidP="00931F83">
      <w:pPr>
        <w:pStyle w:val="Paragraphedeliste"/>
        <w:numPr>
          <w:ilvl w:val="0"/>
          <w:numId w:val="57"/>
        </w:numPr>
        <w:tabs>
          <w:tab w:val="clear" w:pos="567"/>
        </w:tabs>
        <w:spacing w:line="240" w:lineRule="auto"/>
        <w:ind w:left="360"/>
        <w:rPr>
          <w:noProof/>
          <w:szCs w:val="22"/>
        </w:rPr>
      </w:pPr>
      <w:proofErr w:type="gramStart"/>
      <w:r w:rsidRPr="009B32C6">
        <w:t>si</w:t>
      </w:r>
      <w:proofErr w:type="gramEnd"/>
      <w:r w:rsidRPr="009B32C6">
        <w:t xml:space="preserve"> vous êtes allergique au </w:t>
      </w:r>
      <w:proofErr w:type="spellStart"/>
      <w:r w:rsidR="00EC2B54">
        <w:t>gadopiclénol</w:t>
      </w:r>
      <w:proofErr w:type="spellEnd"/>
      <w:r w:rsidRPr="009B32C6">
        <w:t xml:space="preserve"> ou à l’un des autres composants contenus dans ce médicament (mentionnés dans la rubrique</w:t>
      </w:r>
      <w:r w:rsidR="00220330" w:rsidRPr="009B32C6">
        <w:t> </w:t>
      </w:r>
      <w:r w:rsidRPr="009B32C6">
        <w:t>6) ;</w:t>
      </w:r>
    </w:p>
    <w:p w14:paraId="5551A16A" w14:textId="77777777" w:rsidR="00386DB2" w:rsidRPr="009B32C6" w:rsidRDefault="00386DB2" w:rsidP="00F53C4E">
      <w:pPr>
        <w:numPr>
          <w:ilvl w:val="12"/>
          <w:numId w:val="0"/>
        </w:numPr>
        <w:tabs>
          <w:tab w:val="clear" w:pos="567"/>
        </w:tabs>
        <w:spacing w:line="240" w:lineRule="auto"/>
        <w:ind w:left="567" w:hanging="567"/>
        <w:rPr>
          <w:noProof/>
          <w:szCs w:val="22"/>
        </w:rPr>
      </w:pPr>
    </w:p>
    <w:p w14:paraId="37AA3D8B" w14:textId="77777777" w:rsidR="00386DB2" w:rsidRPr="009B32C6" w:rsidRDefault="00E72454" w:rsidP="00CC5996">
      <w:pPr>
        <w:rPr>
          <w:b/>
        </w:rPr>
      </w:pPr>
      <w:r w:rsidRPr="009B32C6">
        <w:rPr>
          <w:b/>
          <w:bCs/>
        </w:rPr>
        <w:t xml:space="preserve">Avertissements et précautions </w:t>
      </w:r>
    </w:p>
    <w:p w14:paraId="1907D5C4" w14:textId="77777777" w:rsidR="00386DB2" w:rsidRPr="009B32C6" w:rsidRDefault="00330FDD" w:rsidP="00386DB2">
      <w:pPr>
        <w:numPr>
          <w:ilvl w:val="12"/>
          <w:numId w:val="0"/>
        </w:numPr>
        <w:tabs>
          <w:tab w:val="clear" w:pos="567"/>
        </w:tabs>
        <w:spacing w:line="240" w:lineRule="auto"/>
        <w:rPr>
          <w:noProof/>
        </w:rPr>
      </w:pPr>
      <w:r w:rsidRPr="009B32C6">
        <w:t>Adressez-vous à</w:t>
      </w:r>
      <w:r w:rsidR="00E72454" w:rsidRPr="009B32C6">
        <w:t xml:space="preserve"> votre médecin, radiologue ou pharmacien avant de recevoir Elucirem :</w:t>
      </w:r>
    </w:p>
    <w:p w14:paraId="5CA072A1" w14:textId="77777777" w:rsidR="00386DB2" w:rsidRPr="009B32C6" w:rsidRDefault="00E72454" w:rsidP="00E816CB">
      <w:pPr>
        <w:pStyle w:val="Paragraphedeliste"/>
        <w:numPr>
          <w:ilvl w:val="0"/>
          <w:numId w:val="1"/>
        </w:numPr>
        <w:tabs>
          <w:tab w:val="clear" w:pos="567"/>
        </w:tabs>
        <w:spacing w:line="240" w:lineRule="auto"/>
        <w:ind w:left="567" w:hanging="567"/>
        <w:rPr>
          <w:noProof/>
        </w:rPr>
      </w:pPr>
      <w:proofErr w:type="gramStart"/>
      <w:r w:rsidRPr="009B32C6">
        <w:t>si</w:t>
      </w:r>
      <w:proofErr w:type="gramEnd"/>
      <w:r w:rsidRPr="009B32C6">
        <w:t xml:space="preserve"> vous avez eu une réaction antérieure à un produit de contraste ;</w:t>
      </w:r>
    </w:p>
    <w:p w14:paraId="125A6DB2" w14:textId="77777777" w:rsidR="00386DB2" w:rsidRPr="009B32C6" w:rsidRDefault="00E72454" w:rsidP="00E816CB">
      <w:pPr>
        <w:pStyle w:val="Paragraphedeliste"/>
        <w:numPr>
          <w:ilvl w:val="0"/>
          <w:numId w:val="1"/>
        </w:numPr>
        <w:tabs>
          <w:tab w:val="clear" w:pos="567"/>
        </w:tabs>
        <w:spacing w:line="240" w:lineRule="auto"/>
        <w:ind w:left="567" w:hanging="567"/>
        <w:rPr>
          <w:noProof/>
        </w:rPr>
      </w:pPr>
      <w:proofErr w:type="gramStart"/>
      <w:r w:rsidRPr="009B32C6">
        <w:t>si</w:t>
      </w:r>
      <w:proofErr w:type="gramEnd"/>
      <w:r w:rsidRPr="009B32C6">
        <w:t xml:space="preserve"> vous êtes asthmatique ;</w:t>
      </w:r>
    </w:p>
    <w:p w14:paraId="322F0C06" w14:textId="77777777" w:rsidR="00386DB2" w:rsidRPr="009B32C6" w:rsidRDefault="00E72454" w:rsidP="00E816CB">
      <w:pPr>
        <w:pStyle w:val="Paragraphedeliste"/>
        <w:numPr>
          <w:ilvl w:val="0"/>
          <w:numId w:val="1"/>
        </w:numPr>
        <w:tabs>
          <w:tab w:val="clear" w:pos="567"/>
        </w:tabs>
        <w:spacing w:line="240" w:lineRule="auto"/>
        <w:ind w:left="567" w:hanging="567"/>
        <w:rPr>
          <w:noProof/>
        </w:rPr>
      </w:pPr>
      <w:proofErr w:type="gramStart"/>
      <w:r w:rsidRPr="009B32C6">
        <w:t>si</w:t>
      </w:r>
      <w:proofErr w:type="gramEnd"/>
      <w:r w:rsidRPr="009B32C6">
        <w:t xml:space="preserve"> vous avez des antécédents d’allergie (comme le rhume des foins, l’urticaire) ;</w:t>
      </w:r>
    </w:p>
    <w:p w14:paraId="51ED0B29" w14:textId="77777777" w:rsidR="00386DB2" w:rsidRPr="009B32C6" w:rsidRDefault="00E72454" w:rsidP="00E816CB">
      <w:pPr>
        <w:pStyle w:val="Paragraphedeliste"/>
        <w:numPr>
          <w:ilvl w:val="0"/>
          <w:numId w:val="1"/>
        </w:numPr>
        <w:tabs>
          <w:tab w:val="clear" w:pos="567"/>
        </w:tabs>
        <w:spacing w:line="240" w:lineRule="auto"/>
        <w:ind w:left="567" w:hanging="567"/>
        <w:rPr>
          <w:noProof/>
        </w:rPr>
      </w:pPr>
      <w:proofErr w:type="gramStart"/>
      <w:r w:rsidRPr="009B32C6">
        <w:t>si</w:t>
      </w:r>
      <w:proofErr w:type="gramEnd"/>
      <w:r w:rsidRPr="009B32C6">
        <w:t xml:space="preserve"> vos reins ne fonctionnent pas correctement ;</w:t>
      </w:r>
    </w:p>
    <w:p w14:paraId="0DD1FA97" w14:textId="77777777" w:rsidR="00EC0569" w:rsidRPr="009B32C6" w:rsidRDefault="00E72454" w:rsidP="00E816CB">
      <w:pPr>
        <w:pStyle w:val="Paragraphedeliste"/>
        <w:numPr>
          <w:ilvl w:val="0"/>
          <w:numId w:val="1"/>
        </w:numPr>
        <w:tabs>
          <w:tab w:val="clear" w:pos="567"/>
        </w:tabs>
        <w:spacing w:line="240" w:lineRule="auto"/>
        <w:ind w:left="567" w:hanging="567"/>
        <w:rPr>
          <w:noProof/>
        </w:rPr>
      </w:pPr>
      <w:proofErr w:type="gramStart"/>
      <w:r w:rsidRPr="009B32C6">
        <w:t>si</w:t>
      </w:r>
      <w:proofErr w:type="gramEnd"/>
      <w:r w:rsidRPr="009B32C6">
        <w:t xml:space="preserve"> vous avez eu des crises d’épilepsie (crises convulsives) ou si vous êtes traité(e) pour une épilepsie ;</w:t>
      </w:r>
    </w:p>
    <w:p w14:paraId="4B872C66" w14:textId="77777777" w:rsidR="00277B40" w:rsidRPr="009B32C6" w:rsidRDefault="00277B40" w:rsidP="00E816CB">
      <w:pPr>
        <w:pStyle w:val="Paragraphedeliste"/>
        <w:numPr>
          <w:ilvl w:val="0"/>
          <w:numId w:val="1"/>
        </w:numPr>
        <w:tabs>
          <w:tab w:val="clear" w:pos="567"/>
        </w:tabs>
        <w:spacing w:line="240" w:lineRule="auto"/>
        <w:ind w:left="567" w:hanging="567"/>
        <w:rPr>
          <w:noProof/>
        </w:rPr>
      </w:pPr>
      <w:proofErr w:type="gramStart"/>
      <w:r w:rsidRPr="009B32C6">
        <w:t>si</w:t>
      </w:r>
      <w:proofErr w:type="gramEnd"/>
      <w:r w:rsidRPr="009B32C6">
        <w:t xml:space="preserve"> vous souffrez d’une maladie cardiaque ou affectant les vaisseaux sanguins.</w:t>
      </w:r>
    </w:p>
    <w:p w14:paraId="1BBF3214" w14:textId="77777777" w:rsidR="00386DB2" w:rsidRPr="009B32C6" w:rsidRDefault="00386DB2" w:rsidP="00EC0569">
      <w:pPr>
        <w:pStyle w:val="Paragraphedeliste"/>
        <w:tabs>
          <w:tab w:val="clear" w:pos="567"/>
        </w:tabs>
        <w:spacing w:line="240" w:lineRule="auto"/>
        <w:ind w:left="0"/>
        <w:rPr>
          <w:noProof/>
        </w:rPr>
      </w:pPr>
    </w:p>
    <w:p w14:paraId="10F0E7C2" w14:textId="77777777" w:rsidR="00386DB2" w:rsidRPr="009B32C6" w:rsidRDefault="00E72454" w:rsidP="00386DB2">
      <w:pPr>
        <w:numPr>
          <w:ilvl w:val="12"/>
          <w:numId w:val="0"/>
        </w:numPr>
        <w:tabs>
          <w:tab w:val="clear" w:pos="567"/>
        </w:tabs>
        <w:spacing w:line="240" w:lineRule="auto"/>
        <w:ind w:right="-2"/>
        <w:rPr>
          <w:noProof/>
          <w:szCs w:val="22"/>
        </w:rPr>
      </w:pPr>
      <w:r w:rsidRPr="009B32C6">
        <w:t>Dans tous ces cas, votre médecin décidera si l’examen prévu est possible ou non. Si vous recevez Elucirem, votre médecin ou radiologue prendra les précautions nécessaires et l’administration d’Elucirem sera étroitement surveillée.</w:t>
      </w:r>
    </w:p>
    <w:p w14:paraId="04F7C3B0" w14:textId="77777777" w:rsidR="00386DB2" w:rsidRPr="009B32C6" w:rsidRDefault="00386DB2" w:rsidP="00386DB2">
      <w:pPr>
        <w:numPr>
          <w:ilvl w:val="12"/>
          <w:numId w:val="0"/>
        </w:numPr>
        <w:tabs>
          <w:tab w:val="clear" w:pos="567"/>
        </w:tabs>
        <w:spacing w:line="240" w:lineRule="auto"/>
        <w:ind w:right="-2"/>
        <w:rPr>
          <w:noProof/>
          <w:szCs w:val="22"/>
        </w:rPr>
      </w:pPr>
    </w:p>
    <w:p w14:paraId="301AF1FB" w14:textId="77777777" w:rsidR="00386DB2" w:rsidRPr="009B32C6" w:rsidRDefault="00E72454" w:rsidP="00386DB2">
      <w:pPr>
        <w:numPr>
          <w:ilvl w:val="12"/>
          <w:numId w:val="0"/>
        </w:numPr>
        <w:tabs>
          <w:tab w:val="clear" w:pos="567"/>
        </w:tabs>
        <w:spacing w:line="240" w:lineRule="auto"/>
        <w:ind w:right="-2"/>
        <w:rPr>
          <w:noProof/>
          <w:szCs w:val="22"/>
        </w:rPr>
      </w:pPr>
      <w:r w:rsidRPr="009B32C6">
        <w:t>Votre médecin ou radiologue peut décider de faire une analyse de sang pour vérifier si vos reins fonctionnent bien avant de prendre la décision d’utiliser Elucirem, en particulier si vous êtes âgé de 65 ans ou plus.</w:t>
      </w:r>
    </w:p>
    <w:p w14:paraId="14C2091F" w14:textId="77777777" w:rsidR="00386DB2" w:rsidRPr="009B32C6" w:rsidRDefault="00386DB2" w:rsidP="00386DB2">
      <w:pPr>
        <w:numPr>
          <w:ilvl w:val="12"/>
          <w:numId w:val="0"/>
        </w:numPr>
        <w:tabs>
          <w:tab w:val="clear" w:pos="567"/>
        </w:tabs>
        <w:spacing w:line="240" w:lineRule="auto"/>
        <w:rPr>
          <w:b/>
          <w:bCs/>
          <w:noProof/>
        </w:rPr>
      </w:pPr>
    </w:p>
    <w:p w14:paraId="72E4A30E" w14:textId="77777777" w:rsidR="00386DB2" w:rsidRPr="009B32C6" w:rsidRDefault="00E72454" w:rsidP="00386DB2">
      <w:pPr>
        <w:numPr>
          <w:ilvl w:val="12"/>
          <w:numId w:val="0"/>
        </w:numPr>
        <w:tabs>
          <w:tab w:val="clear" w:pos="567"/>
        </w:tabs>
        <w:spacing w:line="240" w:lineRule="auto"/>
        <w:ind w:right="-2"/>
      </w:pPr>
      <w:r w:rsidRPr="009B32C6">
        <w:rPr>
          <w:b/>
        </w:rPr>
        <w:t>Autres médicaments et Elucirem</w:t>
      </w:r>
    </w:p>
    <w:p w14:paraId="48504426" w14:textId="77777777" w:rsidR="00386DB2" w:rsidRPr="009B32C6" w:rsidRDefault="00E72454" w:rsidP="00386DB2">
      <w:pPr>
        <w:numPr>
          <w:ilvl w:val="12"/>
          <w:numId w:val="0"/>
        </w:numPr>
        <w:tabs>
          <w:tab w:val="clear" w:pos="567"/>
        </w:tabs>
        <w:spacing w:line="240" w:lineRule="auto"/>
        <w:ind w:right="-2"/>
        <w:rPr>
          <w:noProof/>
          <w:szCs w:val="22"/>
        </w:rPr>
      </w:pPr>
      <w:r w:rsidRPr="009B32C6">
        <w:t xml:space="preserve">Informez votre médecin, </w:t>
      </w:r>
      <w:r w:rsidR="00330FDD" w:rsidRPr="009B32C6">
        <w:t>radiologue ou pharmacien si vous prenez</w:t>
      </w:r>
      <w:r w:rsidRPr="009B32C6">
        <w:t>, avez récemment pris ou pourriez prendre tout autre médicament.</w:t>
      </w:r>
    </w:p>
    <w:p w14:paraId="4A534D94" w14:textId="77777777" w:rsidR="00E737B1" w:rsidRPr="009B32C6" w:rsidRDefault="00E72454" w:rsidP="00E737B1">
      <w:pPr>
        <w:numPr>
          <w:ilvl w:val="12"/>
          <w:numId w:val="0"/>
        </w:numPr>
        <w:tabs>
          <w:tab w:val="clear" w:pos="567"/>
        </w:tabs>
        <w:spacing w:line="240" w:lineRule="auto"/>
        <w:ind w:right="-2"/>
        <w:rPr>
          <w:noProof/>
          <w:szCs w:val="22"/>
        </w:rPr>
      </w:pPr>
      <w:r w:rsidRPr="009B32C6">
        <w:t>Plus particulièrement, informez votre médecin, radiologue ou pharmacien si vous prenez ou avez récemment pris des médicaments prescrits pour tout trouble cardiaque ou tensionnel, tels que des bêta-bloquants, des substances vasoactives, des inhibiteurs de l’enzyme de conversion de l’angiotensine et des antagonistes des récepteurs de l’angiotensine</w:t>
      </w:r>
      <w:r w:rsidR="00220330" w:rsidRPr="009B32C6">
        <w:t> </w:t>
      </w:r>
      <w:r w:rsidRPr="009B32C6">
        <w:t>II.</w:t>
      </w:r>
    </w:p>
    <w:p w14:paraId="78D4168E" w14:textId="77777777" w:rsidR="00386DB2" w:rsidRPr="009B32C6" w:rsidRDefault="00386DB2" w:rsidP="00386DB2">
      <w:pPr>
        <w:numPr>
          <w:ilvl w:val="12"/>
          <w:numId w:val="0"/>
        </w:numPr>
        <w:tabs>
          <w:tab w:val="clear" w:pos="567"/>
          <w:tab w:val="left" w:pos="1290"/>
        </w:tabs>
        <w:spacing w:line="240" w:lineRule="auto"/>
        <w:ind w:right="-2"/>
        <w:rPr>
          <w:noProof/>
          <w:szCs w:val="22"/>
        </w:rPr>
      </w:pPr>
    </w:p>
    <w:p w14:paraId="7B724616" w14:textId="77777777" w:rsidR="00386DB2" w:rsidRPr="009B32C6" w:rsidRDefault="00E72454" w:rsidP="00CC5996">
      <w:pPr>
        <w:rPr>
          <w:b/>
          <w:bCs/>
          <w:noProof/>
        </w:rPr>
      </w:pPr>
      <w:r w:rsidRPr="009B32C6">
        <w:rPr>
          <w:b/>
          <w:bCs/>
        </w:rPr>
        <w:t xml:space="preserve">Grossesse et allaitement </w:t>
      </w:r>
    </w:p>
    <w:p w14:paraId="69F7A79C" w14:textId="77777777" w:rsidR="00386DB2" w:rsidRPr="009B32C6" w:rsidRDefault="00386DB2" w:rsidP="00386DB2">
      <w:pPr>
        <w:numPr>
          <w:ilvl w:val="12"/>
          <w:numId w:val="0"/>
        </w:numPr>
        <w:tabs>
          <w:tab w:val="clear" w:pos="567"/>
        </w:tabs>
        <w:spacing w:line="240" w:lineRule="auto"/>
        <w:rPr>
          <w:noProof/>
        </w:rPr>
      </w:pPr>
    </w:p>
    <w:p w14:paraId="5CE601FB" w14:textId="77777777" w:rsidR="00386DB2" w:rsidRPr="009B32C6" w:rsidRDefault="00E72454" w:rsidP="00386DB2">
      <w:pPr>
        <w:numPr>
          <w:ilvl w:val="12"/>
          <w:numId w:val="0"/>
        </w:numPr>
        <w:tabs>
          <w:tab w:val="clear" w:pos="567"/>
        </w:tabs>
        <w:spacing w:line="240" w:lineRule="auto"/>
        <w:rPr>
          <w:b/>
          <w:noProof/>
          <w:szCs w:val="22"/>
        </w:rPr>
      </w:pPr>
      <w:r w:rsidRPr="009B32C6">
        <w:rPr>
          <w:b/>
          <w:szCs w:val="22"/>
        </w:rPr>
        <w:t>Grossesse</w:t>
      </w:r>
    </w:p>
    <w:p w14:paraId="2F42E9D4" w14:textId="77777777" w:rsidR="00600741" w:rsidRDefault="00600741" w:rsidP="00386DB2">
      <w:pPr>
        <w:numPr>
          <w:ilvl w:val="12"/>
          <w:numId w:val="0"/>
        </w:numPr>
        <w:tabs>
          <w:tab w:val="clear" w:pos="567"/>
        </w:tabs>
        <w:spacing w:line="240" w:lineRule="auto"/>
      </w:pPr>
      <w:r>
        <w:t xml:space="preserve">Le </w:t>
      </w:r>
      <w:proofErr w:type="spellStart"/>
      <w:r>
        <w:t>gadopiclénol</w:t>
      </w:r>
      <w:proofErr w:type="spellEnd"/>
      <w:r>
        <w:t xml:space="preserve"> peut traverser le placenta. On ne sait pas si cela peut nuire au bébé.</w:t>
      </w:r>
    </w:p>
    <w:p w14:paraId="28C51226" w14:textId="77777777" w:rsidR="00600741" w:rsidRDefault="00600741" w:rsidP="00386DB2">
      <w:pPr>
        <w:numPr>
          <w:ilvl w:val="12"/>
          <w:numId w:val="0"/>
        </w:numPr>
        <w:tabs>
          <w:tab w:val="clear" w:pos="567"/>
        </w:tabs>
        <w:spacing w:line="240" w:lineRule="auto"/>
      </w:pPr>
    </w:p>
    <w:p w14:paraId="7EE6F31D" w14:textId="2CC1FAF3" w:rsidR="00386DB2" w:rsidRPr="009B32C6" w:rsidRDefault="00E72454" w:rsidP="00386DB2">
      <w:pPr>
        <w:numPr>
          <w:ilvl w:val="12"/>
          <w:numId w:val="0"/>
        </w:numPr>
        <w:tabs>
          <w:tab w:val="clear" w:pos="567"/>
        </w:tabs>
        <w:spacing w:line="240" w:lineRule="auto"/>
        <w:rPr>
          <w:szCs w:val="22"/>
        </w:rPr>
      </w:pPr>
      <w:r w:rsidRPr="009B32C6">
        <w:t xml:space="preserve">Vous devez dire à votre médecin ou à votre radiologue si vous pensez être enceinte ou prévoyez de l’être, car Elucirem ne doit pas être utilisé pendant la grossesse à moins que cela </w:t>
      </w:r>
      <w:r w:rsidR="00116F1D">
        <w:t xml:space="preserve">ne </w:t>
      </w:r>
      <w:r w:rsidRPr="009B32C6">
        <w:t>soit absolument nécessaire.</w:t>
      </w:r>
    </w:p>
    <w:p w14:paraId="7D09A62E" w14:textId="77777777" w:rsidR="00386DB2" w:rsidRPr="009B32C6" w:rsidRDefault="00386DB2" w:rsidP="00386DB2">
      <w:pPr>
        <w:numPr>
          <w:ilvl w:val="12"/>
          <w:numId w:val="0"/>
        </w:numPr>
        <w:tabs>
          <w:tab w:val="clear" w:pos="567"/>
        </w:tabs>
        <w:spacing w:line="240" w:lineRule="auto"/>
        <w:rPr>
          <w:b/>
          <w:noProof/>
          <w:szCs w:val="22"/>
        </w:rPr>
      </w:pPr>
    </w:p>
    <w:p w14:paraId="76391C48" w14:textId="77777777" w:rsidR="00386DB2" w:rsidRPr="009B32C6" w:rsidRDefault="00E72454" w:rsidP="00386DB2">
      <w:pPr>
        <w:numPr>
          <w:ilvl w:val="12"/>
          <w:numId w:val="0"/>
        </w:numPr>
        <w:tabs>
          <w:tab w:val="clear" w:pos="567"/>
        </w:tabs>
        <w:spacing w:line="240" w:lineRule="auto"/>
        <w:rPr>
          <w:b/>
          <w:noProof/>
          <w:szCs w:val="22"/>
        </w:rPr>
      </w:pPr>
      <w:r w:rsidRPr="009B32C6">
        <w:rPr>
          <w:b/>
          <w:szCs w:val="22"/>
        </w:rPr>
        <w:t>Allaitement</w:t>
      </w:r>
    </w:p>
    <w:p w14:paraId="07FEF3D1" w14:textId="77777777" w:rsidR="000F4BF4" w:rsidRPr="009B32C6" w:rsidRDefault="00E72454" w:rsidP="00386DB2">
      <w:pPr>
        <w:numPr>
          <w:ilvl w:val="12"/>
          <w:numId w:val="0"/>
        </w:numPr>
        <w:tabs>
          <w:tab w:val="clear" w:pos="567"/>
        </w:tabs>
        <w:spacing w:line="240" w:lineRule="auto"/>
        <w:rPr>
          <w:szCs w:val="22"/>
        </w:rPr>
      </w:pPr>
      <w:r w:rsidRPr="009B32C6">
        <w:t xml:space="preserve">Dites à votre médecin ou à votre radiologue si vous allaitez actuellement ou si vous allez bientôt allaiter. </w:t>
      </w:r>
    </w:p>
    <w:p w14:paraId="5ADC3D90" w14:textId="77777777" w:rsidR="00386DB2" w:rsidRPr="009B32C6" w:rsidRDefault="00E72454" w:rsidP="00386DB2">
      <w:pPr>
        <w:numPr>
          <w:ilvl w:val="12"/>
          <w:numId w:val="0"/>
        </w:numPr>
        <w:tabs>
          <w:tab w:val="clear" w:pos="567"/>
        </w:tabs>
        <w:spacing w:line="240" w:lineRule="auto"/>
        <w:rPr>
          <w:szCs w:val="22"/>
        </w:rPr>
      </w:pPr>
      <w:r w:rsidRPr="009B32C6">
        <w:t xml:space="preserve">Votre médecin décidera </w:t>
      </w:r>
      <w:r w:rsidR="00FA2343" w:rsidRPr="009B32C6">
        <w:t xml:space="preserve">avec </w:t>
      </w:r>
      <w:r w:rsidRPr="009B32C6">
        <w:t xml:space="preserve">vous de continuer ou </w:t>
      </w:r>
      <w:r w:rsidR="004315DF" w:rsidRPr="009B32C6">
        <w:t>d’</w:t>
      </w:r>
      <w:r w:rsidRPr="009B32C6">
        <w:t xml:space="preserve">arrêter </w:t>
      </w:r>
      <w:r w:rsidR="00FA2343" w:rsidRPr="009B32C6">
        <w:t xml:space="preserve">l’allaitement </w:t>
      </w:r>
      <w:r w:rsidRPr="009B32C6">
        <w:t>dans les 24 heures suivant l’administration d</w:t>
      </w:r>
      <w:r w:rsidR="004F4199" w:rsidRPr="009B32C6">
        <w:t>’</w:t>
      </w:r>
      <w:r w:rsidRPr="009B32C6">
        <w:t>Elucirem.</w:t>
      </w:r>
    </w:p>
    <w:p w14:paraId="4E32B6B2" w14:textId="77777777" w:rsidR="00386DB2" w:rsidRPr="009B32C6" w:rsidRDefault="00386DB2" w:rsidP="00386DB2">
      <w:pPr>
        <w:numPr>
          <w:ilvl w:val="12"/>
          <w:numId w:val="0"/>
        </w:numPr>
        <w:tabs>
          <w:tab w:val="clear" w:pos="567"/>
        </w:tabs>
        <w:spacing w:line="240" w:lineRule="auto"/>
        <w:ind w:right="-2"/>
        <w:rPr>
          <w:noProof/>
          <w:szCs w:val="22"/>
        </w:rPr>
      </w:pPr>
    </w:p>
    <w:p w14:paraId="0A97AE66" w14:textId="77777777" w:rsidR="00E64BA8" w:rsidRPr="009B32C6" w:rsidRDefault="00E72454" w:rsidP="00386DB2">
      <w:pPr>
        <w:numPr>
          <w:ilvl w:val="12"/>
          <w:numId w:val="0"/>
        </w:numPr>
        <w:tabs>
          <w:tab w:val="clear" w:pos="567"/>
        </w:tabs>
        <w:spacing w:line="240" w:lineRule="auto"/>
        <w:ind w:right="-2"/>
        <w:rPr>
          <w:b/>
          <w:bCs/>
          <w:noProof/>
          <w:szCs w:val="22"/>
        </w:rPr>
      </w:pPr>
      <w:r w:rsidRPr="009B32C6">
        <w:rPr>
          <w:b/>
          <w:bCs/>
        </w:rPr>
        <w:t>Conduite de véhicules et utilisation de machines</w:t>
      </w:r>
    </w:p>
    <w:p w14:paraId="780A2976" w14:textId="77777777" w:rsidR="00E64BA8" w:rsidRPr="009B32C6" w:rsidRDefault="00E72454" w:rsidP="00386DB2">
      <w:pPr>
        <w:numPr>
          <w:ilvl w:val="12"/>
          <w:numId w:val="0"/>
        </w:numPr>
        <w:tabs>
          <w:tab w:val="clear" w:pos="567"/>
        </w:tabs>
        <w:spacing w:line="240" w:lineRule="auto"/>
        <w:ind w:right="-2"/>
        <w:rPr>
          <w:noProof/>
          <w:szCs w:val="22"/>
        </w:rPr>
      </w:pPr>
      <w:r w:rsidRPr="009B32C6">
        <w:t xml:space="preserve">Elucirem n’a aucun effet sur l’aptitude à conduire des véhicules. </w:t>
      </w:r>
      <w:bookmarkStart w:id="15" w:name="_Hlk109833132"/>
      <w:r w:rsidRPr="009B32C6">
        <w:t>Toutefois, si vous ne vous sentez pas bien après l’examen, évitez de conduire ou d’utiliser des machines.</w:t>
      </w:r>
    </w:p>
    <w:bookmarkEnd w:id="15"/>
    <w:p w14:paraId="38E58CBA" w14:textId="77777777" w:rsidR="00E737B1" w:rsidRPr="009B32C6" w:rsidRDefault="00E737B1" w:rsidP="00386DB2">
      <w:pPr>
        <w:numPr>
          <w:ilvl w:val="12"/>
          <w:numId w:val="0"/>
        </w:numPr>
        <w:tabs>
          <w:tab w:val="clear" w:pos="567"/>
        </w:tabs>
        <w:spacing w:line="240" w:lineRule="auto"/>
        <w:ind w:right="-2"/>
        <w:rPr>
          <w:noProof/>
          <w:szCs w:val="22"/>
        </w:rPr>
      </w:pPr>
    </w:p>
    <w:p w14:paraId="595494F5" w14:textId="77777777" w:rsidR="00386DB2" w:rsidRPr="009B32C6" w:rsidRDefault="00E72454" w:rsidP="00CC5996">
      <w:pPr>
        <w:rPr>
          <w:b/>
          <w:bCs/>
          <w:noProof/>
        </w:rPr>
      </w:pPr>
      <w:bookmarkStart w:id="16" w:name="_Hlk148092061"/>
      <w:r w:rsidRPr="009B32C6">
        <w:rPr>
          <w:b/>
          <w:bCs/>
        </w:rPr>
        <w:t>Elucirem contient du sodium</w:t>
      </w:r>
    </w:p>
    <w:bookmarkEnd w:id="16"/>
    <w:p w14:paraId="1CE36F98" w14:textId="591217BE" w:rsidR="00E737B1" w:rsidRPr="009B32C6" w:rsidRDefault="00E72454" w:rsidP="00E737B1">
      <w:pPr>
        <w:numPr>
          <w:ilvl w:val="12"/>
          <w:numId w:val="0"/>
        </w:numPr>
        <w:tabs>
          <w:tab w:val="clear" w:pos="567"/>
        </w:tabs>
        <w:spacing w:line="240" w:lineRule="auto"/>
        <w:ind w:right="-2"/>
        <w:rPr>
          <w:bCs/>
          <w:noProof/>
        </w:rPr>
      </w:pPr>
      <w:r w:rsidRPr="009B32C6">
        <w:t>Ce médicament contient moins de 1 </w:t>
      </w:r>
      <w:proofErr w:type="spellStart"/>
      <w:r w:rsidRPr="009B32C6">
        <w:t>mmol</w:t>
      </w:r>
      <w:proofErr w:type="spellEnd"/>
      <w:r w:rsidRPr="009B32C6">
        <w:t xml:space="preserve"> de sodium (23 mg) par flacon de 15 </w:t>
      </w:r>
      <w:proofErr w:type="spellStart"/>
      <w:r w:rsidR="007C0F47">
        <w:t>mL</w:t>
      </w:r>
      <w:proofErr w:type="spellEnd"/>
      <w:r w:rsidRPr="009B32C6">
        <w:t xml:space="preserve">, c’est-à-dire qu’il est </w:t>
      </w:r>
      <w:r w:rsidR="003A616A">
        <w:t>pratiquement</w:t>
      </w:r>
      <w:r w:rsidR="003A616A" w:rsidRPr="009B32C6">
        <w:t xml:space="preserve"> </w:t>
      </w:r>
      <w:r w:rsidRPr="009B32C6">
        <w:t>« sans sodium ».</w:t>
      </w:r>
    </w:p>
    <w:p w14:paraId="5C3CE5F8" w14:textId="6C6BAD13" w:rsidR="00386DB2" w:rsidRDefault="00386DB2" w:rsidP="00386DB2">
      <w:pPr>
        <w:numPr>
          <w:ilvl w:val="12"/>
          <w:numId w:val="0"/>
        </w:numPr>
        <w:tabs>
          <w:tab w:val="clear" w:pos="567"/>
        </w:tabs>
        <w:spacing w:line="240" w:lineRule="auto"/>
        <w:ind w:right="-2"/>
        <w:rPr>
          <w:noProof/>
          <w:szCs w:val="22"/>
        </w:rPr>
      </w:pPr>
    </w:p>
    <w:p w14:paraId="79DBA763" w14:textId="77777777" w:rsidR="007B1BEF" w:rsidRPr="009B32C6" w:rsidRDefault="007B1BEF" w:rsidP="00386DB2">
      <w:pPr>
        <w:numPr>
          <w:ilvl w:val="12"/>
          <w:numId w:val="0"/>
        </w:numPr>
        <w:tabs>
          <w:tab w:val="clear" w:pos="567"/>
        </w:tabs>
        <w:spacing w:line="240" w:lineRule="auto"/>
        <w:ind w:right="-2"/>
        <w:rPr>
          <w:noProof/>
          <w:szCs w:val="22"/>
        </w:rPr>
      </w:pPr>
    </w:p>
    <w:p w14:paraId="274F4D70" w14:textId="77777777" w:rsidR="00386DB2" w:rsidRPr="009B32C6" w:rsidRDefault="00E72454" w:rsidP="00AF33CC">
      <w:pPr>
        <w:pStyle w:val="Titre3"/>
        <w:rPr>
          <w:noProof/>
        </w:rPr>
      </w:pPr>
      <w:r w:rsidRPr="009B32C6">
        <w:t>3.</w:t>
      </w:r>
      <w:r w:rsidRPr="009B32C6">
        <w:tab/>
        <w:t>Comment Elucirem vous sera administré</w:t>
      </w:r>
      <w:r w:rsidR="00154C97" w:rsidRPr="009B32C6">
        <w:t> ?</w:t>
      </w:r>
    </w:p>
    <w:p w14:paraId="285A7C35" w14:textId="77777777" w:rsidR="00386DB2" w:rsidRPr="009B32C6" w:rsidRDefault="00386DB2" w:rsidP="00386DB2">
      <w:pPr>
        <w:numPr>
          <w:ilvl w:val="12"/>
          <w:numId w:val="0"/>
        </w:numPr>
        <w:tabs>
          <w:tab w:val="clear" w:pos="567"/>
        </w:tabs>
        <w:spacing w:line="240" w:lineRule="auto"/>
        <w:ind w:right="-2"/>
        <w:rPr>
          <w:noProof/>
          <w:szCs w:val="22"/>
        </w:rPr>
      </w:pPr>
    </w:p>
    <w:p w14:paraId="325BD1C6" w14:textId="77777777" w:rsidR="00386DB2" w:rsidRPr="009B32C6" w:rsidRDefault="00E72454" w:rsidP="00386DB2">
      <w:pPr>
        <w:numPr>
          <w:ilvl w:val="12"/>
          <w:numId w:val="0"/>
        </w:numPr>
        <w:tabs>
          <w:tab w:val="clear" w:pos="567"/>
        </w:tabs>
        <w:spacing w:line="240" w:lineRule="auto"/>
        <w:ind w:right="-2"/>
      </w:pPr>
      <w:r w:rsidRPr="009B32C6">
        <w:t>Elucirem sera injecté dans une veine à l’aide d’une petite aiguille par un professionnel de santé spécialisé.</w:t>
      </w:r>
    </w:p>
    <w:p w14:paraId="078B6E94" w14:textId="77777777" w:rsidR="00386DB2" w:rsidRPr="009B32C6" w:rsidRDefault="00E72454" w:rsidP="00386DB2">
      <w:pPr>
        <w:numPr>
          <w:ilvl w:val="12"/>
          <w:numId w:val="0"/>
        </w:numPr>
        <w:tabs>
          <w:tab w:val="clear" w:pos="567"/>
        </w:tabs>
        <w:spacing w:line="240" w:lineRule="auto"/>
        <w:ind w:right="-2"/>
      </w:pPr>
      <w:r w:rsidRPr="009B32C6">
        <w:t>Il peut être administré manuellement ou avec un injecteur automatique.</w:t>
      </w:r>
    </w:p>
    <w:p w14:paraId="0B1DC87C" w14:textId="77777777" w:rsidR="00386DB2" w:rsidRPr="00FF4F63" w:rsidRDefault="00386DB2" w:rsidP="00FF4F63">
      <w:pPr>
        <w:tabs>
          <w:tab w:val="clear" w:pos="567"/>
        </w:tabs>
        <w:spacing w:line="240" w:lineRule="auto"/>
        <w:ind w:right="-2"/>
      </w:pPr>
    </w:p>
    <w:p w14:paraId="10A0F0AD" w14:textId="77777777" w:rsidR="00386DB2" w:rsidRPr="009B32C6" w:rsidRDefault="00E72454" w:rsidP="00386DB2">
      <w:pPr>
        <w:numPr>
          <w:ilvl w:val="12"/>
          <w:numId w:val="0"/>
        </w:numPr>
        <w:tabs>
          <w:tab w:val="clear" w:pos="567"/>
        </w:tabs>
        <w:spacing w:line="240" w:lineRule="auto"/>
        <w:ind w:right="-2"/>
      </w:pPr>
      <w:r w:rsidRPr="009B32C6">
        <w:t>Votre médecin ou radiologue déterminera la dose que vous recevrez et supervisera l’injection.</w:t>
      </w:r>
    </w:p>
    <w:p w14:paraId="093DD619" w14:textId="2625C518" w:rsidR="00386DB2" w:rsidRPr="009B32C6" w:rsidRDefault="00E72454" w:rsidP="2F59F48E">
      <w:pPr>
        <w:tabs>
          <w:tab w:val="clear" w:pos="567"/>
        </w:tabs>
        <w:spacing w:line="240" w:lineRule="auto"/>
        <w:ind w:right="-2"/>
      </w:pPr>
      <w:r w:rsidRPr="009B32C6">
        <w:t>La dose habituelle de 0,1 </w:t>
      </w:r>
      <w:proofErr w:type="spellStart"/>
      <w:r w:rsidR="007C0F47">
        <w:t>mL</w:t>
      </w:r>
      <w:proofErr w:type="spellEnd"/>
      <w:r w:rsidRPr="009B32C6">
        <w:t xml:space="preserve">/kg de </w:t>
      </w:r>
      <w:r w:rsidR="003A616A">
        <w:t>masse</w:t>
      </w:r>
      <w:r w:rsidR="003A616A" w:rsidRPr="009B32C6">
        <w:t xml:space="preserve"> </w:t>
      </w:r>
      <w:r w:rsidRPr="009B32C6">
        <w:t>corporel</w:t>
      </w:r>
      <w:r w:rsidR="003A616A">
        <w:t>le</w:t>
      </w:r>
      <w:r w:rsidRPr="009B32C6">
        <w:t xml:space="preserve"> est la même chez les adultes et les enfants de 2 ans et plus.</w:t>
      </w:r>
    </w:p>
    <w:p w14:paraId="244B27DE" w14:textId="77777777" w:rsidR="2F59F48E" w:rsidRPr="009B32C6" w:rsidRDefault="2F59F48E" w:rsidP="2F59F48E">
      <w:pPr>
        <w:tabs>
          <w:tab w:val="clear" w:pos="567"/>
        </w:tabs>
        <w:spacing w:line="240" w:lineRule="auto"/>
        <w:ind w:right="-2"/>
      </w:pPr>
    </w:p>
    <w:p w14:paraId="72453E9F" w14:textId="77777777" w:rsidR="3BA99E6A" w:rsidRPr="009B32C6" w:rsidRDefault="3BA99E6A" w:rsidP="2F59F48E">
      <w:pPr>
        <w:tabs>
          <w:tab w:val="clear" w:pos="567"/>
        </w:tabs>
        <w:spacing w:line="240" w:lineRule="auto"/>
        <w:ind w:right="-2"/>
      </w:pPr>
      <w:r w:rsidRPr="009B32C6">
        <w:t xml:space="preserve">Chez les enfants, votre médecin ou votre radiologue utilisera Elucirem </w:t>
      </w:r>
      <w:r w:rsidR="00C73045" w:rsidRPr="009B32C6">
        <w:t>en</w:t>
      </w:r>
      <w:r w:rsidRPr="009B32C6">
        <w:t xml:space="preserve"> flacon </w:t>
      </w:r>
      <w:r w:rsidR="00C73045" w:rsidRPr="009B32C6">
        <w:t xml:space="preserve">avec </w:t>
      </w:r>
      <w:r w:rsidRPr="009B32C6">
        <w:t>une seringue à usage unique</w:t>
      </w:r>
      <w:r w:rsidR="00C35C68" w:rsidRPr="009B32C6">
        <w:t>,</w:t>
      </w:r>
      <w:r w:rsidRPr="009B32C6">
        <w:t xml:space="preserve"> afin d’avoir une meilleure précision du volume injecté.</w:t>
      </w:r>
    </w:p>
    <w:p w14:paraId="658044D5" w14:textId="77777777" w:rsidR="00386DB2" w:rsidRPr="009B32C6" w:rsidRDefault="00386DB2" w:rsidP="00386DB2">
      <w:pPr>
        <w:numPr>
          <w:ilvl w:val="12"/>
          <w:numId w:val="0"/>
        </w:numPr>
        <w:tabs>
          <w:tab w:val="clear" w:pos="567"/>
        </w:tabs>
        <w:spacing w:line="240" w:lineRule="auto"/>
        <w:ind w:right="-2"/>
      </w:pPr>
    </w:p>
    <w:p w14:paraId="04DD8EF3" w14:textId="77777777" w:rsidR="008517E2" w:rsidRPr="009B32C6" w:rsidRDefault="00E72454" w:rsidP="008517E2">
      <w:pPr>
        <w:numPr>
          <w:ilvl w:val="12"/>
          <w:numId w:val="0"/>
        </w:numPr>
        <w:tabs>
          <w:tab w:val="clear" w:pos="567"/>
        </w:tabs>
        <w:spacing w:line="240" w:lineRule="auto"/>
        <w:ind w:right="-2"/>
      </w:pPr>
      <w:r w:rsidRPr="009B32C6">
        <w:t xml:space="preserve">Après l’injection, vous serez surveillé(e) pendant au moins 30 minutes. Il s’agit du moment où la plupart des réactions indésirables (comme les réactions allergiques) peuvent survenir. Cependant, dans de rares cas, des réactions peuvent survenir après des heures ou des jours. </w:t>
      </w:r>
    </w:p>
    <w:p w14:paraId="42C1C583" w14:textId="77777777" w:rsidR="008517E2" w:rsidRPr="009B32C6" w:rsidRDefault="008517E2" w:rsidP="00386DB2">
      <w:pPr>
        <w:numPr>
          <w:ilvl w:val="12"/>
          <w:numId w:val="0"/>
        </w:numPr>
        <w:tabs>
          <w:tab w:val="clear" w:pos="567"/>
        </w:tabs>
        <w:spacing w:line="240" w:lineRule="auto"/>
        <w:ind w:right="-2"/>
      </w:pPr>
    </w:p>
    <w:p w14:paraId="1EC30623" w14:textId="77777777" w:rsidR="00386DB2" w:rsidRPr="009B32C6" w:rsidRDefault="00E72454" w:rsidP="00386DB2">
      <w:pPr>
        <w:autoSpaceDE w:val="0"/>
        <w:autoSpaceDN w:val="0"/>
        <w:adjustRightInd w:val="0"/>
        <w:spacing w:line="240" w:lineRule="auto"/>
        <w:rPr>
          <w:b/>
          <w:bCs/>
          <w:szCs w:val="22"/>
        </w:rPr>
      </w:pPr>
      <w:r w:rsidRPr="009B32C6">
        <w:rPr>
          <w:b/>
          <w:bCs/>
          <w:szCs w:val="22"/>
        </w:rPr>
        <w:t>Utilisation chez les patients présentant des problèmes rénaux graves</w:t>
      </w:r>
    </w:p>
    <w:p w14:paraId="3ACF347F" w14:textId="77777777" w:rsidR="00386DB2" w:rsidRPr="009B32C6" w:rsidRDefault="00E72454" w:rsidP="00386DB2">
      <w:pPr>
        <w:autoSpaceDE w:val="0"/>
        <w:autoSpaceDN w:val="0"/>
        <w:adjustRightInd w:val="0"/>
        <w:spacing w:line="240" w:lineRule="auto"/>
        <w:rPr>
          <w:szCs w:val="22"/>
        </w:rPr>
      </w:pPr>
      <w:r w:rsidRPr="009B32C6">
        <w:lastRenderedPageBreak/>
        <w:t>L’utilisation d’Elucirem n’est pas recommandée chez les patients présentant des problèmes rénaux sévères. Mais si l’utilisation d’Elucirem est nécessaire, vous ne devrez recevoir qu’une dose du produit pendant l’examen et vous ne recevrez aucune autre injection pendant au moins 7 jours.</w:t>
      </w:r>
    </w:p>
    <w:p w14:paraId="3A1DC66D" w14:textId="77777777" w:rsidR="00386DB2" w:rsidRPr="009B32C6" w:rsidRDefault="00386DB2" w:rsidP="00386DB2">
      <w:pPr>
        <w:autoSpaceDE w:val="0"/>
        <w:autoSpaceDN w:val="0"/>
        <w:adjustRightInd w:val="0"/>
        <w:spacing w:line="240" w:lineRule="auto"/>
        <w:rPr>
          <w:szCs w:val="22"/>
        </w:rPr>
      </w:pPr>
    </w:p>
    <w:p w14:paraId="235218B8" w14:textId="77777777" w:rsidR="00386DB2" w:rsidRPr="009B32C6" w:rsidRDefault="00E72454" w:rsidP="00386DB2">
      <w:pPr>
        <w:autoSpaceDE w:val="0"/>
        <w:autoSpaceDN w:val="0"/>
        <w:adjustRightInd w:val="0"/>
        <w:spacing w:line="240" w:lineRule="auto"/>
        <w:rPr>
          <w:b/>
          <w:bCs/>
          <w:szCs w:val="22"/>
        </w:rPr>
      </w:pPr>
      <w:r w:rsidRPr="009B32C6">
        <w:rPr>
          <w:b/>
          <w:bCs/>
          <w:szCs w:val="22"/>
        </w:rPr>
        <w:t>Utilisation chez les personnes âgées</w:t>
      </w:r>
    </w:p>
    <w:p w14:paraId="1F8B0B82" w14:textId="77777777" w:rsidR="00386DB2" w:rsidRPr="009B32C6" w:rsidRDefault="003A57DA" w:rsidP="00386DB2">
      <w:pPr>
        <w:autoSpaceDE w:val="0"/>
        <w:autoSpaceDN w:val="0"/>
        <w:adjustRightInd w:val="0"/>
        <w:spacing w:line="240" w:lineRule="auto"/>
        <w:rPr>
          <w:szCs w:val="22"/>
        </w:rPr>
      </w:pPr>
      <w:r w:rsidRPr="009B32C6">
        <w:t>Il n’est pas nécessaire d’adapter votre dose</w:t>
      </w:r>
      <w:r w:rsidR="00E72454" w:rsidRPr="009B32C6">
        <w:t xml:space="preserve"> si vous êtes âgé de 65 ans ou plus, mais une analyse de sang pourra être réalisée pour vérifier si vos reins fonctionnent correctement.</w:t>
      </w:r>
    </w:p>
    <w:p w14:paraId="34454AB3" w14:textId="77777777" w:rsidR="00386DB2" w:rsidRPr="009B32C6" w:rsidRDefault="00386DB2" w:rsidP="00386DB2">
      <w:pPr>
        <w:autoSpaceDE w:val="0"/>
        <w:autoSpaceDN w:val="0"/>
        <w:adjustRightInd w:val="0"/>
        <w:spacing w:line="240" w:lineRule="auto"/>
        <w:rPr>
          <w:szCs w:val="22"/>
        </w:rPr>
      </w:pPr>
    </w:p>
    <w:p w14:paraId="614F9203" w14:textId="77777777" w:rsidR="00386DB2" w:rsidRPr="009B32C6" w:rsidRDefault="00E72454" w:rsidP="00CC5996">
      <w:pPr>
        <w:rPr>
          <w:b/>
          <w:bCs/>
          <w:noProof/>
        </w:rPr>
      </w:pPr>
      <w:r w:rsidRPr="009B32C6">
        <w:rPr>
          <w:b/>
          <w:bCs/>
        </w:rPr>
        <w:t>Si vous avez reçu plus d’Elucirem que vous n’auriez dû</w:t>
      </w:r>
    </w:p>
    <w:p w14:paraId="44A166E3" w14:textId="77777777" w:rsidR="00386DB2" w:rsidRPr="009B32C6" w:rsidRDefault="00E72454" w:rsidP="00CC5996">
      <w:pPr>
        <w:rPr>
          <w:noProof/>
        </w:rPr>
      </w:pPr>
      <w:r w:rsidRPr="009B32C6">
        <w:t>Il est très peu probable que vous receviez un surdosage d’Elucirem, car il vous sera administré par un professionnel de santé formé. Si cela se produit, Elucirem peut être retiré de l’organisme par hémodialyse (nettoyage du sang).</w:t>
      </w:r>
    </w:p>
    <w:p w14:paraId="7EF4FE95" w14:textId="77777777" w:rsidR="00386DB2" w:rsidRPr="009B32C6" w:rsidRDefault="00386DB2" w:rsidP="00CC5996">
      <w:pPr>
        <w:rPr>
          <w:noProof/>
        </w:rPr>
      </w:pPr>
    </w:p>
    <w:p w14:paraId="17D79E74" w14:textId="77777777" w:rsidR="00330FDD" w:rsidRPr="009B32C6" w:rsidRDefault="00330FDD" w:rsidP="00330FDD">
      <w:r w:rsidRPr="009B32C6">
        <w:t>Si vous avez d’autres questions sur l’utilisation de ce médicament, demandez plus d’informations à votre médecin, à votre radiologue ou à votre pharmacien.</w:t>
      </w:r>
    </w:p>
    <w:p w14:paraId="45E69996" w14:textId="73D2B5DF" w:rsidR="00386DB2" w:rsidRDefault="00386DB2" w:rsidP="00386DB2">
      <w:pPr>
        <w:numPr>
          <w:ilvl w:val="12"/>
          <w:numId w:val="0"/>
        </w:numPr>
        <w:tabs>
          <w:tab w:val="clear" w:pos="567"/>
        </w:tabs>
        <w:spacing w:line="240" w:lineRule="auto"/>
      </w:pPr>
    </w:p>
    <w:p w14:paraId="7598217F" w14:textId="77777777" w:rsidR="007B1BEF" w:rsidRPr="009B32C6" w:rsidRDefault="007B1BEF" w:rsidP="00386DB2">
      <w:pPr>
        <w:numPr>
          <w:ilvl w:val="12"/>
          <w:numId w:val="0"/>
        </w:numPr>
        <w:tabs>
          <w:tab w:val="clear" w:pos="567"/>
        </w:tabs>
        <w:spacing w:line="240" w:lineRule="auto"/>
      </w:pPr>
    </w:p>
    <w:p w14:paraId="3A9EFA57" w14:textId="77777777" w:rsidR="00386DB2" w:rsidRPr="009B32C6" w:rsidRDefault="00E72454" w:rsidP="00AF33CC">
      <w:pPr>
        <w:pStyle w:val="Titre3"/>
      </w:pPr>
      <w:r w:rsidRPr="009B32C6">
        <w:t>4.</w:t>
      </w:r>
      <w:r w:rsidRPr="009B32C6">
        <w:tab/>
        <w:t>Quels sont les effets indésirables éventuels ?</w:t>
      </w:r>
    </w:p>
    <w:p w14:paraId="7FF6B631" w14:textId="77777777" w:rsidR="00386DB2" w:rsidRPr="009B32C6" w:rsidRDefault="00386DB2" w:rsidP="00386DB2">
      <w:pPr>
        <w:numPr>
          <w:ilvl w:val="12"/>
          <w:numId w:val="0"/>
        </w:numPr>
        <w:tabs>
          <w:tab w:val="clear" w:pos="567"/>
        </w:tabs>
        <w:spacing w:line="240" w:lineRule="auto"/>
      </w:pPr>
    </w:p>
    <w:p w14:paraId="36B866CB" w14:textId="77777777" w:rsidR="00386DB2" w:rsidRPr="009B32C6" w:rsidRDefault="00E72454" w:rsidP="00386DB2">
      <w:pPr>
        <w:numPr>
          <w:ilvl w:val="12"/>
          <w:numId w:val="0"/>
        </w:numPr>
        <w:tabs>
          <w:tab w:val="clear" w:pos="567"/>
        </w:tabs>
        <w:spacing w:line="240" w:lineRule="auto"/>
        <w:ind w:right="-29"/>
      </w:pPr>
      <w:r w:rsidRPr="009B32C6">
        <w:t xml:space="preserve">Comme tous les médicaments, ce médicament peut provoquer des effets indésirables, mais ils ne surviennent pas systématiquement chez tout le monde. </w:t>
      </w:r>
    </w:p>
    <w:p w14:paraId="5B4C5049" w14:textId="77777777" w:rsidR="00386DB2" w:rsidRPr="009B32C6" w:rsidRDefault="00386DB2" w:rsidP="00386DB2">
      <w:pPr>
        <w:numPr>
          <w:ilvl w:val="12"/>
          <w:numId w:val="0"/>
        </w:numPr>
        <w:tabs>
          <w:tab w:val="clear" w:pos="567"/>
        </w:tabs>
        <w:spacing w:line="240" w:lineRule="auto"/>
        <w:ind w:right="-29"/>
      </w:pPr>
    </w:p>
    <w:p w14:paraId="19B0F8DB" w14:textId="645253B3" w:rsidR="00386DB2" w:rsidRPr="009B32C6" w:rsidRDefault="00E72454" w:rsidP="00386DB2">
      <w:pPr>
        <w:numPr>
          <w:ilvl w:val="12"/>
          <w:numId w:val="0"/>
        </w:numPr>
        <w:tabs>
          <w:tab w:val="clear" w:pos="567"/>
        </w:tabs>
        <w:spacing w:line="240" w:lineRule="auto"/>
        <w:ind w:right="-29"/>
        <w:rPr>
          <w:noProof/>
          <w:szCs w:val="22"/>
        </w:rPr>
      </w:pPr>
      <w:r w:rsidRPr="009B32C6">
        <w:t>Après l’administration d’Elucirem, vous resterez sous observation. La plupart des effets indésirables se déclarent pendant cette période. Il existe un risque faible de réaction allergique à Elucirem. Ces effets peuvent se manifester immédiatement et jusqu’à sept jours après l’injection. De telles réactions peuvent être graves et entraîner un choc (réaction allergique pouvant mettre votre vie en danger).</w:t>
      </w:r>
    </w:p>
    <w:p w14:paraId="3547B876" w14:textId="77777777" w:rsidR="00386DB2" w:rsidRPr="009B32C6" w:rsidRDefault="00386DB2" w:rsidP="00386DB2">
      <w:pPr>
        <w:numPr>
          <w:ilvl w:val="12"/>
          <w:numId w:val="0"/>
        </w:numPr>
        <w:tabs>
          <w:tab w:val="clear" w:pos="567"/>
        </w:tabs>
        <w:spacing w:line="240" w:lineRule="auto"/>
        <w:ind w:right="-29"/>
        <w:rPr>
          <w:noProof/>
          <w:szCs w:val="22"/>
        </w:rPr>
      </w:pPr>
    </w:p>
    <w:p w14:paraId="1B7C449C" w14:textId="77777777" w:rsidR="00386DB2" w:rsidRPr="009B32C6" w:rsidRDefault="00590224" w:rsidP="00386DB2">
      <w:pPr>
        <w:numPr>
          <w:ilvl w:val="12"/>
          <w:numId w:val="0"/>
        </w:numPr>
        <w:tabs>
          <w:tab w:val="clear" w:pos="567"/>
        </w:tabs>
        <w:spacing w:line="240" w:lineRule="auto"/>
        <w:ind w:right="-29"/>
        <w:rPr>
          <w:b/>
          <w:bCs/>
          <w:noProof/>
          <w:szCs w:val="22"/>
        </w:rPr>
      </w:pPr>
      <w:r w:rsidRPr="009B32C6">
        <w:rPr>
          <w:b/>
          <w:bCs/>
          <w:szCs w:val="22"/>
        </w:rPr>
        <w:t>Informez immédiatement votre médecin, radiologue ou professionnel de santé si vous présentez l’un des effets secondaires suivants, car il peut s’agir des premiers signes de choc :</w:t>
      </w:r>
    </w:p>
    <w:p w14:paraId="0960E1ED" w14:textId="77777777" w:rsidR="00386DB2" w:rsidRPr="009B32C6" w:rsidRDefault="00E72454" w:rsidP="00E816CB">
      <w:pPr>
        <w:pStyle w:val="Paragraphedeliste"/>
        <w:numPr>
          <w:ilvl w:val="0"/>
          <w:numId w:val="1"/>
        </w:numPr>
        <w:tabs>
          <w:tab w:val="clear" w:pos="567"/>
        </w:tabs>
        <w:spacing w:line="240" w:lineRule="auto"/>
        <w:ind w:left="567" w:right="-29" w:hanging="567"/>
        <w:rPr>
          <w:b/>
          <w:bCs/>
          <w:noProof/>
          <w:szCs w:val="22"/>
        </w:rPr>
      </w:pPr>
      <w:proofErr w:type="gramStart"/>
      <w:r w:rsidRPr="009B32C6">
        <w:t>gonflement</w:t>
      </w:r>
      <w:proofErr w:type="gramEnd"/>
      <w:r w:rsidRPr="009B32C6">
        <w:t xml:space="preserve"> du visage, des lèvres, de la langue ou de la gorge ;</w:t>
      </w:r>
    </w:p>
    <w:p w14:paraId="64C7FEFD" w14:textId="77777777" w:rsidR="00386DB2" w:rsidRPr="009B32C6" w:rsidRDefault="00E72454" w:rsidP="00E816CB">
      <w:pPr>
        <w:pStyle w:val="Paragraphedeliste"/>
        <w:numPr>
          <w:ilvl w:val="0"/>
          <w:numId w:val="1"/>
        </w:numPr>
        <w:tabs>
          <w:tab w:val="clear" w:pos="567"/>
        </w:tabs>
        <w:spacing w:line="240" w:lineRule="auto"/>
        <w:ind w:left="567" w:right="-29" w:hanging="567"/>
        <w:rPr>
          <w:b/>
          <w:bCs/>
          <w:noProof/>
          <w:szCs w:val="22"/>
        </w:rPr>
      </w:pPr>
      <w:proofErr w:type="gramStart"/>
      <w:r w:rsidRPr="009B32C6">
        <w:t>étourdissements</w:t>
      </w:r>
      <w:proofErr w:type="gramEnd"/>
      <w:r w:rsidRPr="009B32C6">
        <w:t xml:space="preserve"> (faible pression artérielle) ;</w:t>
      </w:r>
    </w:p>
    <w:p w14:paraId="678E0B19" w14:textId="77777777" w:rsidR="00386DB2" w:rsidRPr="009B32C6" w:rsidRDefault="00E72454" w:rsidP="2DAD2634">
      <w:pPr>
        <w:pStyle w:val="Paragraphedeliste"/>
        <w:numPr>
          <w:ilvl w:val="0"/>
          <w:numId w:val="1"/>
        </w:numPr>
        <w:tabs>
          <w:tab w:val="clear" w:pos="567"/>
        </w:tabs>
        <w:spacing w:line="240" w:lineRule="auto"/>
        <w:ind w:left="567" w:right="-29" w:hanging="567"/>
        <w:rPr>
          <w:b/>
          <w:bCs/>
        </w:rPr>
      </w:pPr>
      <w:proofErr w:type="gramStart"/>
      <w:r w:rsidRPr="009B32C6">
        <w:t>respiration</w:t>
      </w:r>
      <w:proofErr w:type="gramEnd"/>
      <w:r w:rsidRPr="009B32C6">
        <w:t xml:space="preserve"> difficile ;</w:t>
      </w:r>
    </w:p>
    <w:p w14:paraId="4F4C9A18" w14:textId="77777777" w:rsidR="00386DB2" w:rsidRPr="009B32C6" w:rsidRDefault="00E72454" w:rsidP="00E816CB">
      <w:pPr>
        <w:pStyle w:val="Paragraphedeliste"/>
        <w:numPr>
          <w:ilvl w:val="0"/>
          <w:numId w:val="1"/>
        </w:numPr>
        <w:tabs>
          <w:tab w:val="clear" w:pos="567"/>
        </w:tabs>
        <w:spacing w:line="240" w:lineRule="auto"/>
        <w:ind w:left="567" w:right="-29" w:hanging="567"/>
        <w:rPr>
          <w:b/>
          <w:bCs/>
          <w:noProof/>
          <w:szCs w:val="22"/>
        </w:rPr>
      </w:pPr>
      <w:proofErr w:type="gramStart"/>
      <w:r w:rsidRPr="009B32C6">
        <w:t>rougeurs</w:t>
      </w:r>
      <w:proofErr w:type="gramEnd"/>
      <w:r w:rsidRPr="009B32C6">
        <w:t xml:space="preserve"> cutanées ;</w:t>
      </w:r>
    </w:p>
    <w:p w14:paraId="48C066A8" w14:textId="77777777" w:rsidR="00386DB2" w:rsidRPr="009B32C6" w:rsidRDefault="00E72454" w:rsidP="00E816CB">
      <w:pPr>
        <w:pStyle w:val="Paragraphedeliste"/>
        <w:numPr>
          <w:ilvl w:val="0"/>
          <w:numId w:val="1"/>
        </w:numPr>
        <w:tabs>
          <w:tab w:val="clear" w:pos="567"/>
        </w:tabs>
        <w:spacing w:line="240" w:lineRule="auto"/>
        <w:ind w:left="567" w:right="-29" w:hanging="567"/>
        <w:rPr>
          <w:b/>
          <w:bCs/>
          <w:noProof/>
          <w:szCs w:val="22"/>
        </w:rPr>
      </w:pPr>
      <w:proofErr w:type="gramStart"/>
      <w:r w:rsidRPr="009B32C6">
        <w:t>toux</w:t>
      </w:r>
      <w:proofErr w:type="gramEnd"/>
      <w:r w:rsidRPr="009B32C6">
        <w:t>, éternuements ou écoulement nasal.</w:t>
      </w:r>
    </w:p>
    <w:p w14:paraId="182F1001" w14:textId="77777777" w:rsidR="00386DB2" w:rsidRPr="009B32C6" w:rsidRDefault="00386DB2" w:rsidP="00DA3474">
      <w:pPr>
        <w:pStyle w:val="Paragraphedeliste"/>
        <w:tabs>
          <w:tab w:val="clear" w:pos="567"/>
        </w:tabs>
        <w:spacing w:line="240" w:lineRule="auto"/>
        <w:ind w:left="360" w:right="-29"/>
      </w:pPr>
    </w:p>
    <w:p w14:paraId="6085A917" w14:textId="77777777" w:rsidR="00386DB2" w:rsidRPr="009B32C6" w:rsidRDefault="00E72454" w:rsidP="00386DB2">
      <w:pPr>
        <w:numPr>
          <w:ilvl w:val="12"/>
          <w:numId w:val="0"/>
        </w:numPr>
        <w:tabs>
          <w:tab w:val="clear" w:pos="567"/>
        </w:tabs>
        <w:spacing w:line="240" w:lineRule="auto"/>
        <w:ind w:right="-29"/>
        <w:rPr>
          <w:noProof/>
          <w:szCs w:val="22"/>
        </w:rPr>
      </w:pPr>
      <w:r w:rsidRPr="009B32C6">
        <w:t>Les effets indésirables possibles qui ont été observés au cours des essais cliniques sur Elucirem sont énumérés ci-dessous en fonction de leur probabilité :</w:t>
      </w:r>
    </w:p>
    <w:p w14:paraId="02B4B013" w14:textId="77777777" w:rsidR="006C5402" w:rsidRPr="009B32C6" w:rsidRDefault="006C5402" w:rsidP="00386DB2">
      <w:pPr>
        <w:numPr>
          <w:ilvl w:val="12"/>
          <w:numId w:val="0"/>
        </w:numPr>
        <w:tabs>
          <w:tab w:val="clear" w:pos="567"/>
        </w:tabs>
        <w:spacing w:line="240" w:lineRule="auto"/>
        <w:ind w:right="-29"/>
        <w:rPr>
          <w:noProof/>
          <w:szCs w:val="22"/>
        </w:rPr>
      </w:pPr>
    </w:p>
    <w:tbl>
      <w:tblPr>
        <w:tblW w:w="86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4252"/>
      </w:tblGrid>
      <w:tr w:rsidR="00510ACE" w:rsidRPr="009B32C6" w14:paraId="40E1258A" w14:textId="77777777" w:rsidTr="00F14D36">
        <w:trPr>
          <w:trHeight w:val="146"/>
        </w:trPr>
        <w:tc>
          <w:tcPr>
            <w:tcW w:w="4395" w:type="dxa"/>
          </w:tcPr>
          <w:p w14:paraId="68D37EC6" w14:textId="77777777" w:rsidR="00386DB2" w:rsidRPr="009B32C6" w:rsidRDefault="00E72454" w:rsidP="00281ACD">
            <w:pPr>
              <w:numPr>
                <w:ilvl w:val="12"/>
                <w:numId w:val="0"/>
              </w:numPr>
              <w:tabs>
                <w:tab w:val="clear" w:pos="567"/>
              </w:tabs>
              <w:spacing w:line="240" w:lineRule="auto"/>
              <w:ind w:right="-29"/>
              <w:rPr>
                <w:noProof/>
                <w:szCs w:val="22"/>
              </w:rPr>
            </w:pPr>
            <w:r w:rsidRPr="009B32C6">
              <w:rPr>
                <w:b/>
                <w:bCs/>
                <w:szCs w:val="22"/>
              </w:rPr>
              <w:t xml:space="preserve">Fréquence </w:t>
            </w:r>
          </w:p>
        </w:tc>
        <w:tc>
          <w:tcPr>
            <w:tcW w:w="4252" w:type="dxa"/>
          </w:tcPr>
          <w:p w14:paraId="14B362C7" w14:textId="77777777" w:rsidR="00386DB2" w:rsidRPr="009B32C6" w:rsidRDefault="00E72454" w:rsidP="00281ACD">
            <w:pPr>
              <w:numPr>
                <w:ilvl w:val="12"/>
                <w:numId w:val="0"/>
              </w:numPr>
              <w:tabs>
                <w:tab w:val="clear" w:pos="567"/>
              </w:tabs>
              <w:spacing w:line="240" w:lineRule="auto"/>
              <w:ind w:right="-29"/>
              <w:rPr>
                <w:noProof/>
                <w:szCs w:val="22"/>
              </w:rPr>
            </w:pPr>
            <w:r w:rsidRPr="009B32C6">
              <w:rPr>
                <w:b/>
                <w:bCs/>
                <w:szCs w:val="22"/>
              </w:rPr>
              <w:t xml:space="preserve">Quels sont les effets indésirables éventuels ? </w:t>
            </w:r>
          </w:p>
        </w:tc>
      </w:tr>
      <w:tr w:rsidR="00510ACE" w:rsidRPr="009B32C6" w14:paraId="7D6848F0" w14:textId="77777777" w:rsidTr="00F14D36">
        <w:trPr>
          <w:trHeight w:val="396"/>
        </w:trPr>
        <w:tc>
          <w:tcPr>
            <w:tcW w:w="4395" w:type="dxa"/>
          </w:tcPr>
          <w:p w14:paraId="1869F048" w14:textId="77777777" w:rsidR="00386DB2" w:rsidRPr="009B32C6" w:rsidRDefault="00E72454" w:rsidP="00281ACD">
            <w:pPr>
              <w:numPr>
                <w:ilvl w:val="12"/>
                <w:numId w:val="0"/>
              </w:numPr>
              <w:tabs>
                <w:tab w:val="clear" w:pos="567"/>
              </w:tabs>
              <w:spacing w:line="240" w:lineRule="auto"/>
              <w:ind w:right="-29"/>
              <w:rPr>
                <w:noProof/>
                <w:szCs w:val="22"/>
              </w:rPr>
            </w:pPr>
            <w:r w:rsidRPr="009B32C6">
              <w:rPr>
                <w:b/>
                <w:bCs/>
                <w:szCs w:val="22"/>
              </w:rPr>
              <w:t>Fréquent</w:t>
            </w:r>
            <w:r w:rsidRPr="009B32C6">
              <w:t xml:space="preserve"> (peut toucher jusqu’à 1 personne sur 10) </w:t>
            </w:r>
          </w:p>
        </w:tc>
        <w:tc>
          <w:tcPr>
            <w:tcW w:w="4252" w:type="dxa"/>
          </w:tcPr>
          <w:p w14:paraId="3333C922" w14:textId="4561E3E7" w:rsidR="00590224" w:rsidRPr="009B32C6" w:rsidRDefault="00116F1D" w:rsidP="00281ACD">
            <w:pPr>
              <w:numPr>
                <w:ilvl w:val="12"/>
                <w:numId w:val="0"/>
              </w:numPr>
              <w:tabs>
                <w:tab w:val="clear" w:pos="567"/>
              </w:tabs>
              <w:spacing w:line="240" w:lineRule="auto"/>
              <w:ind w:right="-29"/>
              <w:rPr>
                <w:noProof/>
                <w:szCs w:val="22"/>
              </w:rPr>
            </w:pPr>
            <w:r>
              <w:t>Réaction</w:t>
            </w:r>
            <w:r w:rsidRPr="009B32C6">
              <w:t xml:space="preserve"> </w:t>
            </w:r>
            <w:r w:rsidR="00E72454" w:rsidRPr="009B32C6">
              <w:t>au site d’injection*</w:t>
            </w:r>
          </w:p>
          <w:p w14:paraId="64B7E20F" w14:textId="77777777" w:rsidR="00386DB2" w:rsidRPr="009B32C6" w:rsidRDefault="00E72454" w:rsidP="00281ACD">
            <w:pPr>
              <w:numPr>
                <w:ilvl w:val="12"/>
                <w:numId w:val="0"/>
              </w:numPr>
              <w:tabs>
                <w:tab w:val="clear" w:pos="567"/>
              </w:tabs>
              <w:spacing w:line="240" w:lineRule="auto"/>
              <w:ind w:right="-29"/>
              <w:rPr>
                <w:noProof/>
                <w:szCs w:val="22"/>
              </w:rPr>
            </w:pPr>
            <w:r w:rsidRPr="009B32C6">
              <w:t>Maux de tête</w:t>
            </w:r>
          </w:p>
        </w:tc>
      </w:tr>
      <w:tr w:rsidR="00510ACE" w:rsidRPr="009B32C6" w14:paraId="0DB44E10" w14:textId="77777777" w:rsidTr="00F14D36">
        <w:trPr>
          <w:trHeight w:val="650"/>
        </w:trPr>
        <w:tc>
          <w:tcPr>
            <w:tcW w:w="4395" w:type="dxa"/>
          </w:tcPr>
          <w:p w14:paraId="24C32A2E" w14:textId="77777777" w:rsidR="00386DB2" w:rsidRPr="009B32C6" w:rsidRDefault="00E72454" w:rsidP="00281ACD">
            <w:pPr>
              <w:numPr>
                <w:ilvl w:val="12"/>
                <w:numId w:val="0"/>
              </w:numPr>
              <w:tabs>
                <w:tab w:val="clear" w:pos="567"/>
              </w:tabs>
              <w:spacing w:line="240" w:lineRule="auto"/>
              <w:ind w:right="-29"/>
              <w:rPr>
                <w:b/>
                <w:bCs/>
                <w:noProof/>
                <w:szCs w:val="22"/>
              </w:rPr>
            </w:pPr>
            <w:r w:rsidRPr="009B32C6">
              <w:rPr>
                <w:b/>
                <w:bCs/>
                <w:szCs w:val="22"/>
              </w:rPr>
              <w:t xml:space="preserve">Peu fréquent </w:t>
            </w:r>
          </w:p>
          <w:p w14:paraId="6E35FE73" w14:textId="77777777" w:rsidR="00386DB2" w:rsidRPr="009B32C6" w:rsidRDefault="00E72454" w:rsidP="00281ACD">
            <w:pPr>
              <w:numPr>
                <w:ilvl w:val="12"/>
                <w:numId w:val="0"/>
              </w:numPr>
              <w:tabs>
                <w:tab w:val="clear" w:pos="567"/>
              </w:tabs>
              <w:spacing w:line="240" w:lineRule="auto"/>
              <w:ind w:right="-29"/>
              <w:rPr>
                <w:noProof/>
                <w:szCs w:val="22"/>
              </w:rPr>
            </w:pPr>
            <w:r w:rsidRPr="009B32C6">
              <w:t>(</w:t>
            </w:r>
            <w:proofErr w:type="gramStart"/>
            <w:r w:rsidRPr="009B32C6">
              <w:t>peut</w:t>
            </w:r>
            <w:proofErr w:type="gramEnd"/>
            <w:r w:rsidRPr="009B32C6">
              <w:t xml:space="preserve"> toucher jusqu’à 1 personne sur 100) </w:t>
            </w:r>
          </w:p>
        </w:tc>
        <w:tc>
          <w:tcPr>
            <w:tcW w:w="4252" w:type="dxa"/>
          </w:tcPr>
          <w:p w14:paraId="286F7684" w14:textId="77777777" w:rsidR="00590224" w:rsidRPr="009B32C6" w:rsidRDefault="00E72454" w:rsidP="00281ACD">
            <w:pPr>
              <w:ind w:right="-23"/>
              <w:rPr>
                <w:position w:val="-1"/>
              </w:rPr>
            </w:pPr>
            <w:r w:rsidRPr="009B32C6">
              <w:t>Réaction allergique*</w:t>
            </w:r>
          </w:p>
          <w:p w14:paraId="57227FCB" w14:textId="77777777" w:rsidR="00590224" w:rsidRPr="009B32C6" w:rsidRDefault="00E72454" w:rsidP="00281ACD">
            <w:pPr>
              <w:ind w:right="-23"/>
              <w:rPr>
                <w:position w:val="-1"/>
              </w:rPr>
            </w:pPr>
            <w:r w:rsidRPr="009B32C6">
              <w:t>Diarrhée</w:t>
            </w:r>
          </w:p>
          <w:p w14:paraId="618D606B" w14:textId="77777777" w:rsidR="00590224" w:rsidRPr="009B32C6" w:rsidRDefault="00E72454" w:rsidP="00281ACD">
            <w:pPr>
              <w:ind w:right="-23"/>
              <w:rPr>
                <w:position w:val="-1"/>
              </w:rPr>
            </w:pPr>
            <w:r w:rsidRPr="009B32C6">
              <w:t>Nausées (mal de cœur)</w:t>
            </w:r>
          </w:p>
          <w:p w14:paraId="07B8C244" w14:textId="77777777" w:rsidR="00590224" w:rsidRPr="009B32C6" w:rsidRDefault="00E72454" w:rsidP="00281ACD">
            <w:pPr>
              <w:ind w:right="-23"/>
              <w:rPr>
                <w:noProof/>
                <w:szCs w:val="22"/>
              </w:rPr>
            </w:pPr>
            <w:r w:rsidRPr="009B32C6">
              <w:t>Fatigue</w:t>
            </w:r>
          </w:p>
          <w:p w14:paraId="56015290" w14:textId="77777777" w:rsidR="00590224" w:rsidRPr="009B32C6" w:rsidRDefault="00E72454" w:rsidP="00281ACD">
            <w:pPr>
              <w:ind w:right="-23"/>
              <w:rPr>
                <w:position w:val="-1"/>
              </w:rPr>
            </w:pPr>
            <w:r w:rsidRPr="009B32C6">
              <w:t>Douleur abdominale</w:t>
            </w:r>
          </w:p>
          <w:p w14:paraId="0BC9506F" w14:textId="77777777" w:rsidR="00590224" w:rsidRPr="009B32C6" w:rsidRDefault="00E72454" w:rsidP="00281ACD">
            <w:pPr>
              <w:ind w:right="-23"/>
              <w:rPr>
                <w:position w:val="-1"/>
              </w:rPr>
            </w:pPr>
            <w:r w:rsidRPr="009B32C6">
              <w:t>Goût inhabituel dans la bouche</w:t>
            </w:r>
          </w:p>
          <w:p w14:paraId="451F57F0" w14:textId="77777777" w:rsidR="00590224" w:rsidRPr="009B32C6" w:rsidRDefault="00E72454" w:rsidP="00281ACD">
            <w:pPr>
              <w:ind w:right="-23"/>
              <w:rPr>
                <w:noProof/>
                <w:szCs w:val="22"/>
              </w:rPr>
            </w:pPr>
            <w:r w:rsidRPr="009B32C6">
              <w:t>Sensation de chaleur</w:t>
            </w:r>
          </w:p>
          <w:p w14:paraId="5E7D7311" w14:textId="77777777" w:rsidR="00386DB2" w:rsidRPr="009B32C6" w:rsidRDefault="00E72454" w:rsidP="00281ACD">
            <w:pPr>
              <w:ind w:right="-23"/>
              <w:rPr>
                <w:noProof/>
                <w:szCs w:val="22"/>
              </w:rPr>
            </w:pPr>
            <w:r w:rsidRPr="009B32C6">
              <w:t>Vomissements</w:t>
            </w:r>
          </w:p>
        </w:tc>
      </w:tr>
    </w:tbl>
    <w:p w14:paraId="59236B17" w14:textId="77777777" w:rsidR="00386DB2" w:rsidRPr="009B32C6" w:rsidRDefault="00E72454" w:rsidP="0362916E">
      <w:pPr>
        <w:rPr>
          <w:position w:val="-1"/>
        </w:rPr>
      </w:pPr>
      <w:r w:rsidRPr="009B32C6">
        <w:t xml:space="preserve">*La réaction au site d’injection comprend : douleur, gonflement, sensation de froid, sensation de chaleur, hématome ou rougeur. </w:t>
      </w:r>
    </w:p>
    <w:p w14:paraId="3ED042CC" w14:textId="77777777" w:rsidR="00386DB2" w:rsidRPr="009B32C6" w:rsidRDefault="00E72454" w:rsidP="00386DB2">
      <w:pPr>
        <w:rPr>
          <w:position w:val="-1"/>
        </w:rPr>
      </w:pPr>
      <w:r w:rsidRPr="009B32C6">
        <w:t xml:space="preserve">**Les réactions allergiques peuvent inclure : inflammation de la peau, rougeur de la peau, difficultés respiratoires, troubles de la voix, sensation de gorge serrée, irritation de la gorge, sensation anormale dans </w:t>
      </w:r>
      <w:r w:rsidRPr="009B32C6">
        <w:lastRenderedPageBreak/>
        <w:t>la bouche, rougeur transitoire du visage (réactions précoces) et yeux gonflés, gonflement, éruption cutanée et démangeaisons (réactions tardives).</w:t>
      </w:r>
    </w:p>
    <w:p w14:paraId="569F6619" w14:textId="77777777" w:rsidR="00386DB2" w:rsidRPr="009B32C6" w:rsidRDefault="00386DB2" w:rsidP="00386DB2">
      <w:pPr>
        <w:numPr>
          <w:ilvl w:val="12"/>
          <w:numId w:val="0"/>
        </w:numPr>
        <w:tabs>
          <w:tab w:val="clear" w:pos="567"/>
        </w:tabs>
        <w:spacing w:line="240" w:lineRule="auto"/>
        <w:ind w:right="-29"/>
        <w:rPr>
          <w:b/>
          <w:bCs/>
          <w:szCs w:val="22"/>
        </w:rPr>
      </w:pPr>
    </w:p>
    <w:p w14:paraId="3C1CACB1" w14:textId="77777777" w:rsidR="00386DB2" w:rsidRPr="009B32C6" w:rsidRDefault="00E72454" w:rsidP="00386DB2">
      <w:pPr>
        <w:numPr>
          <w:ilvl w:val="12"/>
          <w:numId w:val="0"/>
        </w:numPr>
        <w:tabs>
          <w:tab w:val="clear" w:pos="567"/>
        </w:tabs>
        <w:spacing w:line="240" w:lineRule="auto"/>
        <w:ind w:right="-29"/>
        <w:rPr>
          <w:noProof/>
          <w:szCs w:val="22"/>
        </w:rPr>
      </w:pPr>
      <w:r w:rsidRPr="009B32C6">
        <w:t xml:space="preserve">Des cas de fibrose </w:t>
      </w:r>
      <w:r w:rsidR="002B5AD4" w:rsidRPr="009B32C6">
        <w:t xml:space="preserve">néphrogénique </w:t>
      </w:r>
      <w:r w:rsidRPr="009B32C6">
        <w:t>systémique (</w:t>
      </w:r>
      <w:r w:rsidR="002B5AD4" w:rsidRPr="009B32C6">
        <w:t>FNS</w:t>
      </w:r>
      <w:r w:rsidRPr="009B32C6">
        <w:t xml:space="preserve">) ont été rapportés (durcissement de la peau </w:t>
      </w:r>
      <w:r w:rsidR="002B5AD4" w:rsidRPr="009B32C6">
        <w:t>qui peut</w:t>
      </w:r>
      <w:r w:rsidRPr="009B32C6">
        <w:t xml:space="preserve"> également affecter les tissus mous et les organes internes) avec d’autres produits de contraste contenant du gadolinium, mais aucun cas de </w:t>
      </w:r>
      <w:r w:rsidR="00144209" w:rsidRPr="009B32C6">
        <w:t xml:space="preserve">FNS </w:t>
      </w:r>
      <w:r w:rsidRPr="009B32C6">
        <w:t>n’a été rapporté avec Elucirem au cours des essais cliniques.</w:t>
      </w:r>
    </w:p>
    <w:p w14:paraId="3319D373" w14:textId="77777777" w:rsidR="00386DB2" w:rsidRPr="009B32C6" w:rsidRDefault="00386DB2" w:rsidP="00386DB2">
      <w:pPr>
        <w:numPr>
          <w:ilvl w:val="12"/>
          <w:numId w:val="0"/>
        </w:numPr>
        <w:tabs>
          <w:tab w:val="clear" w:pos="567"/>
        </w:tabs>
        <w:spacing w:line="240" w:lineRule="auto"/>
        <w:ind w:right="-29"/>
        <w:rPr>
          <w:noProof/>
          <w:szCs w:val="22"/>
        </w:rPr>
      </w:pPr>
    </w:p>
    <w:p w14:paraId="00D1B1C2" w14:textId="77777777" w:rsidR="00386DB2" w:rsidRPr="009B32C6" w:rsidRDefault="00E72454" w:rsidP="00CC5996">
      <w:pPr>
        <w:rPr>
          <w:b/>
          <w:bCs/>
          <w:noProof/>
        </w:rPr>
      </w:pPr>
      <w:r w:rsidRPr="009B32C6">
        <w:rPr>
          <w:b/>
          <w:bCs/>
        </w:rPr>
        <w:t>Déclaration des effets secondaires</w:t>
      </w:r>
    </w:p>
    <w:p w14:paraId="079CFDD4" w14:textId="77777777" w:rsidR="00386DB2" w:rsidRPr="009B32C6" w:rsidRDefault="00E72454" w:rsidP="00386DB2">
      <w:pPr>
        <w:pStyle w:val="BodytextAgency"/>
        <w:spacing w:after="0" w:line="240" w:lineRule="auto"/>
        <w:rPr>
          <w:rFonts w:ascii="Times New Roman" w:hAnsi="Times New Roman"/>
          <w:sz w:val="22"/>
        </w:rPr>
      </w:pPr>
      <w:r w:rsidRPr="009B32C6">
        <w:rPr>
          <w:rFonts w:ascii="Times New Roman" w:hAnsi="Times New Roman"/>
          <w:sz w:val="22"/>
          <w:szCs w:val="22"/>
        </w:rPr>
        <w:t>Si vous ressentez un quelconque effet indésirable, parlez-en à votre médecin ou votre pharmacien.</w:t>
      </w:r>
      <w:r w:rsidRPr="009B32C6">
        <w:rPr>
          <w:rFonts w:ascii="Times New Roman" w:hAnsi="Times New Roman"/>
          <w:color w:val="FF0000"/>
          <w:sz w:val="22"/>
          <w:szCs w:val="22"/>
        </w:rPr>
        <w:t xml:space="preserve"> </w:t>
      </w:r>
      <w:r w:rsidRPr="009B32C6">
        <w:rPr>
          <w:rFonts w:ascii="Times New Roman" w:hAnsi="Times New Roman"/>
          <w:sz w:val="22"/>
          <w:szCs w:val="22"/>
        </w:rPr>
        <w:t>Ceci s’applique aussi à tout effet indésirable qui ne serait pas mentionné dans cette notice.</w:t>
      </w:r>
      <w:r w:rsidRPr="009B32C6">
        <w:t xml:space="preserve"> </w:t>
      </w:r>
      <w:r w:rsidRPr="009B32C6">
        <w:rPr>
          <w:rFonts w:ascii="Times New Roman" w:hAnsi="Times New Roman"/>
          <w:sz w:val="22"/>
          <w:szCs w:val="22"/>
        </w:rPr>
        <w:t xml:space="preserve">Vous pouvez également déclarer les effets indésirables directement via </w:t>
      </w:r>
      <w:r w:rsidRPr="00FF4F63">
        <w:rPr>
          <w:rFonts w:ascii="Times New Roman" w:hAnsi="Times New Roman"/>
          <w:sz w:val="22"/>
          <w:szCs w:val="22"/>
          <w:highlight w:val="lightGray"/>
        </w:rPr>
        <w:t>l</w:t>
      </w:r>
      <w:r w:rsidRPr="007B1BEF">
        <w:rPr>
          <w:rFonts w:ascii="Times New Roman" w:hAnsi="Times New Roman"/>
          <w:sz w:val="22"/>
          <w:szCs w:val="22"/>
          <w:highlight w:val="lightGray"/>
        </w:rPr>
        <w:t>e</w:t>
      </w:r>
      <w:r w:rsidRPr="007206B4">
        <w:rPr>
          <w:rFonts w:ascii="Times New Roman" w:hAnsi="Times New Roman"/>
          <w:sz w:val="22"/>
          <w:szCs w:val="22"/>
          <w:highlight w:val="lightGray"/>
        </w:rPr>
        <w:t xml:space="preserve"> système national de déclaration décrit </w:t>
      </w:r>
      <w:r w:rsidR="00807617" w:rsidRPr="007206B4">
        <w:rPr>
          <w:rFonts w:ascii="Times New Roman" w:hAnsi="Times New Roman"/>
          <w:sz w:val="22"/>
          <w:highlight w:val="lightGray"/>
        </w:rPr>
        <w:t xml:space="preserve">en </w:t>
      </w:r>
      <w:hyperlink r:id="rId13" w:history="1">
        <w:r w:rsidR="00807617" w:rsidRPr="007206B4">
          <w:rPr>
            <w:rStyle w:val="Lienhypertexte1"/>
            <w:rFonts w:ascii="Times New Roman" w:hAnsi="Times New Roman" w:cs="Times New Roman"/>
            <w:sz w:val="22"/>
            <w:szCs w:val="22"/>
            <w:highlight w:val="lightGray"/>
          </w:rPr>
          <w:t>Annexe V</w:t>
        </w:r>
      </w:hyperlink>
      <w:r w:rsidRPr="009B32C6">
        <w:rPr>
          <w:rFonts w:ascii="Times New Roman" w:hAnsi="Times New Roman"/>
          <w:sz w:val="22"/>
          <w:szCs w:val="22"/>
        </w:rPr>
        <w:t xml:space="preserve">. </w:t>
      </w:r>
      <w:r w:rsidRPr="009B32C6">
        <w:rPr>
          <w:rFonts w:ascii="Times New Roman" w:hAnsi="Times New Roman"/>
          <w:sz w:val="22"/>
        </w:rPr>
        <w:t>En signalant les effets indésirables, vous contribuez à fournir davantage d’informations sur la sécurité du médicament.</w:t>
      </w:r>
    </w:p>
    <w:p w14:paraId="2CC250C9" w14:textId="3E223CED" w:rsidR="00386DB2" w:rsidRDefault="00386DB2" w:rsidP="00386DB2">
      <w:pPr>
        <w:autoSpaceDE w:val="0"/>
        <w:autoSpaceDN w:val="0"/>
        <w:adjustRightInd w:val="0"/>
        <w:spacing w:line="240" w:lineRule="auto"/>
        <w:rPr>
          <w:szCs w:val="22"/>
        </w:rPr>
      </w:pPr>
    </w:p>
    <w:p w14:paraId="4288140F" w14:textId="77777777" w:rsidR="00FF4F63" w:rsidRPr="009B32C6" w:rsidRDefault="00FF4F63" w:rsidP="00386DB2">
      <w:pPr>
        <w:autoSpaceDE w:val="0"/>
        <w:autoSpaceDN w:val="0"/>
        <w:adjustRightInd w:val="0"/>
        <w:spacing w:line="240" w:lineRule="auto"/>
        <w:rPr>
          <w:szCs w:val="22"/>
        </w:rPr>
      </w:pPr>
    </w:p>
    <w:p w14:paraId="35A1F8CA" w14:textId="77777777" w:rsidR="00386DB2" w:rsidRPr="009B32C6" w:rsidRDefault="00E72454" w:rsidP="00AF33CC">
      <w:pPr>
        <w:pStyle w:val="Titre3"/>
        <w:rPr>
          <w:noProof/>
        </w:rPr>
      </w:pPr>
      <w:r w:rsidRPr="009B32C6">
        <w:t>5.</w:t>
      </w:r>
      <w:r w:rsidRPr="009B32C6">
        <w:tab/>
        <w:t>Comment conserver Elucirem ?</w:t>
      </w:r>
    </w:p>
    <w:p w14:paraId="21D21D56" w14:textId="77777777" w:rsidR="00386DB2" w:rsidRPr="009B32C6" w:rsidRDefault="00386DB2" w:rsidP="00386DB2">
      <w:pPr>
        <w:numPr>
          <w:ilvl w:val="12"/>
          <w:numId w:val="0"/>
        </w:numPr>
        <w:tabs>
          <w:tab w:val="clear" w:pos="567"/>
        </w:tabs>
        <w:spacing w:line="240" w:lineRule="auto"/>
        <w:ind w:right="-2"/>
        <w:rPr>
          <w:noProof/>
          <w:szCs w:val="22"/>
        </w:rPr>
      </w:pPr>
    </w:p>
    <w:p w14:paraId="14BC3407" w14:textId="77777777" w:rsidR="00386DB2" w:rsidRPr="009B32C6" w:rsidRDefault="00E72454" w:rsidP="00386DB2">
      <w:pPr>
        <w:numPr>
          <w:ilvl w:val="12"/>
          <w:numId w:val="0"/>
        </w:numPr>
        <w:tabs>
          <w:tab w:val="clear" w:pos="567"/>
        </w:tabs>
        <w:spacing w:line="240" w:lineRule="auto"/>
        <w:ind w:right="-2"/>
        <w:rPr>
          <w:noProof/>
          <w:szCs w:val="22"/>
        </w:rPr>
      </w:pPr>
      <w:r w:rsidRPr="009B32C6">
        <w:t>Tenir ce médicament hors de la vue et de la portée des enfants.</w:t>
      </w:r>
    </w:p>
    <w:p w14:paraId="1324A479" w14:textId="77777777" w:rsidR="00386DB2" w:rsidRPr="009B32C6" w:rsidRDefault="00386DB2" w:rsidP="00386DB2">
      <w:pPr>
        <w:numPr>
          <w:ilvl w:val="12"/>
          <w:numId w:val="0"/>
        </w:numPr>
        <w:tabs>
          <w:tab w:val="clear" w:pos="567"/>
        </w:tabs>
        <w:spacing w:line="240" w:lineRule="auto"/>
        <w:ind w:right="-2"/>
        <w:rPr>
          <w:noProof/>
          <w:szCs w:val="22"/>
        </w:rPr>
      </w:pPr>
    </w:p>
    <w:p w14:paraId="7FC664B5" w14:textId="77777777" w:rsidR="00386DB2" w:rsidRPr="009B32C6" w:rsidRDefault="00E72454" w:rsidP="00386DB2">
      <w:pPr>
        <w:numPr>
          <w:ilvl w:val="12"/>
          <w:numId w:val="0"/>
        </w:numPr>
        <w:tabs>
          <w:tab w:val="clear" w:pos="567"/>
        </w:tabs>
        <w:spacing w:line="240" w:lineRule="auto"/>
        <w:ind w:right="-2"/>
        <w:rPr>
          <w:noProof/>
          <w:szCs w:val="22"/>
        </w:rPr>
      </w:pPr>
      <w:r w:rsidRPr="009B32C6">
        <w:t>N’utilisez pas ce médicament après la date de péremption indiquée sur le flacon ou l’étiquette de la seringue préremplie et la boîte après la mention « EXP ». La date de péremption fait référence au dernier jour de ce mois.</w:t>
      </w:r>
    </w:p>
    <w:p w14:paraId="79128124" w14:textId="77777777" w:rsidR="00386DB2" w:rsidRPr="009B32C6" w:rsidRDefault="00386DB2" w:rsidP="00386DB2">
      <w:pPr>
        <w:numPr>
          <w:ilvl w:val="12"/>
          <w:numId w:val="0"/>
        </w:numPr>
        <w:tabs>
          <w:tab w:val="clear" w:pos="567"/>
        </w:tabs>
        <w:spacing w:line="240" w:lineRule="auto"/>
        <w:ind w:right="-2"/>
        <w:rPr>
          <w:noProof/>
          <w:szCs w:val="22"/>
        </w:rPr>
      </w:pPr>
    </w:p>
    <w:p w14:paraId="55F138FD" w14:textId="77777777" w:rsidR="00386DB2" w:rsidRPr="009B32C6" w:rsidRDefault="00E72454" w:rsidP="0362916E">
      <w:pPr>
        <w:tabs>
          <w:tab w:val="clear" w:pos="567"/>
        </w:tabs>
        <w:spacing w:line="240" w:lineRule="auto"/>
        <w:ind w:right="-2"/>
        <w:rPr>
          <w:noProof/>
        </w:rPr>
      </w:pPr>
      <w:r w:rsidRPr="009B32C6">
        <w:t>Ce médicament est une solution limpide, incolore à jaune pâle.</w:t>
      </w:r>
    </w:p>
    <w:p w14:paraId="222425F1" w14:textId="77777777" w:rsidR="00386DB2" w:rsidRPr="009B32C6" w:rsidRDefault="00E72454" w:rsidP="00386DB2">
      <w:pPr>
        <w:numPr>
          <w:ilvl w:val="12"/>
          <w:numId w:val="0"/>
        </w:numPr>
        <w:tabs>
          <w:tab w:val="clear" w:pos="567"/>
        </w:tabs>
        <w:spacing w:line="240" w:lineRule="auto"/>
        <w:ind w:right="-2"/>
        <w:rPr>
          <w:noProof/>
          <w:szCs w:val="22"/>
        </w:rPr>
      </w:pPr>
      <w:r w:rsidRPr="009B32C6">
        <w:t>N’utilisez pas ce médicament si la solution n’est pas limpide ou si elle contient des particules visibles.</w:t>
      </w:r>
    </w:p>
    <w:p w14:paraId="5FD054D5" w14:textId="77777777" w:rsidR="00386DB2" w:rsidRPr="009B32C6" w:rsidRDefault="00386DB2" w:rsidP="00386DB2">
      <w:pPr>
        <w:numPr>
          <w:ilvl w:val="12"/>
          <w:numId w:val="0"/>
        </w:numPr>
        <w:tabs>
          <w:tab w:val="clear" w:pos="567"/>
        </w:tabs>
        <w:spacing w:line="240" w:lineRule="auto"/>
        <w:ind w:right="-2"/>
        <w:rPr>
          <w:noProof/>
          <w:szCs w:val="22"/>
          <w:highlight w:val="yellow"/>
        </w:rPr>
      </w:pPr>
    </w:p>
    <w:p w14:paraId="565357C1" w14:textId="77777777" w:rsidR="00386DB2" w:rsidRPr="009B32C6" w:rsidRDefault="00E72454" w:rsidP="00386DB2">
      <w:pPr>
        <w:jc w:val="both"/>
        <w:rPr>
          <w:szCs w:val="22"/>
        </w:rPr>
      </w:pPr>
      <w:r w:rsidRPr="00FF4F63">
        <w:rPr>
          <w:u w:val="single"/>
        </w:rPr>
        <w:t>Pour les flacons :</w:t>
      </w:r>
      <w:r w:rsidRPr="009B32C6">
        <w:t xml:space="preserve"> Ce médicament ne nécessite pas de précautions particulières de conservation.</w:t>
      </w:r>
    </w:p>
    <w:p w14:paraId="565A61ED" w14:textId="208D50C8" w:rsidR="00386DB2" w:rsidRPr="009B32C6" w:rsidRDefault="00E72454" w:rsidP="0362916E">
      <w:pPr>
        <w:tabs>
          <w:tab w:val="clear" w:pos="567"/>
        </w:tabs>
        <w:autoSpaceDE w:val="0"/>
        <w:autoSpaceDN w:val="0"/>
        <w:adjustRightInd w:val="0"/>
        <w:spacing w:line="240" w:lineRule="auto"/>
      </w:pPr>
      <w:r w:rsidRPr="009B32C6">
        <w:t>La stabilité chimique</w:t>
      </w:r>
      <w:r w:rsidR="007250BE">
        <w:t xml:space="preserve"> et</w:t>
      </w:r>
      <w:r w:rsidRPr="009B32C6">
        <w:t xml:space="preserve"> physique en cours d’utilisation a été démontrée pendant 24 heures jusqu’à 25 °C. D’un point de vue microbiologique, le produit doit être utilisé immédiatement après ouverture.</w:t>
      </w:r>
    </w:p>
    <w:p w14:paraId="646BA0A1" w14:textId="77777777" w:rsidR="00386DB2" w:rsidRPr="009B32C6" w:rsidRDefault="00386DB2" w:rsidP="00386DB2">
      <w:pPr>
        <w:tabs>
          <w:tab w:val="clear" w:pos="567"/>
        </w:tabs>
        <w:autoSpaceDE w:val="0"/>
        <w:autoSpaceDN w:val="0"/>
        <w:adjustRightInd w:val="0"/>
        <w:spacing w:line="240" w:lineRule="auto"/>
        <w:rPr>
          <w:color w:val="000000"/>
          <w:szCs w:val="22"/>
          <w:lang w:eastAsia="fr-FR"/>
        </w:rPr>
      </w:pPr>
    </w:p>
    <w:p w14:paraId="0FFE3109" w14:textId="6860DA53" w:rsidR="00386DB2" w:rsidRPr="009B32C6" w:rsidRDefault="00E72454" w:rsidP="00386DB2">
      <w:pPr>
        <w:jc w:val="both"/>
        <w:rPr>
          <w:szCs w:val="22"/>
        </w:rPr>
      </w:pPr>
      <w:r w:rsidRPr="00FF4F63">
        <w:rPr>
          <w:u w:val="single"/>
        </w:rPr>
        <w:t>Pour les seringues préremplies :</w:t>
      </w:r>
      <w:r w:rsidRPr="009B32C6">
        <w:t xml:space="preserve"> Ne pas congeler.</w:t>
      </w:r>
    </w:p>
    <w:p w14:paraId="25ABD301" w14:textId="77777777" w:rsidR="00386DB2" w:rsidRPr="009B32C6" w:rsidRDefault="00386DB2" w:rsidP="00386DB2">
      <w:pPr>
        <w:numPr>
          <w:ilvl w:val="12"/>
          <w:numId w:val="0"/>
        </w:numPr>
        <w:tabs>
          <w:tab w:val="clear" w:pos="567"/>
        </w:tabs>
        <w:spacing w:line="240" w:lineRule="auto"/>
        <w:ind w:right="-2"/>
        <w:rPr>
          <w:noProof/>
          <w:szCs w:val="22"/>
        </w:rPr>
      </w:pPr>
    </w:p>
    <w:p w14:paraId="4BCA91B3" w14:textId="77777777" w:rsidR="00386DB2" w:rsidRPr="009B32C6" w:rsidRDefault="00E72454" w:rsidP="00386DB2">
      <w:pPr>
        <w:numPr>
          <w:ilvl w:val="12"/>
          <w:numId w:val="0"/>
        </w:numPr>
        <w:tabs>
          <w:tab w:val="clear" w:pos="567"/>
        </w:tabs>
        <w:spacing w:line="240" w:lineRule="auto"/>
        <w:ind w:right="-2"/>
        <w:rPr>
          <w:i/>
          <w:iCs/>
          <w:noProof/>
          <w:szCs w:val="22"/>
        </w:rPr>
      </w:pPr>
      <w:r w:rsidRPr="009B32C6">
        <w:t>Ne jetez aucun médicament au tout-à-l’égout ou avec les ordures ménagères. Demandez à votre pharmacien d’éliminer les médicaments que vous n’utilisez plus. Ces mesures contribueront à protéger l’environnement.</w:t>
      </w:r>
    </w:p>
    <w:p w14:paraId="35444CAE" w14:textId="7976539F" w:rsidR="00386DB2" w:rsidRDefault="00386DB2" w:rsidP="00386DB2">
      <w:pPr>
        <w:numPr>
          <w:ilvl w:val="12"/>
          <w:numId w:val="0"/>
        </w:numPr>
        <w:tabs>
          <w:tab w:val="clear" w:pos="567"/>
        </w:tabs>
        <w:spacing w:line="240" w:lineRule="auto"/>
        <w:ind w:right="-2"/>
        <w:rPr>
          <w:noProof/>
          <w:szCs w:val="22"/>
        </w:rPr>
      </w:pPr>
    </w:p>
    <w:p w14:paraId="4B72E23D" w14:textId="77777777" w:rsidR="00FF4F63" w:rsidRPr="009B32C6" w:rsidRDefault="00FF4F63" w:rsidP="00386DB2">
      <w:pPr>
        <w:numPr>
          <w:ilvl w:val="12"/>
          <w:numId w:val="0"/>
        </w:numPr>
        <w:tabs>
          <w:tab w:val="clear" w:pos="567"/>
        </w:tabs>
        <w:spacing w:line="240" w:lineRule="auto"/>
        <w:ind w:right="-2"/>
        <w:rPr>
          <w:noProof/>
          <w:szCs w:val="22"/>
        </w:rPr>
      </w:pPr>
    </w:p>
    <w:p w14:paraId="183E8216" w14:textId="77777777" w:rsidR="00386DB2" w:rsidRPr="009B32C6" w:rsidRDefault="00E72454" w:rsidP="00AF33CC">
      <w:pPr>
        <w:pStyle w:val="Titre3"/>
      </w:pPr>
      <w:r w:rsidRPr="009B32C6">
        <w:t>6.</w:t>
      </w:r>
      <w:r w:rsidRPr="009B32C6">
        <w:tab/>
        <w:t>Contenu de l’emballage et autres informations</w:t>
      </w:r>
    </w:p>
    <w:p w14:paraId="3111356C" w14:textId="77777777" w:rsidR="00386DB2" w:rsidRPr="009B32C6" w:rsidRDefault="00386DB2" w:rsidP="001238C7"/>
    <w:p w14:paraId="7C3B493F" w14:textId="77777777" w:rsidR="00386DB2" w:rsidRPr="009B32C6" w:rsidRDefault="00E72454" w:rsidP="00AF33CC">
      <w:pPr>
        <w:keepNext/>
        <w:keepLines/>
        <w:numPr>
          <w:ilvl w:val="12"/>
          <w:numId w:val="0"/>
        </w:numPr>
        <w:tabs>
          <w:tab w:val="clear" w:pos="567"/>
        </w:tabs>
        <w:spacing w:line="240" w:lineRule="auto"/>
        <w:ind w:right="-2"/>
        <w:rPr>
          <w:b/>
        </w:rPr>
      </w:pPr>
      <w:r w:rsidRPr="009B32C6">
        <w:rPr>
          <w:b/>
        </w:rPr>
        <w:t xml:space="preserve">Ce que contient </w:t>
      </w:r>
      <w:r w:rsidRPr="009B32C6">
        <w:rPr>
          <w:b/>
          <w:szCs w:val="22"/>
        </w:rPr>
        <w:t>Elucirem</w:t>
      </w:r>
      <w:r w:rsidRPr="009B32C6">
        <w:rPr>
          <w:b/>
        </w:rPr>
        <w:t xml:space="preserve"> </w:t>
      </w:r>
    </w:p>
    <w:p w14:paraId="0975EE00" w14:textId="77729E28" w:rsidR="00386DB2" w:rsidRPr="009B32C6" w:rsidRDefault="00E72454" w:rsidP="00E816CB">
      <w:pPr>
        <w:keepNext/>
        <w:keepLines/>
        <w:numPr>
          <w:ilvl w:val="0"/>
          <w:numId w:val="1"/>
        </w:numPr>
        <w:tabs>
          <w:tab w:val="clear" w:pos="567"/>
        </w:tabs>
        <w:spacing w:line="240" w:lineRule="auto"/>
        <w:ind w:left="567" w:right="-2" w:hanging="567"/>
        <w:rPr>
          <w:i/>
          <w:iCs/>
          <w:noProof/>
          <w:szCs w:val="22"/>
        </w:rPr>
      </w:pPr>
      <w:r w:rsidRPr="009B32C6">
        <w:t xml:space="preserve">La substance active est le </w:t>
      </w:r>
      <w:proofErr w:type="spellStart"/>
      <w:r w:rsidR="00EC2B54">
        <w:t>gadopiclénol</w:t>
      </w:r>
      <w:proofErr w:type="spellEnd"/>
      <w:r w:rsidRPr="009B32C6">
        <w:t xml:space="preserve">. Chaque </w:t>
      </w:r>
      <w:proofErr w:type="spellStart"/>
      <w:r w:rsidR="007C0F47">
        <w:t>mL</w:t>
      </w:r>
      <w:proofErr w:type="spellEnd"/>
      <w:r w:rsidRPr="009B32C6">
        <w:t xml:space="preserve"> de solution contient 485,1 mg de </w:t>
      </w:r>
      <w:proofErr w:type="spellStart"/>
      <w:r w:rsidR="00EC2B54">
        <w:t>gadopiclénol</w:t>
      </w:r>
      <w:proofErr w:type="spellEnd"/>
      <w:r w:rsidRPr="009B32C6">
        <w:t xml:space="preserve"> (équivalent à 0,5</w:t>
      </w:r>
      <w:r w:rsidR="005B7D9D" w:rsidRPr="009B32C6">
        <w:t> </w:t>
      </w:r>
      <w:proofErr w:type="spellStart"/>
      <w:r w:rsidRPr="009B32C6">
        <w:t>mmol</w:t>
      </w:r>
      <w:proofErr w:type="spellEnd"/>
      <w:r w:rsidRPr="009B32C6">
        <w:t xml:space="preserve"> de </w:t>
      </w:r>
      <w:proofErr w:type="spellStart"/>
      <w:r w:rsidR="00EC2B54">
        <w:t>gadopiclénol</w:t>
      </w:r>
      <w:proofErr w:type="spellEnd"/>
      <w:r w:rsidRPr="009B32C6">
        <w:t xml:space="preserve"> et à 78,6 mg de gadolinium).</w:t>
      </w:r>
    </w:p>
    <w:p w14:paraId="0C383013" w14:textId="0D7585E4" w:rsidR="00386DB2" w:rsidRPr="009B32C6" w:rsidRDefault="00E72454" w:rsidP="00E816CB">
      <w:pPr>
        <w:keepNext/>
        <w:numPr>
          <w:ilvl w:val="0"/>
          <w:numId w:val="1"/>
        </w:numPr>
        <w:tabs>
          <w:tab w:val="clear" w:pos="567"/>
        </w:tabs>
        <w:spacing w:line="240" w:lineRule="auto"/>
        <w:ind w:left="567" w:right="-2" w:hanging="567"/>
        <w:rPr>
          <w:i/>
          <w:iCs/>
          <w:noProof/>
          <w:szCs w:val="22"/>
        </w:rPr>
      </w:pPr>
      <w:r w:rsidRPr="009B32C6">
        <w:t xml:space="preserve">Les autres composants sont le </w:t>
      </w:r>
      <w:proofErr w:type="spellStart"/>
      <w:r w:rsidRPr="009B32C6">
        <w:t>tétraxétan</w:t>
      </w:r>
      <w:proofErr w:type="spellEnd"/>
      <w:r w:rsidRPr="009B32C6">
        <w:t xml:space="preserve">, le </w:t>
      </w:r>
      <w:proofErr w:type="spellStart"/>
      <w:r w:rsidRPr="009B32C6">
        <w:t>trométamol</w:t>
      </w:r>
      <w:proofErr w:type="spellEnd"/>
      <w:r w:rsidRPr="009B32C6">
        <w:t>, l’acide chlorhydrique (pour l’ajustement du pH), l’hydroxyde de sodium (pour l’ajustement du pH) et l’eau pour préparations injectables.</w:t>
      </w:r>
      <w:r w:rsidR="007B1BEF">
        <w:t xml:space="preserve"> Voir section 2 « </w:t>
      </w:r>
      <w:r w:rsidR="007B1BEF" w:rsidRPr="007B1BEF">
        <w:t>Elucirem contient du sodium</w:t>
      </w:r>
      <w:r w:rsidR="007B1BEF">
        <w:t> ».</w:t>
      </w:r>
    </w:p>
    <w:p w14:paraId="6298F39C" w14:textId="77777777" w:rsidR="00386DB2" w:rsidRPr="009B32C6" w:rsidRDefault="00386DB2" w:rsidP="00386DB2">
      <w:pPr>
        <w:numPr>
          <w:ilvl w:val="12"/>
          <w:numId w:val="0"/>
        </w:numPr>
        <w:tabs>
          <w:tab w:val="clear" w:pos="567"/>
        </w:tabs>
        <w:spacing w:line="240" w:lineRule="auto"/>
        <w:ind w:right="-2"/>
        <w:rPr>
          <w:noProof/>
          <w:szCs w:val="22"/>
        </w:rPr>
      </w:pPr>
    </w:p>
    <w:p w14:paraId="20C6960B" w14:textId="77777777" w:rsidR="00386DB2" w:rsidRPr="009B32C6" w:rsidRDefault="00E72454" w:rsidP="009D0631">
      <w:pPr>
        <w:keepNext/>
        <w:keepLines/>
        <w:numPr>
          <w:ilvl w:val="12"/>
          <w:numId w:val="0"/>
        </w:numPr>
        <w:tabs>
          <w:tab w:val="clear" w:pos="567"/>
        </w:tabs>
        <w:spacing w:line="240" w:lineRule="auto"/>
        <w:ind w:right="-2"/>
        <w:rPr>
          <w:b/>
        </w:rPr>
      </w:pPr>
      <w:r w:rsidRPr="009B32C6">
        <w:rPr>
          <w:b/>
        </w:rPr>
        <w:t xml:space="preserve">Comment se présente </w:t>
      </w:r>
      <w:r w:rsidRPr="009B32C6">
        <w:rPr>
          <w:b/>
          <w:szCs w:val="22"/>
        </w:rPr>
        <w:t>Elucirem</w:t>
      </w:r>
      <w:r w:rsidRPr="009B32C6">
        <w:rPr>
          <w:b/>
        </w:rPr>
        <w:t xml:space="preserve"> et contenu de l’emballage extérieur</w:t>
      </w:r>
    </w:p>
    <w:p w14:paraId="7D76ECD3" w14:textId="77777777" w:rsidR="00386DB2" w:rsidRPr="009B32C6" w:rsidRDefault="00386DB2" w:rsidP="001238C7"/>
    <w:p w14:paraId="566849C5" w14:textId="709E3213" w:rsidR="00386DB2" w:rsidRPr="009B32C6" w:rsidRDefault="00E72454" w:rsidP="00386DB2">
      <w:pPr>
        <w:numPr>
          <w:ilvl w:val="12"/>
          <w:numId w:val="0"/>
        </w:numPr>
        <w:tabs>
          <w:tab w:val="clear" w:pos="567"/>
        </w:tabs>
        <w:spacing w:line="240" w:lineRule="auto"/>
      </w:pPr>
      <w:r w:rsidRPr="009B32C6">
        <w:t>Il s’agit d’une solution limpide, incolore à jaune pâle.</w:t>
      </w:r>
    </w:p>
    <w:p w14:paraId="79E2F2CA" w14:textId="77777777" w:rsidR="00386DB2" w:rsidRPr="009B32C6" w:rsidRDefault="00386DB2" w:rsidP="00386DB2">
      <w:pPr>
        <w:numPr>
          <w:ilvl w:val="12"/>
          <w:numId w:val="0"/>
        </w:numPr>
        <w:tabs>
          <w:tab w:val="clear" w:pos="567"/>
        </w:tabs>
        <w:spacing w:line="240" w:lineRule="auto"/>
      </w:pPr>
    </w:p>
    <w:p w14:paraId="128922A0" w14:textId="77777777" w:rsidR="00386DB2" w:rsidRPr="009B32C6" w:rsidRDefault="00E72454" w:rsidP="00386DB2">
      <w:pPr>
        <w:numPr>
          <w:ilvl w:val="12"/>
          <w:numId w:val="0"/>
        </w:numPr>
        <w:tabs>
          <w:tab w:val="clear" w:pos="567"/>
        </w:tabs>
        <w:spacing w:line="240" w:lineRule="auto"/>
      </w:pPr>
      <w:r w:rsidRPr="009B32C6">
        <w:t>Il est disponible en plusieurs conditionnements, dont les suivants :</w:t>
      </w:r>
    </w:p>
    <w:p w14:paraId="320215B0" w14:textId="7FF40739" w:rsidR="00386DB2" w:rsidRPr="009B32C6" w:rsidRDefault="00E72454" w:rsidP="00E816CB">
      <w:pPr>
        <w:pStyle w:val="Paragraphedeliste"/>
        <w:numPr>
          <w:ilvl w:val="0"/>
          <w:numId w:val="1"/>
        </w:numPr>
        <w:tabs>
          <w:tab w:val="clear" w:pos="567"/>
        </w:tabs>
        <w:spacing w:line="240" w:lineRule="auto"/>
        <w:ind w:left="567" w:hanging="567"/>
      </w:pPr>
      <w:r w:rsidRPr="009B32C6">
        <w:t>1 flacon contenant 3, 7,5, 10, 15, 30, 50 ou 100 </w:t>
      </w:r>
      <w:proofErr w:type="spellStart"/>
      <w:r w:rsidR="007C0F47">
        <w:t>mL</w:t>
      </w:r>
      <w:proofErr w:type="spellEnd"/>
      <w:r w:rsidRPr="009B32C6">
        <w:t xml:space="preserve"> de solution injectable.</w:t>
      </w:r>
    </w:p>
    <w:p w14:paraId="1506D84F" w14:textId="4FC60D84" w:rsidR="00833B95" w:rsidRPr="009B32C6" w:rsidRDefault="00E72454" w:rsidP="00E816CB">
      <w:pPr>
        <w:pStyle w:val="Paragraphedeliste"/>
        <w:numPr>
          <w:ilvl w:val="0"/>
          <w:numId w:val="1"/>
        </w:numPr>
        <w:tabs>
          <w:tab w:val="clear" w:pos="567"/>
        </w:tabs>
        <w:spacing w:line="240" w:lineRule="auto"/>
        <w:ind w:left="567" w:hanging="567"/>
      </w:pPr>
      <w:r w:rsidRPr="009B32C6">
        <w:t>25 flacons contenant 7,5, 10 ou 15 </w:t>
      </w:r>
      <w:proofErr w:type="spellStart"/>
      <w:r w:rsidR="007C0F47">
        <w:t>mL</w:t>
      </w:r>
      <w:proofErr w:type="spellEnd"/>
      <w:r w:rsidRPr="009B32C6">
        <w:t xml:space="preserve"> de solution injectable.</w:t>
      </w:r>
    </w:p>
    <w:p w14:paraId="42A4FA3C" w14:textId="7C016BDF" w:rsidR="008E507E" w:rsidRPr="009B32C6" w:rsidRDefault="00E72454" w:rsidP="008E507E">
      <w:pPr>
        <w:pStyle w:val="Paragraphedeliste"/>
        <w:numPr>
          <w:ilvl w:val="0"/>
          <w:numId w:val="1"/>
        </w:numPr>
        <w:tabs>
          <w:tab w:val="clear" w:pos="567"/>
        </w:tabs>
        <w:spacing w:line="240" w:lineRule="auto"/>
        <w:ind w:left="567" w:hanging="567"/>
      </w:pPr>
      <w:r w:rsidRPr="009B32C6">
        <w:t>1 ou 10 (10</w:t>
      </w:r>
      <w:r w:rsidR="008B085C" w:rsidRPr="009B32C6">
        <w:t> </w:t>
      </w:r>
      <w:r w:rsidRPr="009B32C6">
        <w:t>x</w:t>
      </w:r>
      <w:r w:rsidR="008B085C" w:rsidRPr="009B32C6">
        <w:t> </w:t>
      </w:r>
      <w:r w:rsidRPr="009B32C6">
        <w:t>1) seringues préremplies contenant 7,5, 10 ou 15 </w:t>
      </w:r>
      <w:proofErr w:type="spellStart"/>
      <w:r w:rsidR="007C0F47">
        <w:t>mL</w:t>
      </w:r>
      <w:proofErr w:type="spellEnd"/>
      <w:r w:rsidRPr="009B32C6">
        <w:t xml:space="preserve"> de solution injectable.</w:t>
      </w:r>
    </w:p>
    <w:p w14:paraId="4E2097BA" w14:textId="1A70C78A" w:rsidR="008E507E" w:rsidRPr="009B32C6" w:rsidRDefault="00E72454" w:rsidP="008E507E">
      <w:pPr>
        <w:pStyle w:val="Paragraphedeliste"/>
        <w:numPr>
          <w:ilvl w:val="0"/>
          <w:numId w:val="1"/>
        </w:numPr>
        <w:tabs>
          <w:tab w:val="clear" w:pos="567"/>
        </w:tabs>
        <w:spacing w:line="240" w:lineRule="auto"/>
        <w:ind w:left="567" w:hanging="567"/>
      </w:pPr>
      <w:r w:rsidRPr="009B32C6">
        <w:t>1 seringue préremplie contenant 7,5, 10 ou 15 </w:t>
      </w:r>
      <w:proofErr w:type="spellStart"/>
      <w:r w:rsidR="007C0F47">
        <w:t>mL</w:t>
      </w:r>
      <w:proofErr w:type="spellEnd"/>
      <w:r w:rsidRPr="009B32C6">
        <w:t xml:space="preserve"> de solution injectable avec </w:t>
      </w:r>
      <w:r w:rsidR="00F758F4">
        <w:t>set</w:t>
      </w:r>
      <w:r w:rsidR="00F758F4" w:rsidRPr="009B32C6">
        <w:t xml:space="preserve"> </w:t>
      </w:r>
      <w:r w:rsidRPr="009B32C6">
        <w:t>d’administration pour injection manuelle (une tubulure et un cathéter).</w:t>
      </w:r>
    </w:p>
    <w:p w14:paraId="5369A2CB" w14:textId="4453CD6A" w:rsidR="008E507E" w:rsidRPr="009B32C6" w:rsidRDefault="00E72454" w:rsidP="008E507E">
      <w:pPr>
        <w:pStyle w:val="Paragraphedeliste"/>
        <w:numPr>
          <w:ilvl w:val="0"/>
          <w:numId w:val="1"/>
        </w:numPr>
        <w:tabs>
          <w:tab w:val="clear" w:pos="567"/>
        </w:tabs>
        <w:spacing w:line="240" w:lineRule="auto"/>
        <w:ind w:left="567" w:hanging="567"/>
      </w:pPr>
      <w:r w:rsidRPr="009B32C6">
        <w:lastRenderedPageBreak/>
        <w:t>1 seringue préremplie contenant 7,5, 10 ou 15 </w:t>
      </w:r>
      <w:proofErr w:type="spellStart"/>
      <w:r w:rsidR="007C0F47">
        <w:t>mL</w:t>
      </w:r>
      <w:proofErr w:type="spellEnd"/>
      <w:r w:rsidRPr="009B32C6">
        <w:t xml:space="preserve"> de solution injectable avec </w:t>
      </w:r>
      <w:r w:rsidR="00F758F4">
        <w:t>set</w:t>
      </w:r>
      <w:r w:rsidR="00F758F4" w:rsidRPr="009B32C6">
        <w:t xml:space="preserve"> </w:t>
      </w:r>
      <w:r w:rsidRPr="009B32C6">
        <w:t xml:space="preserve">d’administration pour injecteur </w:t>
      </w:r>
      <w:proofErr w:type="spellStart"/>
      <w:r w:rsidRPr="009B32C6">
        <w:t>Optistar</w:t>
      </w:r>
      <w:proofErr w:type="spellEnd"/>
      <w:r w:rsidRPr="009B32C6">
        <w:t xml:space="preserve"> Elite (une tubulure, un cathéter et une seringue vide de 60 </w:t>
      </w:r>
      <w:proofErr w:type="spellStart"/>
      <w:r w:rsidR="007C0F47">
        <w:t>mL</w:t>
      </w:r>
      <w:proofErr w:type="spellEnd"/>
      <w:r w:rsidRPr="009B32C6">
        <w:t xml:space="preserve"> en plastique).</w:t>
      </w:r>
    </w:p>
    <w:p w14:paraId="169738FD" w14:textId="41997644" w:rsidR="008E507E" w:rsidRPr="009B32C6" w:rsidRDefault="00E72454" w:rsidP="008E507E">
      <w:pPr>
        <w:pStyle w:val="Paragraphedeliste"/>
        <w:numPr>
          <w:ilvl w:val="0"/>
          <w:numId w:val="1"/>
        </w:numPr>
        <w:tabs>
          <w:tab w:val="clear" w:pos="567"/>
        </w:tabs>
        <w:spacing w:line="240" w:lineRule="auto"/>
        <w:ind w:left="567" w:hanging="567"/>
      </w:pPr>
      <w:r w:rsidRPr="009B32C6">
        <w:t>1 seringue préremplie contenant 7,5, 10 ou 15 </w:t>
      </w:r>
      <w:proofErr w:type="spellStart"/>
      <w:r w:rsidR="007C0F47">
        <w:t>mL</w:t>
      </w:r>
      <w:proofErr w:type="spellEnd"/>
      <w:r w:rsidRPr="009B32C6">
        <w:t xml:space="preserve"> de solution injectable avec </w:t>
      </w:r>
      <w:r w:rsidR="00F758F4">
        <w:t>set</w:t>
      </w:r>
      <w:r w:rsidR="00F758F4" w:rsidRPr="009B32C6">
        <w:t xml:space="preserve"> </w:t>
      </w:r>
      <w:r w:rsidRPr="009B32C6">
        <w:t xml:space="preserve">d’administration pour injecteur </w:t>
      </w:r>
      <w:proofErr w:type="spellStart"/>
      <w:r w:rsidRPr="009B32C6">
        <w:t>Medrad</w:t>
      </w:r>
      <w:proofErr w:type="spellEnd"/>
      <w:r w:rsidRPr="009B32C6">
        <w:t xml:space="preserve"> </w:t>
      </w:r>
      <w:proofErr w:type="spellStart"/>
      <w:r w:rsidRPr="009B32C6">
        <w:t>Spectris</w:t>
      </w:r>
      <w:proofErr w:type="spellEnd"/>
      <w:r w:rsidRPr="009B32C6">
        <w:t xml:space="preserve"> Solaris EP (une tubulure, un cathéter et une seringue vide de 115 </w:t>
      </w:r>
      <w:proofErr w:type="spellStart"/>
      <w:r w:rsidR="007C0F47">
        <w:t>mL</w:t>
      </w:r>
      <w:proofErr w:type="spellEnd"/>
      <w:r w:rsidRPr="009B32C6">
        <w:t xml:space="preserve"> en plastique).</w:t>
      </w:r>
    </w:p>
    <w:p w14:paraId="42720353" w14:textId="77777777" w:rsidR="0056076D" w:rsidRPr="009B32C6" w:rsidRDefault="0056076D" w:rsidP="0056076D">
      <w:pPr>
        <w:tabs>
          <w:tab w:val="clear" w:pos="567"/>
        </w:tabs>
        <w:spacing w:line="240" w:lineRule="auto"/>
      </w:pPr>
    </w:p>
    <w:p w14:paraId="2AF65095" w14:textId="77777777" w:rsidR="0056076D" w:rsidRPr="009B32C6" w:rsidRDefault="00E72454" w:rsidP="0056076D">
      <w:pPr>
        <w:tabs>
          <w:tab w:val="clear" w:pos="567"/>
        </w:tabs>
        <w:spacing w:line="240" w:lineRule="auto"/>
      </w:pPr>
      <w:bookmarkStart w:id="17" w:name="_Hlk92372513"/>
      <w:r w:rsidRPr="009B32C6">
        <w:t>Toutes les présentations peuvent ne pas être commercialisées.</w:t>
      </w:r>
    </w:p>
    <w:bookmarkEnd w:id="17"/>
    <w:p w14:paraId="2FD4F428" w14:textId="77777777" w:rsidR="00386DB2" w:rsidRPr="009B32C6" w:rsidRDefault="00386DB2" w:rsidP="00386DB2">
      <w:pPr>
        <w:numPr>
          <w:ilvl w:val="12"/>
          <w:numId w:val="0"/>
        </w:numPr>
        <w:tabs>
          <w:tab w:val="clear" w:pos="567"/>
        </w:tabs>
        <w:spacing w:line="240" w:lineRule="auto"/>
        <w:ind w:right="-2"/>
        <w:rPr>
          <w:b/>
        </w:rPr>
      </w:pPr>
    </w:p>
    <w:p w14:paraId="17A77255" w14:textId="77777777" w:rsidR="00386DB2" w:rsidRPr="009B32C6" w:rsidRDefault="00FD7938" w:rsidP="00386DB2">
      <w:pPr>
        <w:tabs>
          <w:tab w:val="clear" w:pos="567"/>
        </w:tabs>
        <w:spacing w:line="240" w:lineRule="auto"/>
        <w:rPr>
          <w:noProof/>
          <w:szCs w:val="22"/>
        </w:rPr>
      </w:pPr>
      <w:r w:rsidRPr="009B32C6">
        <w:rPr>
          <w:b/>
        </w:rPr>
        <w:t>Titulaire de l’</w:t>
      </w:r>
      <w:r w:rsidR="00C01CAD" w:rsidRPr="009B32C6">
        <w:rPr>
          <w:b/>
        </w:rPr>
        <w:t>A</w:t>
      </w:r>
      <w:r w:rsidRPr="009B32C6">
        <w:rPr>
          <w:b/>
        </w:rPr>
        <w:t>utorisation de mise sur le marché</w:t>
      </w:r>
    </w:p>
    <w:p w14:paraId="0DD9EB84" w14:textId="77777777" w:rsidR="00386DB2" w:rsidRPr="009B32C6" w:rsidRDefault="00E72454" w:rsidP="00386DB2">
      <w:pPr>
        <w:jc w:val="both"/>
      </w:pPr>
      <w:r w:rsidRPr="009B32C6">
        <w:t>Guerbet</w:t>
      </w:r>
    </w:p>
    <w:p w14:paraId="7C2CE91D" w14:textId="77777777" w:rsidR="00386DB2" w:rsidRPr="009B32C6" w:rsidRDefault="00E72454" w:rsidP="00386DB2">
      <w:pPr>
        <w:jc w:val="both"/>
      </w:pPr>
      <w:r w:rsidRPr="009B32C6">
        <w:t>15 rue des Vanesses</w:t>
      </w:r>
    </w:p>
    <w:p w14:paraId="61F7E648" w14:textId="77777777" w:rsidR="00386DB2" w:rsidRPr="009B32C6" w:rsidRDefault="00E72454" w:rsidP="00386DB2">
      <w:pPr>
        <w:jc w:val="both"/>
      </w:pPr>
      <w:r w:rsidRPr="009B32C6">
        <w:t>93420 Villepinte</w:t>
      </w:r>
    </w:p>
    <w:p w14:paraId="7E4A55F5" w14:textId="77777777" w:rsidR="00386DB2" w:rsidRPr="009B32C6" w:rsidRDefault="00E72454" w:rsidP="00386DB2">
      <w:pPr>
        <w:jc w:val="both"/>
      </w:pPr>
      <w:r w:rsidRPr="009B32C6">
        <w:t>France</w:t>
      </w:r>
    </w:p>
    <w:p w14:paraId="04D0973C" w14:textId="77777777" w:rsidR="00386DB2" w:rsidRPr="009B32C6" w:rsidRDefault="00386DB2" w:rsidP="00386DB2">
      <w:pPr>
        <w:tabs>
          <w:tab w:val="clear" w:pos="567"/>
        </w:tabs>
        <w:spacing w:line="240" w:lineRule="auto"/>
        <w:rPr>
          <w:noProof/>
          <w:szCs w:val="22"/>
        </w:rPr>
      </w:pPr>
    </w:p>
    <w:p w14:paraId="51469CC2" w14:textId="77777777" w:rsidR="00386DB2" w:rsidRPr="009B32C6" w:rsidRDefault="00E72454" w:rsidP="00386DB2">
      <w:pPr>
        <w:tabs>
          <w:tab w:val="clear" w:pos="567"/>
        </w:tabs>
        <w:spacing w:line="240" w:lineRule="auto"/>
        <w:rPr>
          <w:b/>
          <w:bCs/>
          <w:noProof/>
          <w:szCs w:val="22"/>
        </w:rPr>
      </w:pPr>
      <w:r w:rsidRPr="009B32C6">
        <w:rPr>
          <w:b/>
          <w:bCs/>
          <w:szCs w:val="22"/>
        </w:rPr>
        <w:t>Fabricant</w:t>
      </w:r>
    </w:p>
    <w:p w14:paraId="1CF88EA7" w14:textId="77777777" w:rsidR="00386DB2" w:rsidRPr="00721D8F" w:rsidRDefault="00E72454" w:rsidP="00386DB2">
      <w:pPr>
        <w:tabs>
          <w:tab w:val="clear" w:pos="567"/>
        </w:tabs>
        <w:spacing w:line="240" w:lineRule="auto"/>
        <w:rPr>
          <w:rFonts w:cs="Verdana"/>
          <w:szCs w:val="22"/>
          <w:highlight w:val="lightGray"/>
          <w:lang w:eastAsia="en-GB"/>
        </w:rPr>
      </w:pPr>
      <w:r w:rsidRPr="00721D8F">
        <w:rPr>
          <w:rFonts w:cs="Verdana"/>
          <w:szCs w:val="22"/>
          <w:highlight w:val="lightGray"/>
          <w:lang w:eastAsia="en-GB"/>
        </w:rPr>
        <w:t xml:space="preserve">Guerbet </w:t>
      </w:r>
    </w:p>
    <w:p w14:paraId="06855DC9" w14:textId="273E8FB7" w:rsidR="00386DB2" w:rsidRPr="00721D8F" w:rsidRDefault="00E72454" w:rsidP="00386DB2">
      <w:pPr>
        <w:tabs>
          <w:tab w:val="clear" w:pos="567"/>
        </w:tabs>
        <w:spacing w:line="240" w:lineRule="auto"/>
        <w:rPr>
          <w:rFonts w:cs="Verdana"/>
          <w:szCs w:val="22"/>
          <w:highlight w:val="lightGray"/>
          <w:lang w:eastAsia="en-GB"/>
        </w:rPr>
      </w:pPr>
      <w:r w:rsidRPr="00721D8F">
        <w:rPr>
          <w:rFonts w:cs="Verdana"/>
          <w:szCs w:val="22"/>
          <w:highlight w:val="lightGray"/>
          <w:lang w:eastAsia="en-GB"/>
        </w:rPr>
        <w:t>16 rue Jean Chaptal</w:t>
      </w:r>
    </w:p>
    <w:p w14:paraId="456B9593" w14:textId="77777777" w:rsidR="00386DB2" w:rsidRPr="00721D8F" w:rsidRDefault="00E72454" w:rsidP="00386DB2">
      <w:pPr>
        <w:tabs>
          <w:tab w:val="clear" w:pos="567"/>
        </w:tabs>
        <w:spacing w:line="240" w:lineRule="auto"/>
        <w:rPr>
          <w:rFonts w:cs="Verdana"/>
          <w:szCs w:val="22"/>
          <w:highlight w:val="lightGray"/>
          <w:lang w:eastAsia="en-GB"/>
        </w:rPr>
      </w:pPr>
      <w:r w:rsidRPr="00721D8F">
        <w:rPr>
          <w:rFonts w:cs="Verdana"/>
          <w:szCs w:val="22"/>
          <w:highlight w:val="lightGray"/>
          <w:lang w:eastAsia="en-GB"/>
        </w:rPr>
        <w:t>93600 Aulnay-sous-Bois</w:t>
      </w:r>
    </w:p>
    <w:p w14:paraId="4B561306" w14:textId="77777777" w:rsidR="00386DB2" w:rsidRPr="00721D8F" w:rsidRDefault="00E72454" w:rsidP="00386DB2">
      <w:pPr>
        <w:tabs>
          <w:tab w:val="clear" w:pos="567"/>
        </w:tabs>
        <w:spacing w:line="240" w:lineRule="auto"/>
        <w:rPr>
          <w:rFonts w:cs="Verdana"/>
          <w:szCs w:val="22"/>
          <w:highlight w:val="lightGray"/>
          <w:lang w:val="en-US" w:eastAsia="en-GB"/>
        </w:rPr>
      </w:pPr>
      <w:r w:rsidRPr="00721D8F">
        <w:rPr>
          <w:rFonts w:cs="Verdana"/>
          <w:szCs w:val="22"/>
          <w:highlight w:val="lightGray"/>
          <w:lang w:val="en-US" w:eastAsia="en-GB"/>
        </w:rPr>
        <w:t>France</w:t>
      </w:r>
    </w:p>
    <w:p w14:paraId="4024B93A" w14:textId="77777777" w:rsidR="00386DB2" w:rsidRPr="00721D8F" w:rsidRDefault="00386DB2" w:rsidP="00386DB2">
      <w:pPr>
        <w:numPr>
          <w:ilvl w:val="12"/>
          <w:numId w:val="0"/>
        </w:numPr>
        <w:tabs>
          <w:tab w:val="clear" w:pos="567"/>
        </w:tabs>
        <w:spacing w:line="240" w:lineRule="auto"/>
        <w:ind w:right="-2"/>
        <w:rPr>
          <w:noProof/>
          <w:szCs w:val="22"/>
          <w:lang w:val="en-US"/>
        </w:rPr>
      </w:pPr>
    </w:p>
    <w:p w14:paraId="5F4742A4" w14:textId="77777777" w:rsidR="00B52DE3" w:rsidRPr="00721D8F" w:rsidRDefault="00B52DE3" w:rsidP="00B52DE3">
      <w:pPr>
        <w:tabs>
          <w:tab w:val="clear" w:pos="567"/>
        </w:tabs>
        <w:autoSpaceDE w:val="0"/>
        <w:autoSpaceDN w:val="0"/>
        <w:adjustRightInd w:val="0"/>
        <w:spacing w:line="240" w:lineRule="auto"/>
        <w:rPr>
          <w:color w:val="000000"/>
          <w:szCs w:val="22"/>
          <w:lang w:val="en-US" w:eastAsia="fr-FR"/>
        </w:rPr>
      </w:pPr>
      <w:r w:rsidRPr="00721D8F">
        <w:rPr>
          <w:color w:val="000000"/>
          <w:szCs w:val="22"/>
          <w:lang w:val="en-US" w:eastAsia="fr-FR"/>
        </w:rPr>
        <w:t xml:space="preserve">BIPSO GmbH </w:t>
      </w:r>
    </w:p>
    <w:p w14:paraId="4BD46B9D" w14:textId="77777777" w:rsidR="00B52DE3" w:rsidRPr="00721D8F" w:rsidRDefault="00B52DE3" w:rsidP="00B52DE3">
      <w:pPr>
        <w:tabs>
          <w:tab w:val="clear" w:pos="567"/>
        </w:tabs>
        <w:autoSpaceDE w:val="0"/>
        <w:autoSpaceDN w:val="0"/>
        <w:adjustRightInd w:val="0"/>
        <w:spacing w:line="240" w:lineRule="auto"/>
        <w:rPr>
          <w:color w:val="000000"/>
          <w:szCs w:val="22"/>
          <w:lang w:val="en-US" w:eastAsia="fr-FR"/>
        </w:rPr>
      </w:pPr>
      <w:r w:rsidRPr="00721D8F">
        <w:rPr>
          <w:color w:val="000000"/>
          <w:szCs w:val="22"/>
          <w:lang w:val="en-US" w:eastAsia="fr-FR"/>
        </w:rPr>
        <w:t xml:space="preserve">Robert-Gerwig-Strasse 4 </w:t>
      </w:r>
    </w:p>
    <w:p w14:paraId="2F313E4D" w14:textId="77777777" w:rsidR="00B52DE3" w:rsidRPr="00B52DE3" w:rsidRDefault="00B52DE3" w:rsidP="00B52DE3">
      <w:pPr>
        <w:tabs>
          <w:tab w:val="clear" w:pos="567"/>
        </w:tabs>
        <w:autoSpaceDE w:val="0"/>
        <w:autoSpaceDN w:val="0"/>
        <w:adjustRightInd w:val="0"/>
        <w:spacing w:line="240" w:lineRule="auto"/>
        <w:rPr>
          <w:color w:val="000000"/>
          <w:szCs w:val="22"/>
          <w:lang w:eastAsia="fr-FR"/>
        </w:rPr>
      </w:pPr>
      <w:r w:rsidRPr="00B52DE3">
        <w:rPr>
          <w:color w:val="000000"/>
          <w:szCs w:val="22"/>
          <w:lang w:eastAsia="fr-FR"/>
        </w:rPr>
        <w:t>Singen (</w:t>
      </w:r>
      <w:proofErr w:type="spellStart"/>
      <w:r w:rsidRPr="00B52DE3">
        <w:rPr>
          <w:color w:val="000000"/>
          <w:szCs w:val="22"/>
          <w:lang w:eastAsia="fr-FR"/>
        </w:rPr>
        <w:t>Hohentwiel</w:t>
      </w:r>
      <w:proofErr w:type="spellEnd"/>
      <w:r w:rsidRPr="00B52DE3">
        <w:rPr>
          <w:color w:val="000000"/>
          <w:szCs w:val="22"/>
          <w:lang w:eastAsia="fr-FR"/>
        </w:rPr>
        <w:t xml:space="preserve">) </w:t>
      </w:r>
    </w:p>
    <w:p w14:paraId="0F2FE8C4" w14:textId="77777777" w:rsidR="00B52DE3" w:rsidRPr="00B52DE3" w:rsidRDefault="00B52DE3" w:rsidP="00B52DE3">
      <w:pPr>
        <w:tabs>
          <w:tab w:val="clear" w:pos="567"/>
        </w:tabs>
        <w:autoSpaceDE w:val="0"/>
        <w:autoSpaceDN w:val="0"/>
        <w:adjustRightInd w:val="0"/>
        <w:spacing w:line="240" w:lineRule="auto"/>
        <w:rPr>
          <w:color w:val="000000"/>
          <w:szCs w:val="22"/>
          <w:lang w:eastAsia="fr-FR"/>
        </w:rPr>
      </w:pPr>
      <w:r w:rsidRPr="00B52DE3">
        <w:rPr>
          <w:color w:val="000000"/>
          <w:szCs w:val="22"/>
          <w:lang w:eastAsia="fr-FR"/>
        </w:rPr>
        <w:t xml:space="preserve">78224 </w:t>
      </w:r>
    </w:p>
    <w:p w14:paraId="1C5A6A61" w14:textId="3C01640C" w:rsidR="00B52DE3" w:rsidRPr="009B32C6" w:rsidRDefault="00B52DE3" w:rsidP="00B52DE3">
      <w:pPr>
        <w:numPr>
          <w:ilvl w:val="12"/>
          <w:numId w:val="0"/>
        </w:numPr>
        <w:tabs>
          <w:tab w:val="clear" w:pos="567"/>
        </w:tabs>
        <w:spacing w:line="240" w:lineRule="auto"/>
        <w:ind w:right="-2"/>
        <w:rPr>
          <w:noProof/>
          <w:szCs w:val="22"/>
        </w:rPr>
      </w:pPr>
      <w:r w:rsidRPr="00B52DE3">
        <w:rPr>
          <w:color w:val="000000"/>
          <w:szCs w:val="22"/>
          <w:lang w:eastAsia="fr-FR"/>
        </w:rPr>
        <w:t>Allemagne</w:t>
      </w:r>
    </w:p>
    <w:p w14:paraId="5BE2BD10" w14:textId="77777777" w:rsidR="00386DB2" w:rsidRDefault="00386DB2" w:rsidP="00386DB2">
      <w:pPr>
        <w:spacing w:line="240" w:lineRule="auto"/>
        <w:rPr>
          <w:ins w:id="18" w:author="François-Xavier Renault" w:date="2025-10-27T16:11:00Z" w16du:dateUtc="2025-10-27T15:11:00Z"/>
          <w:noProof/>
          <w:szCs w:val="22"/>
        </w:rPr>
      </w:pPr>
    </w:p>
    <w:p w14:paraId="0FDA7C18" w14:textId="77777777" w:rsidR="00576C3F" w:rsidRPr="00576C3F" w:rsidRDefault="00576C3F" w:rsidP="00576C3F">
      <w:pPr>
        <w:spacing w:line="240" w:lineRule="auto"/>
        <w:rPr>
          <w:ins w:id="19" w:author="François-Xavier Renault" w:date="2025-10-27T16:11:00Z"/>
          <w:noProof/>
          <w:szCs w:val="22"/>
          <w:lang w:bidi="fr-FR"/>
        </w:rPr>
      </w:pPr>
      <w:ins w:id="20" w:author="François-Xavier Renault" w:date="2025-10-27T16:11:00Z">
        <w:r w:rsidRPr="00576C3F">
          <w:rPr>
            <w:noProof/>
            <w:szCs w:val="22"/>
            <w:lang w:bidi="fr-FR"/>
          </w:rPr>
          <w:t>Pour toute information complémentaire concernant ce médicament, veuillez prendre contact avec le représentant local du titulaire de l’autorisation de mise sur le marché :</w:t>
        </w:r>
      </w:ins>
    </w:p>
    <w:p w14:paraId="17AAB59E" w14:textId="77777777" w:rsidR="00576C3F" w:rsidRDefault="00576C3F" w:rsidP="00386DB2">
      <w:pPr>
        <w:spacing w:line="240" w:lineRule="auto"/>
        <w:rPr>
          <w:ins w:id="21" w:author="François-Xavier Renault" w:date="2025-10-27T16:11:00Z" w16du:dateUtc="2025-10-27T15:11:00Z"/>
          <w:noProof/>
          <w:szCs w:val="22"/>
        </w:rPr>
      </w:pPr>
    </w:p>
    <w:tbl>
      <w:tblPr>
        <w:tblW w:w="9326" w:type="dxa"/>
        <w:tblLayout w:type="fixed"/>
        <w:tblLook w:val="04A0" w:firstRow="1" w:lastRow="0" w:firstColumn="1" w:lastColumn="0" w:noHBand="0" w:noVBand="1"/>
      </w:tblPr>
      <w:tblGrid>
        <w:gridCol w:w="4646"/>
        <w:gridCol w:w="4680"/>
      </w:tblGrid>
      <w:tr w:rsidR="00576C3F" w:rsidRPr="00153BDF" w14:paraId="50E4E8F4" w14:textId="77777777" w:rsidTr="00580AE3">
        <w:trPr>
          <w:ins w:id="22" w:author="François-Xavier Renault" w:date="2025-10-27T16:11:00Z"/>
        </w:trPr>
        <w:tc>
          <w:tcPr>
            <w:tcW w:w="4646" w:type="dxa"/>
          </w:tcPr>
          <w:p w14:paraId="2D0EE505" w14:textId="77777777" w:rsidR="00576C3F" w:rsidRPr="00580AE3" w:rsidRDefault="00576C3F" w:rsidP="00580AE3">
            <w:pPr>
              <w:spacing w:line="240" w:lineRule="auto"/>
              <w:rPr>
                <w:ins w:id="23" w:author="François-Xavier Renault" w:date="2025-10-27T16:11:00Z" w16du:dateUtc="2025-10-27T15:11:00Z"/>
                <w:noProof/>
                <w:szCs w:val="22"/>
              </w:rPr>
            </w:pPr>
            <w:bookmarkStart w:id="24" w:name="_Hlk212471805"/>
            <w:ins w:id="25" w:author="François-Xavier Renault" w:date="2025-10-27T16:11:00Z" w16du:dateUtc="2025-10-27T15:11:00Z">
              <w:r w:rsidRPr="00580AE3">
                <w:rPr>
                  <w:b/>
                  <w:noProof/>
                  <w:szCs w:val="22"/>
                </w:rPr>
                <w:t>België/Belgique/Belgien</w:t>
              </w:r>
            </w:ins>
          </w:p>
          <w:p w14:paraId="2F74CCE8" w14:textId="77777777" w:rsidR="00576C3F" w:rsidRPr="00153BDF" w:rsidRDefault="00576C3F" w:rsidP="00580AE3">
            <w:pPr>
              <w:spacing w:line="240" w:lineRule="auto"/>
              <w:rPr>
                <w:ins w:id="26" w:author="François-Xavier Renault" w:date="2025-10-27T16:11:00Z" w16du:dateUtc="2025-10-27T15:11:00Z"/>
                <w:noProof/>
                <w:szCs w:val="22"/>
              </w:rPr>
            </w:pPr>
            <w:ins w:id="27" w:author="François-Xavier Renault" w:date="2025-10-27T16:11:00Z" w16du:dateUtc="2025-10-27T15:11:00Z">
              <w:r w:rsidRPr="00153BDF">
                <w:rPr>
                  <w:noProof/>
                  <w:szCs w:val="22"/>
                </w:rPr>
                <w:t>sa Guerbet nv</w:t>
              </w:r>
            </w:ins>
          </w:p>
          <w:p w14:paraId="2EE59CD3" w14:textId="77777777" w:rsidR="00576C3F" w:rsidRPr="00580AE3" w:rsidRDefault="00576C3F" w:rsidP="00580AE3">
            <w:pPr>
              <w:spacing w:line="240" w:lineRule="auto"/>
              <w:rPr>
                <w:ins w:id="28" w:author="François-Xavier Renault" w:date="2025-10-27T16:11:00Z" w16du:dateUtc="2025-10-27T15:11:00Z"/>
                <w:noProof/>
                <w:szCs w:val="22"/>
                <w:lang w:val="nl-NL"/>
              </w:rPr>
            </w:pPr>
            <w:ins w:id="29" w:author="François-Xavier Renault" w:date="2025-10-27T16:11:00Z" w16du:dateUtc="2025-10-27T15:11:00Z">
              <w:r w:rsidRPr="00580AE3">
                <w:rPr>
                  <w:noProof/>
                  <w:szCs w:val="22"/>
                </w:rPr>
                <w:t xml:space="preserve">Tél/Tel: </w:t>
              </w:r>
              <w:r w:rsidRPr="00153BDF">
                <w:rPr>
                  <w:noProof/>
                  <w:szCs w:val="22"/>
                  <w:lang w:val="nl-NL"/>
                </w:rPr>
                <w:t>+32 2 726 21 10</w:t>
              </w:r>
            </w:ins>
          </w:p>
          <w:p w14:paraId="39BE1B80" w14:textId="77777777" w:rsidR="00576C3F" w:rsidRPr="00580AE3" w:rsidRDefault="00576C3F" w:rsidP="00580AE3">
            <w:pPr>
              <w:spacing w:line="240" w:lineRule="auto"/>
              <w:rPr>
                <w:ins w:id="30" w:author="François-Xavier Renault" w:date="2025-10-27T16:11:00Z" w16du:dateUtc="2025-10-27T15:11:00Z"/>
                <w:noProof/>
                <w:szCs w:val="22"/>
                <w:lang w:val="nl-NL"/>
              </w:rPr>
            </w:pPr>
          </w:p>
        </w:tc>
        <w:tc>
          <w:tcPr>
            <w:tcW w:w="4680" w:type="dxa"/>
          </w:tcPr>
          <w:p w14:paraId="4D31D6F7" w14:textId="77777777" w:rsidR="00576C3F" w:rsidRPr="00580AE3" w:rsidRDefault="00576C3F" w:rsidP="00580AE3">
            <w:pPr>
              <w:spacing w:line="240" w:lineRule="auto"/>
              <w:rPr>
                <w:ins w:id="31" w:author="François-Xavier Renault" w:date="2025-10-27T16:11:00Z" w16du:dateUtc="2025-10-27T15:11:00Z"/>
                <w:noProof/>
                <w:szCs w:val="22"/>
                <w:lang w:val="nl-NL"/>
              </w:rPr>
            </w:pPr>
            <w:ins w:id="32" w:author="François-Xavier Renault" w:date="2025-10-27T16:11:00Z" w16du:dateUtc="2025-10-27T15:11:00Z">
              <w:r w:rsidRPr="00580AE3">
                <w:rPr>
                  <w:b/>
                  <w:noProof/>
                  <w:szCs w:val="22"/>
                  <w:lang w:val="nl-NL"/>
                </w:rPr>
                <w:t>Lietuva</w:t>
              </w:r>
            </w:ins>
          </w:p>
          <w:p w14:paraId="0C1096ED" w14:textId="77777777" w:rsidR="00576C3F" w:rsidRPr="00580AE3" w:rsidRDefault="00576C3F" w:rsidP="00580AE3">
            <w:pPr>
              <w:spacing w:line="240" w:lineRule="auto"/>
              <w:rPr>
                <w:ins w:id="33" w:author="François-Xavier Renault" w:date="2025-10-27T16:11:00Z" w16du:dateUtc="2025-10-27T15:11:00Z"/>
                <w:noProof/>
                <w:szCs w:val="22"/>
                <w:lang w:val="nl-NL"/>
              </w:rPr>
            </w:pPr>
            <w:ins w:id="34" w:author="François-Xavier Renault" w:date="2025-10-27T16:11:00Z" w16du:dateUtc="2025-10-27T15:11:00Z">
              <w:r w:rsidRPr="00153BDF">
                <w:rPr>
                  <w:noProof/>
                  <w:szCs w:val="22"/>
                  <w:lang w:val="nl-NL"/>
                </w:rPr>
                <w:t>Guerbet</w:t>
              </w:r>
            </w:ins>
          </w:p>
          <w:p w14:paraId="737AC9BA" w14:textId="77777777" w:rsidR="00576C3F" w:rsidRPr="00153BDF" w:rsidRDefault="00576C3F" w:rsidP="00580AE3">
            <w:pPr>
              <w:spacing w:line="240" w:lineRule="auto"/>
              <w:rPr>
                <w:ins w:id="35" w:author="François-Xavier Renault" w:date="2025-10-27T16:11:00Z" w16du:dateUtc="2025-10-27T15:11:00Z"/>
                <w:noProof/>
                <w:szCs w:val="22"/>
                <w:lang w:val="it-IT"/>
              </w:rPr>
            </w:pPr>
            <w:ins w:id="36" w:author="François-Xavier Renault" w:date="2025-10-27T16:11:00Z" w16du:dateUtc="2025-10-27T15:11:00Z">
              <w:r w:rsidRPr="00153BDF">
                <w:rPr>
                  <w:noProof/>
                  <w:szCs w:val="22"/>
                  <w:lang w:val="it-IT"/>
                </w:rPr>
                <w:t>Tel: +33 1 45 91 50 00</w:t>
              </w:r>
            </w:ins>
          </w:p>
          <w:p w14:paraId="4899D749" w14:textId="77777777" w:rsidR="00576C3F" w:rsidRPr="00153BDF" w:rsidRDefault="00576C3F" w:rsidP="00580AE3">
            <w:pPr>
              <w:spacing w:line="240" w:lineRule="auto"/>
              <w:rPr>
                <w:ins w:id="37" w:author="François-Xavier Renault" w:date="2025-10-27T16:11:00Z" w16du:dateUtc="2025-10-27T15:11:00Z"/>
                <w:noProof/>
                <w:szCs w:val="22"/>
                <w:lang w:val="it-IT"/>
              </w:rPr>
            </w:pPr>
          </w:p>
        </w:tc>
      </w:tr>
      <w:tr w:rsidR="00576C3F" w:rsidRPr="00580AE3" w14:paraId="6EB64C7A" w14:textId="77777777" w:rsidTr="00580AE3">
        <w:trPr>
          <w:ins w:id="38" w:author="François-Xavier Renault" w:date="2025-10-27T16:11:00Z"/>
        </w:trPr>
        <w:tc>
          <w:tcPr>
            <w:tcW w:w="4646" w:type="dxa"/>
          </w:tcPr>
          <w:p w14:paraId="78C9C5E2" w14:textId="77777777" w:rsidR="00576C3F" w:rsidRPr="00153BDF" w:rsidRDefault="00576C3F" w:rsidP="00580AE3">
            <w:pPr>
              <w:spacing w:line="240" w:lineRule="auto"/>
              <w:rPr>
                <w:ins w:id="39" w:author="François-Xavier Renault" w:date="2025-10-27T16:11:00Z" w16du:dateUtc="2025-10-27T15:11:00Z"/>
                <w:b/>
                <w:bCs/>
                <w:noProof/>
                <w:szCs w:val="22"/>
                <w:lang w:val="it-IT"/>
              </w:rPr>
            </w:pPr>
            <w:ins w:id="40" w:author="François-Xavier Renault" w:date="2025-10-27T16:11:00Z" w16du:dateUtc="2025-10-27T15:11:00Z">
              <w:r w:rsidRPr="00153BDF">
                <w:rPr>
                  <w:b/>
                  <w:bCs/>
                  <w:noProof/>
                  <w:szCs w:val="22"/>
                </w:rPr>
                <w:t>България</w:t>
              </w:r>
            </w:ins>
          </w:p>
          <w:p w14:paraId="6FB968DC" w14:textId="77777777" w:rsidR="00576C3F" w:rsidRPr="00153BDF" w:rsidRDefault="00576C3F" w:rsidP="00580AE3">
            <w:pPr>
              <w:spacing w:line="240" w:lineRule="auto"/>
              <w:rPr>
                <w:ins w:id="41" w:author="François-Xavier Renault" w:date="2025-10-27T16:11:00Z" w16du:dateUtc="2025-10-27T15:11:00Z"/>
                <w:noProof/>
                <w:szCs w:val="22"/>
                <w:lang w:val="nl-NL"/>
              </w:rPr>
            </w:pPr>
            <w:ins w:id="42" w:author="François-Xavier Renault" w:date="2025-10-27T16:11:00Z" w16du:dateUtc="2025-10-27T15:11:00Z">
              <w:r w:rsidRPr="00153BDF">
                <w:rPr>
                  <w:noProof/>
                  <w:szCs w:val="22"/>
                  <w:lang w:val="nl-NL"/>
                </w:rPr>
                <w:t>Guerbet</w:t>
              </w:r>
            </w:ins>
          </w:p>
          <w:p w14:paraId="36F8A035" w14:textId="77777777" w:rsidR="00576C3F" w:rsidRPr="00153BDF" w:rsidRDefault="00576C3F" w:rsidP="00580AE3">
            <w:pPr>
              <w:spacing w:line="240" w:lineRule="auto"/>
              <w:rPr>
                <w:ins w:id="43" w:author="François-Xavier Renault" w:date="2025-10-27T16:11:00Z" w16du:dateUtc="2025-10-27T15:11:00Z"/>
                <w:noProof/>
                <w:szCs w:val="22"/>
                <w:lang w:val="it-IT"/>
              </w:rPr>
            </w:pPr>
            <w:ins w:id="44" w:author="François-Xavier Renault" w:date="2025-10-27T16:11:00Z" w16du:dateUtc="2025-10-27T15:11:00Z">
              <w:r w:rsidRPr="00153BDF">
                <w:rPr>
                  <w:noProof/>
                  <w:szCs w:val="22"/>
                  <w:lang w:val="it-IT"/>
                </w:rPr>
                <w:t>Te</w:t>
              </w:r>
              <w:r w:rsidRPr="00153BDF">
                <w:rPr>
                  <w:noProof/>
                  <w:szCs w:val="22"/>
                </w:rPr>
                <w:t>л</w:t>
              </w:r>
              <w:r w:rsidRPr="00153BDF">
                <w:rPr>
                  <w:noProof/>
                  <w:szCs w:val="22"/>
                  <w:lang w:val="it-IT"/>
                </w:rPr>
                <w:t>.: +33 1 45 91 50 00</w:t>
              </w:r>
            </w:ins>
          </w:p>
          <w:p w14:paraId="7B26D476" w14:textId="77777777" w:rsidR="00576C3F" w:rsidRPr="00153BDF" w:rsidRDefault="00576C3F" w:rsidP="00580AE3">
            <w:pPr>
              <w:spacing w:line="240" w:lineRule="auto"/>
              <w:rPr>
                <w:ins w:id="45" w:author="François-Xavier Renault" w:date="2025-10-27T16:11:00Z" w16du:dateUtc="2025-10-27T15:11:00Z"/>
                <w:noProof/>
                <w:szCs w:val="22"/>
                <w:lang w:val="it-IT"/>
              </w:rPr>
            </w:pPr>
          </w:p>
        </w:tc>
        <w:tc>
          <w:tcPr>
            <w:tcW w:w="4680" w:type="dxa"/>
            <w:hideMark/>
          </w:tcPr>
          <w:p w14:paraId="1BB1B073" w14:textId="77777777" w:rsidR="00576C3F" w:rsidRPr="00153BDF" w:rsidRDefault="00576C3F" w:rsidP="00580AE3">
            <w:pPr>
              <w:spacing w:line="240" w:lineRule="auto"/>
              <w:rPr>
                <w:ins w:id="46" w:author="François-Xavier Renault" w:date="2025-10-27T16:11:00Z" w16du:dateUtc="2025-10-27T15:11:00Z"/>
                <w:noProof/>
                <w:szCs w:val="22"/>
                <w:lang w:val="it-IT"/>
              </w:rPr>
            </w:pPr>
            <w:ins w:id="47" w:author="François-Xavier Renault" w:date="2025-10-27T16:11:00Z" w16du:dateUtc="2025-10-27T15:11:00Z">
              <w:r w:rsidRPr="00153BDF">
                <w:rPr>
                  <w:b/>
                  <w:noProof/>
                  <w:szCs w:val="22"/>
                  <w:lang w:val="it-IT"/>
                </w:rPr>
                <w:t>Luxembourg/Luxemburg</w:t>
              </w:r>
            </w:ins>
          </w:p>
          <w:p w14:paraId="0ACAEFBE" w14:textId="77777777" w:rsidR="00576C3F" w:rsidRPr="00153BDF" w:rsidRDefault="00576C3F" w:rsidP="00580AE3">
            <w:pPr>
              <w:spacing w:line="240" w:lineRule="auto"/>
              <w:rPr>
                <w:ins w:id="48" w:author="François-Xavier Renault" w:date="2025-10-27T16:11:00Z" w16du:dateUtc="2025-10-27T15:11:00Z"/>
                <w:noProof/>
                <w:szCs w:val="22"/>
              </w:rPr>
            </w:pPr>
            <w:ins w:id="49" w:author="François-Xavier Renault" w:date="2025-10-27T16:11:00Z" w16du:dateUtc="2025-10-27T15:11:00Z">
              <w:r w:rsidRPr="00153BDF">
                <w:rPr>
                  <w:noProof/>
                  <w:szCs w:val="22"/>
                </w:rPr>
                <w:t>sa Guerbet nv</w:t>
              </w:r>
            </w:ins>
          </w:p>
          <w:p w14:paraId="265BF5D6" w14:textId="77777777" w:rsidR="00576C3F" w:rsidRPr="00153BDF" w:rsidRDefault="00576C3F" w:rsidP="00580AE3">
            <w:pPr>
              <w:spacing w:line="240" w:lineRule="auto"/>
              <w:rPr>
                <w:ins w:id="50" w:author="François-Xavier Renault" w:date="2025-10-27T16:11:00Z" w16du:dateUtc="2025-10-27T15:11:00Z"/>
                <w:noProof/>
                <w:szCs w:val="22"/>
                <w:lang w:val="nl-NL"/>
              </w:rPr>
            </w:pPr>
            <w:ins w:id="51" w:author="François-Xavier Renault" w:date="2025-10-27T16:11:00Z" w16du:dateUtc="2025-10-27T15:11:00Z">
              <w:r w:rsidRPr="00153BDF">
                <w:rPr>
                  <w:noProof/>
                  <w:szCs w:val="22"/>
                </w:rPr>
                <w:t xml:space="preserve">Tél/Tel: </w:t>
              </w:r>
              <w:r w:rsidRPr="00153BDF">
                <w:rPr>
                  <w:noProof/>
                  <w:szCs w:val="22"/>
                  <w:lang w:val="nl-NL"/>
                </w:rPr>
                <w:t>+32 2 726 21 10</w:t>
              </w:r>
            </w:ins>
          </w:p>
          <w:p w14:paraId="30F2D3DB" w14:textId="77777777" w:rsidR="00576C3F" w:rsidRPr="00580AE3" w:rsidRDefault="00576C3F" w:rsidP="00580AE3">
            <w:pPr>
              <w:spacing w:line="240" w:lineRule="auto"/>
              <w:rPr>
                <w:ins w:id="52" w:author="François-Xavier Renault" w:date="2025-10-27T16:11:00Z" w16du:dateUtc="2025-10-27T15:11:00Z"/>
                <w:noProof/>
                <w:szCs w:val="22"/>
                <w:lang w:val="nl-NL"/>
              </w:rPr>
            </w:pPr>
          </w:p>
        </w:tc>
      </w:tr>
      <w:tr w:rsidR="00576C3F" w:rsidRPr="00153BDF" w14:paraId="59E24FC1" w14:textId="77777777" w:rsidTr="00580AE3">
        <w:trPr>
          <w:trHeight w:val="1066"/>
          <w:ins w:id="53" w:author="François-Xavier Renault" w:date="2025-10-27T16:11:00Z"/>
        </w:trPr>
        <w:tc>
          <w:tcPr>
            <w:tcW w:w="4646" w:type="dxa"/>
          </w:tcPr>
          <w:p w14:paraId="62A0CEF1" w14:textId="77777777" w:rsidR="00576C3F" w:rsidRPr="00580AE3" w:rsidRDefault="00576C3F" w:rsidP="00580AE3">
            <w:pPr>
              <w:spacing w:line="240" w:lineRule="auto"/>
              <w:rPr>
                <w:ins w:id="54" w:author="François-Xavier Renault" w:date="2025-10-27T16:11:00Z" w16du:dateUtc="2025-10-27T15:11:00Z"/>
                <w:noProof/>
                <w:szCs w:val="22"/>
                <w:lang w:val="en-US"/>
              </w:rPr>
            </w:pPr>
            <w:ins w:id="55" w:author="François-Xavier Renault" w:date="2025-10-27T16:11:00Z" w16du:dateUtc="2025-10-27T15:11:00Z">
              <w:r w:rsidRPr="00580AE3">
                <w:rPr>
                  <w:b/>
                  <w:noProof/>
                  <w:szCs w:val="22"/>
                  <w:lang w:val="en-US"/>
                </w:rPr>
                <w:t>Česká republika</w:t>
              </w:r>
            </w:ins>
          </w:p>
          <w:p w14:paraId="4E2FDFAC" w14:textId="77777777" w:rsidR="00576C3F" w:rsidRPr="00580AE3" w:rsidRDefault="00576C3F" w:rsidP="00580AE3">
            <w:pPr>
              <w:spacing w:line="240" w:lineRule="auto"/>
              <w:rPr>
                <w:ins w:id="56" w:author="François-Xavier Renault" w:date="2025-10-27T16:11:00Z" w16du:dateUtc="2025-10-27T15:11:00Z"/>
                <w:noProof/>
                <w:szCs w:val="22"/>
                <w:lang w:val="en-US"/>
              </w:rPr>
            </w:pPr>
            <w:ins w:id="57" w:author="François-Xavier Renault" w:date="2025-10-27T16:11:00Z" w16du:dateUtc="2025-10-27T15:11:00Z">
              <w:r w:rsidRPr="00580AE3">
                <w:rPr>
                  <w:noProof/>
                  <w:szCs w:val="22"/>
                  <w:lang w:val="en-US"/>
                </w:rPr>
                <w:t>Diagnostic Pharmaceuticals a.s.</w:t>
              </w:r>
            </w:ins>
          </w:p>
          <w:p w14:paraId="1DA4A772" w14:textId="77777777" w:rsidR="00576C3F" w:rsidRPr="00580AE3" w:rsidRDefault="00576C3F" w:rsidP="00580AE3">
            <w:pPr>
              <w:spacing w:line="240" w:lineRule="auto"/>
              <w:rPr>
                <w:ins w:id="58" w:author="François-Xavier Renault" w:date="2025-10-27T16:11:00Z" w16du:dateUtc="2025-10-27T15:11:00Z"/>
                <w:noProof/>
                <w:szCs w:val="22"/>
                <w:lang w:val="en-US"/>
              </w:rPr>
            </w:pPr>
            <w:ins w:id="59" w:author="François-Xavier Renault" w:date="2025-10-27T16:11:00Z" w16du:dateUtc="2025-10-27T15:11:00Z">
              <w:r w:rsidRPr="00580AE3">
                <w:rPr>
                  <w:noProof/>
                  <w:szCs w:val="22"/>
                  <w:lang w:val="en-US"/>
                </w:rPr>
                <w:t>Tel: +420 241 431 122</w:t>
              </w:r>
            </w:ins>
          </w:p>
        </w:tc>
        <w:tc>
          <w:tcPr>
            <w:tcW w:w="4680" w:type="dxa"/>
            <w:hideMark/>
          </w:tcPr>
          <w:p w14:paraId="50B891B6" w14:textId="77777777" w:rsidR="00576C3F" w:rsidRPr="00153BDF" w:rsidRDefault="00576C3F" w:rsidP="00580AE3">
            <w:pPr>
              <w:spacing w:line="240" w:lineRule="auto"/>
              <w:rPr>
                <w:ins w:id="60" w:author="François-Xavier Renault" w:date="2025-10-27T16:11:00Z" w16du:dateUtc="2025-10-27T15:11:00Z"/>
                <w:b/>
                <w:noProof/>
                <w:szCs w:val="22"/>
              </w:rPr>
            </w:pPr>
            <w:ins w:id="61" w:author="François-Xavier Renault" w:date="2025-10-27T16:11:00Z" w16du:dateUtc="2025-10-27T15:11:00Z">
              <w:r w:rsidRPr="00153BDF">
                <w:rPr>
                  <w:b/>
                  <w:noProof/>
                  <w:szCs w:val="22"/>
                </w:rPr>
                <w:t>Magyarország</w:t>
              </w:r>
            </w:ins>
          </w:p>
          <w:p w14:paraId="53BAD007" w14:textId="77777777" w:rsidR="00576C3F" w:rsidRPr="00153BDF" w:rsidRDefault="00576C3F" w:rsidP="00580AE3">
            <w:pPr>
              <w:spacing w:line="240" w:lineRule="auto"/>
              <w:rPr>
                <w:ins w:id="62" w:author="François-Xavier Renault" w:date="2025-10-27T16:11:00Z" w16du:dateUtc="2025-10-27T15:11:00Z"/>
                <w:noProof/>
                <w:szCs w:val="22"/>
              </w:rPr>
            </w:pPr>
            <w:ins w:id="63" w:author="François-Xavier Renault" w:date="2025-10-27T16:11:00Z" w16du:dateUtc="2025-10-27T15:11:00Z">
              <w:r w:rsidRPr="00153BDF">
                <w:rPr>
                  <w:noProof/>
                  <w:szCs w:val="22"/>
                </w:rPr>
                <w:t>Astromedic Kft</w:t>
              </w:r>
            </w:ins>
          </w:p>
          <w:p w14:paraId="40CB7F60" w14:textId="77777777" w:rsidR="00576C3F" w:rsidRPr="00153BDF" w:rsidRDefault="00576C3F" w:rsidP="00580AE3">
            <w:pPr>
              <w:spacing w:line="240" w:lineRule="auto"/>
              <w:rPr>
                <w:ins w:id="64" w:author="François-Xavier Renault" w:date="2025-10-27T16:11:00Z" w16du:dateUtc="2025-10-27T15:11:00Z"/>
                <w:noProof/>
                <w:szCs w:val="22"/>
              </w:rPr>
            </w:pPr>
            <w:ins w:id="65" w:author="François-Xavier Renault" w:date="2025-10-27T16:11:00Z" w16du:dateUtc="2025-10-27T15:11:00Z">
              <w:r w:rsidRPr="00153BDF">
                <w:rPr>
                  <w:noProof/>
                  <w:szCs w:val="22"/>
                </w:rPr>
                <w:t>Tel</w:t>
              </w:r>
              <w:r>
                <w:rPr>
                  <w:noProof/>
                  <w:szCs w:val="22"/>
                </w:rPr>
                <w:t>.</w:t>
              </w:r>
              <w:r w:rsidRPr="00153BDF">
                <w:rPr>
                  <w:noProof/>
                  <w:szCs w:val="22"/>
                </w:rPr>
                <w:t>: +36-30-9444921</w:t>
              </w:r>
            </w:ins>
          </w:p>
        </w:tc>
      </w:tr>
      <w:tr w:rsidR="00576C3F" w:rsidRPr="00153BDF" w14:paraId="49B797C5" w14:textId="77777777" w:rsidTr="00580AE3">
        <w:trPr>
          <w:ins w:id="66" w:author="François-Xavier Renault" w:date="2025-10-27T16:11:00Z"/>
        </w:trPr>
        <w:tc>
          <w:tcPr>
            <w:tcW w:w="4646" w:type="dxa"/>
          </w:tcPr>
          <w:p w14:paraId="5A1A7CB3" w14:textId="77777777" w:rsidR="00576C3F" w:rsidRPr="00580AE3" w:rsidRDefault="00576C3F" w:rsidP="00580AE3">
            <w:pPr>
              <w:spacing w:line="240" w:lineRule="auto"/>
              <w:rPr>
                <w:ins w:id="67" w:author="François-Xavier Renault" w:date="2025-10-27T16:11:00Z" w16du:dateUtc="2025-10-27T15:11:00Z"/>
                <w:noProof/>
                <w:szCs w:val="22"/>
                <w:lang w:val="en-US"/>
              </w:rPr>
            </w:pPr>
            <w:ins w:id="68" w:author="François-Xavier Renault" w:date="2025-10-27T16:11:00Z" w16du:dateUtc="2025-10-27T15:11:00Z">
              <w:r w:rsidRPr="00580AE3">
                <w:rPr>
                  <w:b/>
                  <w:noProof/>
                  <w:szCs w:val="22"/>
                  <w:lang w:val="en-US"/>
                </w:rPr>
                <w:t>Danmark</w:t>
              </w:r>
            </w:ins>
          </w:p>
          <w:p w14:paraId="452EB3D9" w14:textId="77777777" w:rsidR="00576C3F" w:rsidRPr="00153BDF" w:rsidRDefault="00576C3F" w:rsidP="00580AE3">
            <w:pPr>
              <w:spacing w:line="240" w:lineRule="auto"/>
              <w:rPr>
                <w:ins w:id="69" w:author="François-Xavier Renault" w:date="2025-10-27T16:11:00Z" w16du:dateUtc="2025-10-27T15:11:00Z"/>
                <w:noProof/>
                <w:szCs w:val="22"/>
                <w:lang w:val="en-US"/>
              </w:rPr>
            </w:pPr>
            <w:ins w:id="70" w:author="François-Xavier Renault" w:date="2025-10-27T16:11:00Z" w16du:dateUtc="2025-10-27T15:11:00Z">
              <w:r w:rsidRPr="00153BDF">
                <w:rPr>
                  <w:noProof/>
                  <w:szCs w:val="22"/>
                  <w:lang w:val="en-US"/>
                </w:rPr>
                <w:t>Vingmed A/S</w:t>
              </w:r>
            </w:ins>
          </w:p>
          <w:p w14:paraId="2BB656FD" w14:textId="77777777" w:rsidR="00576C3F" w:rsidRPr="00576C3F" w:rsidRDefault="00576C3F" w:rsidP="00580AE3">
            <w:pPr>
              <w:spacing w:line="240" w:lineRule="auto"/>
              <w:rPr>
                <w:ins w:id="71" w:author="François-Xavier Renault" w:date="2025-10-27T16:11:00Z" w16du:dateUtc="2025-10-27T15:11:00Z"/>
                <w:noProof/>
                <w:szCs w:val="22"/>
                <w:lang w:val="en-US"/>
                <w:rPrChange w:id="72" w:author="François-Xavier Renault" w:date="2025-10-27T16:11:00Z" w16du:dateUtc="2025-10-27T15:11:00Z">
                  <w:rPr>
                    <w:ins w:id="73" w:author="François-Xavier Renault" w:date="2025-10-27T16:11:00Z" w16du:dateUtc="2025-10-27T15:11:00Z"/>
                    <w:noProof/>
                    <w:szCs w:val="22"/>
                  </w:rPr>
                </w:rPrChange>
              </w:rPr>
            </w:pPr>
            <w:ins w:id="74" w:author="François-Xavier Renault" w:date="2025-10-27T16:11:00Z" w16du:dateUtc="2025-10-27T15:11:00Z">
              <w:r w:rsidRPr="00576C3F">
                <w:rPr>
                  <w:noProof/>
                  <w:szCs w:val="22"/>
                  <w:lang w:val="en-US"/>
                  <w:rPrChange w:id="75" w:author="François-Xavier Renault" w:date="2025-10-27T16:11:00Z" w16du:dateUtc="2025-10-27T15:11:00Z">
                    <w:rPr>
                      <w:noProof/>
                      <w:szCs w:val="22"/>
                    </w:rPr>
                  </w:rPrChange>
                </w:rPr>
                <w:t>Tlf.: +45823365</w:t>
              </w:r>
            </w:ins>
          </w:p>
          <w:p w14:paraId="0D33E282" w14:textId="77777777" w:rsidR="00576C3F" w:rsidRPr="00576C3F" w:rsidRDefault="00576C3F" w:rsidP="00580AE3">
            <w:pPr>
              <w:spacing w:line="240" w:lineRule="auto"/>
              <w:rPr>
                <w:ins w:id="76" w:author="François-Xavier Renault" w:date="2025-10-27T16:11:00Z" w16du:dateUtc="2025-10-27T15:11:00Z"/>
                <w:noProof/>
                <w:szCs w:val="22"/>
                <w:lang w:val="en-US"/>
                <w:rPrChange w:id="77" w:author="François-Xavier Renault" w:date="2025-10-27T16:11:00Z" w16du:dateUtc="2025-10-27T15:11:00Z">
                  <w:rPr>
                    <w:ins w:id="78" w:author="François-Xavier Renault" w:date="2025-10-27T16:11:00Z" w16du:dateUtc="2025-10-27T15:11:00Z"/>
                    <w:noProof/>
                    <w:szCs w:val="22"/>
                  </w:rPr>
                </w:rPrChange>
              </w:rPr>
            </w:pPr>
          </w:p>
        </w:tc>
        <w:tc>
          <w:tcPr>
            <w:tcW w:w="4680" w:type="dxa"/>
            <w:hideMark/>
          </w:tcPr>
          <w:p w14:paraId="1A854A5A" w14:textId="77777777" w:rsidR="00576C3F" w:rsidRPr="00153BDF" w:rsidRDefault="00576C3F" w:rsidP="00580AE3">
            <w:pPr>
              <w:spacing w:line="240" w:lineRule="auto"/>
              <w:rPr>
                <w:ins w:id="79" w:author="François-Xavier Renault" w:date="2025-10-27T16:11:00Z" w16du:dateUtc="2025-10-27T15:11:00Z"/>
                <w:b/>
                <w:noProof/>
                <w:szCs w:val="22"/>
              </w:rPr>
            </w:pPr>
            <w:ins w:id="80" w:author="François-Xavier Renault" w:date="2025-10-27T16:11:00Z" w16du:dateUtc="2025-10-27T15:11:00Z">
              <w:r w:rsidRPr="00153BDF">
                <w:rPr>
                  <w:b/>
                  <w:noProof/>
                  <w:szCs w:val="22"/>
                </w:rPr>
                <w:t>Malta</w:t>
              </w:r>
            </w:ins>
          </w:p>
          <w:p w14:paraId="06823039" w14:textId="77777777" w:rsidR="00576C3F" w:rsidRPr="00153BDF" w:rsidRDefault="00576C3F" w:rsidP="00580AE3">
            <w:pPr>
              <w:spacing w:line="240" w:lineRule="auto"/>
              <w:rPr>
                <w:ins w:id="81" w:author="François-Xavier Renault" w:date="2025-10-27T16:11:00Z" w16du:dateUtc="2025-10-27T15:11:00Z"/>
                <w:noProof/>
                <w:szCs w:val="22"/>
                <w:lang w:val="nl-NL"/>
              </w:rPr>
            </w:pPr>
            <w:ins w:id="82" w:author="François-Xavier Renault" w:date="2025-10-27T16:11:00Z" w16du:dateUtc="2025-10-27T15:11:00Z">
              <w:r w:rsidRPr="00153BDF">
                <w:rPr>
                  <w:noProof/>
                  <w:szCs w:val="22"/>
                  <w:lang w:val="nl-NL"/>
                </w:rPr>
                <w:t>Guerbet</w:t>
              </w:r>
            </w:ins>
          </w:p>
          <w:p w14:paraId="4B809FCC" w14:textId="77777777" w:rsidR="00576C3F" w:rsidRPr="00153BDF" w:rsidRDefault="00576C3F" w:rsidP="00580AE3">
            <w:pPr>
              <w:spacing w:line="240" w:lineRule="auto"/>
              <w:rPr>
                <w:ins w:id="83" w:author="François-Xavier Renault" w:date="2025-10-27T16:11:00Z" w16du:dateUtc="2025-10-27T15:11:00Z"/>
                <w:noProof/>
                <w:szCs w:val="22"/>
                <w:lang w:val="it-IT"/>
              </w:rPr>
            </w:pPr>
            <w:ins w:id="84" w:author="François-Xavier Renault" w:date="2025-10-27T16:11:00Z" w16du:dateUtc="2025-10-27T15:11:00Z">
              <w:r w:rsidRPr="00153BDF">
                <w:rPr>
                  <w:noProof/>
                  <w:szCs w:val="22"/>
                  <w:lang w:val="it-IT"/>
                </w:rPr>
                <w:t>Tel: +33 1 45 91 50 00</w:t>
              </w:r>
            </w:ins>
          </w:p>
          <w:p w14:paraId="207F2B94" w14:textId="77777777" w:rsidR="00576C3F" w:rsidRPr="00580AE3" w:rsidRDefault="00576C3F" w:rsidP="00580AE3">
            <w:pPr>
              <w:spacing w:line="240" w:lineRule="auto"/>
              <w:rPr>
                <w:ins w:id="85" w:author="François-Xavier Renault" w:date="2025-10-27T16:11:00Z" w16du:dateUtc="2025-10-27T15:11:00Z"/>
                <w:noProof/>
                <w:szCs w:val="22"/>
              </w:rPr>
            </w:pPr>
          </w:p>
        </w:tc>
      </w:tr>
      <w:tr w:rsidR="00576C3F" w:rsidRPr="00153BDF" w14:paraId="1BA54FF9" w14:textId="77777777" w:rsidTr="00580AE3">
        <w:trPr>
          <w:ins w:id="86" w:author="François-Xavier Renault" w:date="2025-10-27T16:11:00Z"/>
        </w:trPr>
        <w:tc>
          <w:tcPr>
            <w:tcW w:w="4646" w:type="dxa"/>
          </w:tcPr>
          <w:p w14:paraId="23463397" w14:textId="77777777" w:rsidR="00576C3F" w:rsidRPr="00153BDF" w:rsidRDefault="00576C3F" w:rsidP="00580AE3">
            <w:pPr>
              <w:spacing w:line="240" w:lineRule="auto"/>
              <w:rPr>
                <w:ins w:id="87" w:author="François-Xavier Renault" w:date="2025-10-27T16:11:00Z" w16du:dateUtc="2025-10-27T15:11:00Z"/>
                <w:noProof/>
                <w:szCs w:val="22"/>
                <w:lang w:val="de-DE"/>
              </w:rPr>
            </w:pPr>
            <w:ins w:id="88" w:author="François-Xavier Renault" w:date="2025-10-27T16:11:00Z" w16du:dateUtc="2025-10-27T15:11:00Z">
              <w:r w:rsidRPr="00153BDF">
                <w:rPr>
                  <w:b/>
                  <w:noProof/>
                  <w:szCs w:val="22"/>
                  <w:lang w:val="de-DE"/>
                </w:rPr>
                <w:t>Deutschland</w:t>
              </w:r>
            </w:ins>
          </w:p>
          <w:p w14:paraId="5735E538" w14:textId="77777777" w:rsidR="00576C3F" w:rsidRPr="00580AE3" w:rsidRDefault="00576C3F" w:rsidP="00580AE3">
            <w:pPr>
              <w:spacing w:line="240" w:lineRule="auto"/>
              <w:rPr>
                <w:ins w:id="89" w:author="François-Xavier Renault" w:date="2025-10-27T16:11:00Z" w16du:dateUtc="2025-10-27T15:11:00Z"/>
                <w:noProof/>
                <w:szCs w:val="22"/>
                <w:lang w:val="en-US"/>
              </w:rPr>
            </w:pPr>
            <w:ins w:id="90" w:author="François-Xavier Renault" w:date="2025-10-27T16:11:00Z" w16du:dateUtc="2025-10-27T15:11:00Z">
              <w:r w:rsidRPr="00580AE3">
                <w:rPr>
                  <w:noProof/>
                  <w:szCs w:val="22"/>
                  <w:lang w:val="en-US"/>
                </w:rPr>
                <w:t>Guerbet GmbH</w:t>
              </w:r>
            </w:ins>
          </w:p>
          <w:p w14:paraId="49A78C7B" w14:textId="77777777" w:rsidR="00576C3F" w:rsidRPr="00580AE3" w:rsidRDefault="00576C3F" w:rsidP="00580AE3">
            <w:pPr>
              <w:spacing w:line="240" w:lineRule="auto"/>
              <w:rPr>
                <w:ins w:id="91" w:author="François-Xavier Renault" w:date="2025-10-27T16:11:00Z" w16du:dateUtc="2025-10-27T15:11:00Z"/>
                <w:noProof/>
                <w:szCs w:val="22"/>
                <w:lang w:val="en-US"/>
              </w:rPr>
            </w:pPr>
            <w:ins w:id="92" w:author="François-Xavier Renault" w:date="2025-10-27T16:11:00Z" w16du:dateUtc="2025-10-27T15:11:00Z">
              <w:r w:rsidRPr="00580AE3">
                <w:rPr>
                  <w:noProof/>
                  <w:szCs w:val="22"/>
                  <w:lang w:val="en-US"/>
                </w:rPr>
                <w:t>Tel: +49 6196 76 20</w:t>
              </w:r>
            </w:ins>
          </w:p>
        </w:tc>
        <w:tc>
          <w:tcPr>
            <w:tcW w:w="4680" w:type="dxa"/>
            <w:hideMark/>
          </w:tcPr>
          <w:p w14:paraId="3BC51D2E" w14:textId="77777777" w:rsidR="00576C3F" w:rsidRPr="00576C3F" w:rsidRDefault="00576C3F" w:rsidP="00580AE3">
            <w:pPr>
              <w:spacing w:line="240" w:lineRule="auto"/>
              <w:rPr>
                <w:ins w:id="93" w:author="François-Xavier Renault" w:date="2025-10-27T16:11:00Z" w16du:dateUtc="2025-10-27T15:11:00Z"/>
                <w:noProof/>
                <w:szCs w:val="22"/>
                <w:lang w:val="en-US"/>
                <w:rPrChange w:id="94" w:author="François-Xavier Renault" w:date="2025-10-27T16:11:00Z" w16du:dateUtc="2025-10-27T15:11:00Z">
                  <w:rPr>
                    <w:ins w:id="95" w:author="François-Xavier Renault" w:date="2025-10-27T16:11:00Z" w16du:dateUtc="2025-10-27T15:11:00Z"/>
                    <w:noProof/>
                    <w:szCs w:val="22"/>
                  </w:rPr>
                </w:rPrChange>
              </w:rPr>
            </w:pPr>
            <w:ins w:id="96" w:author="François-Xavier Renault" w:date="2025-10-27T16:11:00Z" w16du:dateUtc="2025-10-27T15:11:00Z">
              <w:r w:rsidRPr="00576C3F">
                <w:rPr>
                  <w:b/>
                  <w:noProof/>
                  <w:szCs w:val="22"/>
                  <w:lang w:val="en-US"/>
                  <w:rPrChange w:id="97" w:author="François-Xavier Renault" w:date="2025-10-27T16:11:00Z" w16du:dateUtc="2025-10-27T15:11:00Z">
                    <w:rPr>
                      <w:b/>
                      <w:noProof/>
                      <w:szCs w:val="22"/>
                    </w:rPr>
                  </w:rPrChange>
                </w:rPr>
                <w:t>Nederland</w:t>
              </w:r>
            </w:ins>
          </w:p>
          <w:p w14:paraId="13FD4707" w14:textId="77777777" w:rsidR="00576C3F" w:rsidRPr="00576C3F" w:rsidRDefault="00576C3F" w:rsidP="00580AE3">
            <w:pPr>
              <w:spacing w:line="240" w:lineRule="auto"/>
              <w:rPr>
                <w:ins w:id="98" w:author="François-Xavier Renault" w:date="2025-10-27T16:11:00Z" w16du:dateUtc="2025-10-27T15:11:00Z"/>
                <w:iCs/>
                <w:noProof/>
                <w:szCs w:val="22"/>
                <w:lang w:val="en-US"/>
                <w:rPrChange w:id="99" w:author="François-Xavier Renault" w:date="2025-10-27T16:11:00Z" w16du:dateUtc="2025-10-27T15:11:00Z">
                  <w:rPr>
                    <w:ins w:id="100" w:author="François-Xavier Renault" w:date="2025-10-27T16:11:00Z" w16du:dateUtc="2025-10-27T15:11:00Z"/>
                    <w:iCs/>
                    <w:noProof/>
                    <w:szCs w:val="22"/>
                  </w:rPr>
                </w:rPrChange>
              </w:rPr>
            </w:pPr>
            <w:ins w:id="101" w:author="François-Xavier Renault" w:date="2025-10-27T16:11:00Z" w16du:dateUtc="2025-10-27T15:11:00Z">
              <w:r w:rsidRPr="00576C3F">
                <w:rPr>
                  <w:iCs/>
                  <w:noProof/>
                  <w:szCs w:val="22"/>
                  <w:lang w:val="en-US"/>
                  <w:rPrChange w:id="102" w:author="François-Xavier Renault" w:date="2025-10-27T16:11:00Z" w16du:dateUtc="2025-10-27T15:11:00Z">
                    <w:rPr>
                      <w:iCs/>
                      <w:noProof/>
                      <w:szCs w:val="22"/>
                    </w:rPr>
                  </w:rPrChange>
                </w:rPr>
                <w:t>Guerbet Nederland B.V.</w:t>
              </w:r>
            </w:ins>
          </w:p>
          <w:p w14:paraId="769A9ECC" w14:textId="77777777" w:rsidR="00576C3F" w:rsidRPr="00153BDF" w:rsidRDefault="00576C3F" w:rsidP="00580AE3">
            <w:pPr>
              <w:rPr>
                <w:ins w:id="103" w:author="François-Xavier Renault" w:date="2025-10-27T16:11:00Z" w16du:dateUtc="2025-10-27T15:11:00Z"/>
                <w:szCs w:val="22"/>
              </w:rPr>
            </w:pPr>
            <w:ins w:id="104" w:author="François-Xavier Renault" w:date="2025-10-27T16:11:00Z" w16du:dateUtc="2025-10-27T15:11:00Z">
              <w:r w:rsidRPr="00153BDF">
                <w:rPr>
                  <w:noProof/>
                  <w:szCs w:val="22"/>
                </w:rPr>
                <w:t xml:space="preserve">Tel: </w:t>
              </w:r>
              <w:r w:rsidRPr="00153BDF">
                <w:rPr>
                  <w:szCs w:val="22"/>
                </w:rPr>
                <w:t>+31 183 633 688</w:t>
              </w:r>
            </w:ins>
          </w:p>
          <w:p w14:paraId="24CAEE59" w14:textId="77777777" w:rsidR="00576C3F" w:rsidRPr="00580AE3" w:rsidRDefault="00576C3F" w:rsidP="00580AE3">
            <w:pPr>
              <w:rPr>
                <w:ins w:id="105" w:author="François-Xavier Renault" w:date="2025-10-27T16:11:00Z" w16du:dateUtc="2025-10-27T15:11:00Z"/>
                <w:szCs w:val="22"/>
              </w:rPr>
            </w:pPr>
          </w:p>
          <w:p w14:paraId="18269816" w14:textId="77777777" w:rsidR="00576C3F" w:rsidRPr="00153BDF" w:rsidRDefault="00576C3F" w:rsidP="00580AE3">
            <w:pPr>
              <w:spacing w:line="240" w:lineRule="auto"/>
              <w:rPr>
                <w:ins w:id="106" w:author="François-Xavier Renault" w:date="2025-10-27T16:11:00Z" w16du:dateUtc="2025-10-27T15:11:00Z"/>
                <w:noProof/>
                <w:szCs w:val="22"/>
              </w:rPr>
            </w:pPr>
          </w:p>
        </w:tc>
      </w:tr>
      <w:tr w:rsidR="00576C3F" w:rsidRPr="00153BDF" w14:paraId="65954B16" w14:textId="77777777" w:rsidTr="00580AE3">
        <w:trPr>
          <w:ins w:id="107" w:author="François-Xavier Renault" w:date="2025-10-27T16:11:00Z"/>
        </w:trPr>
        <w:tc>
          <w:tcPr>
            <w:tcW w:w="4646" w:type="dxa"/>
          </w:tcPr>
          <w:p w14:paraId="2FF9BDFA" w14:textId="77777777" w:rsidR="00576C3F" w:rsidRPr="00153BDF" w:rsidRDefault="00576C3F" w:rsidP="00580AE3">
            <w:pPr>
              <w:spacing w:line="240" w:lineRule="auto"/>
              <w:rPr>
                <w:ins w:id="108" w:author="François-Xavier Renault" w:date="2025-10-27T16:11:00Z" w16du:dateUtc="2025-10-27T15:11:00Z"/>
                <w:b/>
                <w:bCs/>
                <w:noProof/>
                <w:szCs w:val="22"/>
              </w:rPr>
            </w:pPr>
            <w:ins w:id="109" w:author="François-Xavier Renault" w:date="2025-10-27T16:11:00Z" w16du:dateUtc="2025-10-27T15:11:00Z">
              <w:r w:rsidRPr="00153BDF">
                <w:rPr>
                  <w:b/>
                  <w:bCs/>
                  <w:noProof/>
                  <w:szCs w:val="22"/>
                </w:rPr>
                <w:t>Eesti</w:t>
              </w:r>
            </w:ins>
          </w:p>
          <w:p w14:paraId="1AF9F458" w14:textId="77777777" w:rsidR="00576C3F" w:rsidRPr="00153BDF" w:rsidRDefault="00576C3F" w:rsidP="00580AE3">
            <w:pPr>
              <w:spacing w:line="240" w:lineRule="auto"/>
              <w:rPr>
                <w:ins w:id="110" w:author="François-Xavier Renault" w:date="2025-10-27T16:11:00Z" w16du:dateUtc="2025-10-27T15:11:00Z"/>
                <w:noProof/>
                <w:szCs w:val="22"/>
                <w:lang w:val="nl-NL"/>
              </w:rPr>
            </w:pPr>
            <w:ins w:id="111" w:author="François-Xavier Renault" w:date="2025-10-27T16:11:00Z" w16du:dateUtc="2025-10-27T15:11:00Z">
              <w:r w:rsidRPr="00153BDF">
                <w:rPr>
                  <w:noProof/>
                  <w:szCs w:val="22"/>
                  <w:lang w:val="nl-NL"/>
                </w:rPr>
                <w:t>Guerbet</w:t>
              </w:r>
            </w:ins>
          </w:p>
          <w:p w14:paraId="021F8341" w14:textId="77777777" w:rsidR="00576C3F" w:rsidRPr="00153BDF" w:rsidRDefault="00576C3F" w:rsidP="00580AE3">
            <w:pPr>
              <w:spacing w:line="240" w:lineRule="auto"/>
              <w:rPr>
                <w:ins w:id="112" w:author="François-Xavier Renault" w:date="2025-10-27T16:11:00Z" w16du:dateUtc="2025-10-27T15:11:00Z"/>
                <w:noProof/>
                <w:szCs w:val="22"/>
                <w:lang w:val="it-IT"/>
              </w:rPr>
            </w:pPr>
            <w:ins w:id="113" w:author="François-Xavier Renault" w:date="2025-10-27T16:11:00Z" w16du:dateUtc="2025-10-27T15:11:00Z">
              <w:r w:rsidRPr="00153BDF">
                <w:rPr>
                  <w:noProof/>
                  <w:szCs w:val="22"/>
                  <w:lang w:val="it-IT"/>
                </w:rPr>
                <w:t>Tel: +33 1 45 91 50 00</w:t>
              </w:r>
            </w:ins>
          </w:p>
          <w:p w14:paraId="0DFAF955" w14:textId="77777777" w:rsidR="00576C3F" w:rsidRPr="00153BDF" w:rsidRDefault="00576C3F" w:rsidP="00580AE3">
            <w:pPr>
              <w:spacing w:line="240" w:lineRule="auto"/>
              <w:rPr>
                <w:ins w:id="114" w:author="François-Xavier Renault" w:date="2025-10-27T16:11:00Z" w16du:dateUtc="2025-10-27T15:11:00Z"/>
                <w:noProof/>
                <w:szCs w:val="22"/>
              </w:rPr>
            </w:pPr>
          </w:p>
        </w:tc>
        <w:tc>
          <w:tcPr>
            <w:tcW w:w="4680" w:type="dxa"/>
            <w:hideMark/>
          </w:tcPr>
          <w:p w14:paraId="703BE581" w14:textId="77777777" w:rsidR="00576C3F" w:rsidRPr="00153BDF" w:rsidRDefault="00576C3F" w:rsidP="00580AE3">
            <w:pPr>
              <w:spacing w:line="240" w:lineRule="auto"/>
              <w:rPr>
                <w:ins w:id="115" w:author="François-Xavier Renault" w:date="2025-10-27T16:11:00Z" w16du:dateUtc="2025-10-27T15:11:00Z"/>
                <w:noProof/>
                <w:szCs w:val="22"/>
              </w:rPr>
            </w:pPr>
            <w:ins w:id="116" w:author="François-Xavier Renault" w:date="2025-10-27T16:11:00Z" w16du:dateUtc="2025-10-27T15:11:00Z">
              <w:r w:rsidRPr="00153BDF">
                <w:rPr>
                  <w:b/>
                  <w:noProof/>
                  <w:szCs w:val="22"/>
                </w:rPr>
                <w:t>Norge</w:t>
              </w:r>
            </w:ins>
          </w:p>
          <w:p w14:paraId="44E07C7A" w14:textId="77777777" w:rsidR="00576C3F" w:rsidRPr="00153BDF" w:rsidRDefault="00576C3F" w:rsidP="00580AE3">
            <w:pPr>
              <w:spacing w:line="240" w:lineRule="auto"/>
              <w:rPr>
                <w:ins w:id="117" w:author="François-Xavier Renault" w:date="2025-10-27T16:11:00Z" w16du:dateUtc="2025-10-27T15:11:00Z"/>
                <w:noProof/>
                <w:szCs w:val="22"/>
                <w:lang w:val="nl-NL"/>
              </w:rPr>
            </w:pPr>
            <w:ins w:id="118" w:author="François-Xavier Renault" w:date="2025-10-27T16:11:00Z" w16du:dateUtc="2025-10-27T15:11:00Z">
              <w:r w:rsidRPr="00153BDF">
                <w:rPr>
                  <w:noProof/>
                  <w:szCs w:val="22"/>
                  <w:lang w:val="nl-NL"/>
                </w:rPr>
                <w:t>Guerbet</w:t>
              </w:r>
            </w:ins>
          </w:p>
          <w:p w14:paraId="73141C79" w14:textId="77777777" w:rsidR="00576C3F" w:rsidRPr="00153BDF" w:rsidRDefault="00576C3F" w:rsidP="00580AE3">
            <w:pPr>
              <w:spacing w:line="240" w:lineRule="auto"/>
              <w:rPr>
                <w:ins w:id="119" w:author="François-Xavier Renault" w:date="2025-10-27T16:11:00Z" w16du:dateUtc="2025-10-27T15:11:00Z"/>
                <w:noProof/>
                <w:szCs w:val="22"/>
              </w:rPr>
            </w:pPr>
            <w:ins w:id="120" w:author="François-Xavier Renault" w:date="2025-10-27T16:11:00Z" w16du:dateUtc="2025-10-27T15:11:00Z">
              <w:r w:rsidRPr="00153BDF">
                <w:rPr>
                  <w:noProof/>
                  <w:szCs w:val="22"/>
                </w:rPr>
                <w:t xml:space="preserve">Tlf: </w:t>
              </w:r>
              <w:r w:rsidRPr="00153BDF">
                <w:rPr>
                  <w:noProof/>
                  <w:szCs w:val="22"/>
                  <w:lang w:val="it-IT"/>
                </w:rPr>
                <w:t>+33 1 45 91 50 00</w:t>
              </w:r>
            </w:ins>
          </w:p>
        </w:tc>
      </w:tr>
      <w:tr w:rsidR="00576C3F" w:rsidRPr="00153BDF" w14:paraId="7C76E2CC" w14:textId="77777777" w:rsidTr="00580AE3">
        <w:trPr>
          <w:ins w:id="121" w:author="François-Xavier Renault" w:date="2025-10-27T16:11:00Z"/>
        </w:trPr>
        <w:tc>
          <w:tcPr>
            <w:tcW w:w="4646" w:type="dxa"/>
          </w:tcPr>
          <w:p w14:paraId="2B6E7205" w14:textId="77777777" w:rsidR="00576C3F" w:rsidRPr="00153BDF" w:rsidRDefault="00576C3F" w:rsidP="00580AE3">
            <w:pPr>
              <w:spacing w:line="240" w:lineRule="auto"/>
              <w:rPr>
                <w:ins w:id="122" w:author="François-Xavier Renault" w:date="2025-10-27T16:11:00Z" w16du:dateUtc="2025-10-27T15:11:00Z"/>
                <w:noProof/>
                <w:szCs w:val="22"/>
                <w:lang w:val="el-GR"/>
              </w:rPr>
            </w:pPr>
            <w:ins w:id="123" w:author="François-Xavier Renault" w:date="2025-10-27T16:11:00Z" w16du:dateUtc="2025-10-27T15:11:00Z">
              <w:r w:rsidRPr="00153BDF">
                <w:rPr>
                  <w:b/>
                  <w:noProof/>
                  <w:szCs w:val="22"/>
                  <w:lang w:val="el-GR"/>
                </w:rPr>
                <w:t>Ελλάδα</w:t>
              </w:r>
            </w:ins>
          </w:p>
          <w:p w14:paraId="4718FA4A" w14:textId="77777777" w:rsidR="00576C3F" w:rsidRPr="00153BDF" w:rsidRDefault="00576C3F" w:rsidP="00580AE3">
            <w:pPr>
              <w:spacing w:line="240" w:lineRule="auto"/>
              <w:rPr>
                <w:ins w:id="124" w:author="François-Xavier Renault" w:date="2025-10-27T16:11:00Z" w16du:dateUtc="2025-10-27T15:11:00Z"/>
                <w:noProof/>
                <w:szCs w:val="22"/>
                <w:lang w:val="el-GR"/>
              </w:rPr>
            </w:pPr>
            <w:ins w:id="125" w:author="François-Xavier Renault" w:date="2025-10-27T16:11:00Z" w16du:dateUtc="2025-10-27T15:11:00Z">
              <w:r w:rsidRPr="00153BDF">
                <w:rPr>
                  <w:noProof/>
                  <w:szCs w:val="22"/>
                  <w:lang w:val="el-GR"/>
                </w:rPr>
                <w:t>Syn Innovation Lab A.E.</w:t>
              </w:r>
            </w:ins>
          </w:p>
          <w:p w14:paraId="2446C5DF" w14:textId="77777777" w:rsidR="00576C3F" w:rsidRPr="00153BDF" w:rsidRDefault="00576C3F" w:rsidP="00580AE3">
            <w:pPr>
              <w:spacing w:line="240" w:lineRule="auto"/>
              <w:rPr>
                <w:ins w:id="126" w:author="François-Xavier Renault" w:date="2025-10-27T16:11:00Z" w16du:dateUtc="2025-10-27T15:11:00Z"/>
                <w:noProof/>
                <w:szCs w:val="22"/>
                <w:lang w:val="el-GR"/>
              </w:rPr>
            </w:pPr>
            <w:ins w:id="127" w:author="François-Xavier Renault" w:date="2025-10-27T16:11:00Z" w16du:dateUtc="2025-10-27T15:11:00Z">
              <w:r w:rsidRPr="00153BDF">
                <w:rPr>
                  <w:noProof/>
                  <w:szCs w:val="22"/>
                  <w:lang w:val="el-GR"/>
                </w:rPr>
                <w:t>Τηλ.: +30 216 9390105/177</w:t>
              </w:r>
            </w:ins>
          </w:p>
          <w:p w14:paraId="4A21BF72" w14:textId="77777777" w:rsidR="00576C3F" w:rsidRPr="00153BDF" w:rsidRDefault="00576C3F" w:rsidP="00580AE3">
            <w:pPr>
              <w:spacing w:line="240" w:lineRule="auto"/>
              <w:rPr>
                <w:ins w:id="128" w:author="François-Xavier Renault" w:date="2025-10-27T16:11:00Z" w16du:dateUtc="2025-10-27T15:11:00Z"/>
                <w:noProof/>
                <w:szCs w:val="22"/>
                <w:lang w:val="el-GR"/>
              </w:rPr>
            </w:pPr>
          </w:p>
        </w:tc>
        <w:tc>
          <w:tcPr>
            <w:tcW w:w="4680" w:type="dxa"/>
            <w:hideMark/>
          </w:tcPr>
          <w:p w14:paraId="0BBA648A" w14:textId="77777777" w:rsidR="00576C3F" w:rsidRPr="00153BDF" w:rsidRDefault="00576C3F" w:rsidP="00580AE3">
            <w:pPr>
              <w:spacing w:line="240" w:lineRule="auto"/>
              <w:rPr>
                <w:ins w:id="129" w:author="François-Xavier Renault" w:date="2025-10-27T16:11:00Z" w16du:dateUtc="2025-10-27T15:11:00Z"/>
                <w:noProof/>
                <w:szCs w:val="22"/>
                <w:lang w:val="de-DE"/>
              </w:rPr>
            </w:pPr>
            <w:ins w:id="130" w:author="François-Xavier Renault" w:date="2025-10-27T16:11:00Z" w16du:dateUtc="2025-10-27T15:11:00Z">
              <w:r w:rsidRPr="00153BDF">
                <w:rPr>
                  <w:b/>
                  <w:noProof/>
                  <w:szCs w:val="22"/>
                  <w:lang w:val="de-DE"/>
                </w:rPr>
                <w:lastRenderedPageBreak/>
                <w:t>Österreich</w:t>
              </w:r>
            </w:ins>
          </w:p>
          <w:p w14:paraId="08AFB9BC" w14:textId="77777777" w:rsidR="00576C3F" w:rsidRPr="00580AE3" w:rsidRDefault="00576C3F" w:rsidP="00580AE3">
            <w:pPr>
              <w:spacing w:line="240" w:lineRule="auto"/>
              <w:rPr>
                <w:ins w:id="131" w:author="François-Xavier Renault" w:date="2025-10-27T16:11:00Z" w16du:dateUtc="2025-10-27T15:11:00Z"/>
                <w:noProof/>
                <w:szCs w:val="22"/>
                <w:lang w:val="en-US"/>
              </w:rPr>
            </w:pPr>
            <w:ins w:id="132" w:author="François-Xavier Renault" w:date="2025-10-27T16:11:00Z" w16du:dateUtc="2025-10-27T15:11:00Z">
              <w:r w:rsidRPr="00580AE3">
                <w:rPr>
                  <w:noProof/>
                  <w:szCs w:val="22"/>
                  <w:lang w:val="en-US"/>
                </w:rPr>
                <w:t>Guerbet Ges.m.b.H.</w:t>
              </w:r>
            </w:ins>
          </w:p>
          <w:p w14:paraId="58750C3B" w14:textId="77777777" w:rsidR="00576C3F" w:rsidRPr="00153BDF" w:rsidRDefault="00576C3F" w:rsidP="00580AE3">
            <w:pPr>
              <w:spacing w:line="240" w:lineRule="auto"/>
              <w:rPr>
                <w:ins w:id="133" w:author="François-Xavier Renault" w:date="2025-10-27T16:11:00Z" w16du:dateUtc="2025-10-27T15:11:00Z"/>
                <w:noProof/>
                <w:szCs w:val="22"/>
              </w:rPr>
            </w:pPr>
            <w:ins w:id="134" w:author="François-Xavier Renault" w:date="2025-10-27T16:11:00Z" w16du:dateUtc="2025-10-27T15:11:00Z">
              <w:r w:rsidRPr="00153BDF">
                <w:rPr>
                  <w:noProof/>
                  <w:szCs w:val="22"/>
                </w:rPr>
                <w:t>Tel: +43 1 710 62 06</w:t>
              </w:r>
            </w:ins>
          </w:p>
          <w:p w14:paraId="1D631059" w14:textId="77777777" w:rsidR="00576C3F" w:rsidRPr="00580AE3" w:rsidRDefault="00576C3F" w:rsidP="00580AE3">
            <w:pPr>
              <w:spacing w:line="240" w:lineRule="auto"/>
              <w:rPr>
                <w:ins w:id="135" w:author="François-Xavier Renault" w:date="2025-10-27T16:11:00Z" w16du:dateUtc="2025-10-27T15:11:00Z"/>
                <w:noProof/>
                <w:szCs w:val="22"/>
              </w:rPr>
            </w:pPr>
          </w:p>
        </w:tc>
      </w:tr>
      <w:tr w:rsidR="00576C3F" w:rsidRPr="00153BDF" w14:paraId="33DA89CD" w14:textId="77777777" w:rsidTr="00580AE3">
        <w:trPr>
          <w:ins w:id="136" w:author="François-Xavier Renault" w:date="2025-10-27T16:11:00Z"/>
        </w:trPr>
        <w:tc>
          <w:tcPr>
            <w:tcW w:w="4646" w:type="dxa"/>
          </w:tcPr>
          <w:p w14:paraId="77E79C59" w14:textId="77777777" w:rsidR="00576C3F" w:rsidRPr="00153BDF" w:rsidRDefault="00576C3F" w:rsidP="00580AE3">
            <w:pPr>
              <w:spacing w:line="240" w:lineRule="auto"/>
              <w:rPr>
                <w:ins w:id="137" w:author="François-Xavier Renault" w:date="2025-10-27T16:11:00Z" w16du:dateUtc="2025-10-27T15:11:00Z"/>
                <w:b/>
                <w:noProof/>
                <w:szCs w:val="22"/>
                <w:lang w:val="es-ES_tradnl"/>
              </w:rPr>
            </w:pPr>
            <w:ins w:id="138" w:author="François-Xavier Renault" w:date="2025-10-27T16:11:00Z" w16du:dateUtc="2025-10-27T15:11:00Z">
              <w:r w:rsidRPr="00153BDF">
                <w:rPr>
                  <w:b/>
                  <w:noProof/>
                  <w:szCs w:val="22"/>
                  <w:lang w:val="es-ES_tradnl"/>
                </w:rPr>
                <w:t>España</w:t>
              </w:r>
            </w:ins>
          </w:p>
          <w:p w14:paraId="0B66066F" w14:textId="77777777" w:rsidR="00576C3F" w:rsidRPr="00580AE3" w:rsidRDefault="00576C3F" w:rsidP="00580AE3">
            <w:pPr>
              <w:spacing w:line="240" w:lineRule="auto"/>
              <w:rPr>
                <w:ins w:id="139" w:author="François-Xavier Renault" w:date="2025-10-27T16:11:00Z" w16du:dateUtc="2025-10-27T15:11:00Z"/>
                <w:noProof/>
                <w:szCs w:val="22"/>
              </w:rPr>
            </w:pPr>
            <w:proofErr w:type="spellStart"/>
            <w:ins w:id="140" w:author="François-Xavier Renault" w:date="2025-10-27T16:11:00Z" w16du:dateUtc="2025-10-27T15:11:00Z">
              <w:r w:rsidRPr="00580AE3">
                <w:t>Laboratorios</w:t>
              </w:r>
              <w:proofErr w:type="spellEnd"/>
              <w:r w:rsidRPr="00580AE3">
                <w:t xml:space="preserve"> </w:t>
              </w:r>
              <w:proofErr w:type="spellStart"/>
              <w:r w:rsidRPr="00580AE3">
                <w:t>Farmacéuticos</w:t>
              </w:r>
              <w:proofErr w:type="spellEnd"/>
              <w:r w:rsidRPr="00580AE3">
                <w:t xml:space="preserve"> Guerbet</w:t>
              </w:r>
              <w:r w:rsidRPr="00580AE3">
                <w:rPr>
                  <w:noProof/>
                  <w:szCs w:val="22"/>
                </w:rPr>
                <w:t xml:space="preserve"> S.A</w:t>
              </w:r>
              <w:r w:rsidRPr="00153BDF">
                <w:rPr>
                  <w:noProof/>
                  <w:szCs w:val="22"/>
                </w:rPr>
                <w:t>.</w:t>
              </w:r>
            </w:ins>
          </w:p>
          <w:p w14:paraId="64118CCA" w14:textId="77777777" w:rsidR="00576C3F" w:rsidRPr="00153BDF" w:rsidRDefault="00576C3F" w:rsidP="00580AE3">
            <w:pPr>
              <w:spacing w:line="240" w:lineRule="auto"/>
              <w:rPr>
                <w:ins w:id="141" w:author="François-Xavier Renault" w:date="2025-10-27T16:11:00Z" w16du:dateUtc="2025-10-27T15:11:00Z"/>
                <w:noProof/>
                <w:szCs w:val="22"/>
              </w:rPr>
            </w:pPr>
            <w:ins w:id="142" w:author="François-Xavier Renault" w:date="2025-10-27T16:11:00Z" w16du:dateUtc="2025-10-27T15:11:00Z">
              <w:r w:rsidRPr="00580AE3">
                <w:rPr>
                  <w:noProof/>
                  <w:szCs w:val="22"/>
                </w:rPr>
                <w:t xml:space="preserve">Tel: </w:t>
              </w:r>
              <w:r w:rsidRPr="00580AE3">
                <w:t>+34 915 04 50 00</w:t>
              </w:r>
            </w:ins>
          </w:p>
          <w:p w14:paraId="105311A1" w14:textId="77777777" w:rsidR="00576C3F" w:rsidRPr="00580AE3" w:rsidRDefault="00576C3F" w:rsidP="00580AE3">
            <w:pPr>
              <w:spacing w:line="240" w:lineRule="auto"/>
              <w:rPr>
                <w:ins w:id="143" w:author="François-Xavier Renault" w:date="2025-10-27T16:11:00Z" w16du:dateUtc="2025-10-27T15:11:00Z"/>
                <w:noProof/>
                <w:szCs w:val="22"/>
              </w:rPr>
            </w:pPr>
          </w:p>
        </w:tc>
        <w:tc>
          <w:tcPr>
            <w:tcW w:w="4680" w:type="dxa"/>
            <w:hideMark/>
          </w:tcPr>
          <w:p w14:paraId="5DD804B5" w14:textId="77777777" w:rsidR="00576C3F" w:rsidRPr="00153BDF" w:rsidRDefault="00576C3F" w:rsidP="00580AE3">
            <w:pPr>
              <w:spacing w:line="240" w:lineRule="auto"/>
              <w:rPr>
                <w:ins w:id="144" w:author="François-Xavier Renault" w:date="2025-10-27T16:11:00Z" w16du:dateUtc="2025-10-27T15:11:00Z"/>
                <w:b/>
                <w:bCs/>
                <w:i/>
                <w:iCs/>
                <w:noProof/>
                <w:szCs w:val="22"/>
                <w:lang w:val="pl-PL"/>
              </w:rPr>
            </w:pPr>
            <w:ins w:id="145" w:author="François-Xavier Renault" w:date="2025-10-27T16:11:00Z" w16du:dateUtc="2025-10-27T15:11:00Z">
              <w:r w:rsidRPr="00153BDF">
                <w:rPr>
                  <w:b/>
                  <w:noProof/>
                  <w:szCs w:val="22"/>
                  <w:lang w:val="pl-PL"/>
                </w:rPr>
                <w:t>Polska</w:t>
              </w:r>
            </w:ins>
          </w:p>
          <w:p w14:paraId="43398EF0" w14:textId="77777777" w:rsidR="00576C3F" w:rsidRPr="00153BDF" w:rsidRDefault="00576C3F" w:rsidP="00580AE3">
            <w:pPr>
              <w:spacing w:line="240" w:lineRule="auto"/>
              <w:rPr>
                <w:ins w:id="146" w:author="François-Xavier Renault" w:date="2025-10-27T16:11:00Z" w16du:dateUtc="2025-10-27T15:11:00Z"/>
                <w:noProof/>
                <w:szCs w:val="22"/>
                <w:lang w:val="pl-PL"/>
              </w:rPr>
            </w:pPr>
            <w:ins w:id="147" w:author="François-Xavier Renault" w:date="2025-10-27T16:11:00Z" w16du:dateUtc="2025-10-27T15:11:00Z">
              <w:r w:rsidRPr="00153BDF">
                <w:rPr>
                  <w:noProof/>
                  <w:szCs w:val="22"/>
                  <w:lang w:val="pl-PL"/>
                </w:rPr>
                <w:t>Guerbet Poland Sp. z o.o</w:t>
              </w:r>
            </w:ins>
          </w:p>
          <w:p w14:paraId="122D5858" w14:textId="77777777" w:rsidR="00576C3F" w:rsidRPr="00153BDF" w:rsidRDefault="00576C3F" w:rsidP="00580AE3">
            <w:pPr>
              <w:spacing w:line="240" w:lineRule="auto"/>
              <w:rPr>
                <w:ins w:id="148" w:author="François-Xavier Renault" w:date="2025-10-27T16:11:00Z" w16du:dateUtc="2025-10-27T15:11:00Z"/>
                <w:noProof/>
                <w:szCs w:val="22"/>
              </w:rPr>
            </w:pPr>
            <w:ins w:id="149" w:author="François-Xavier Renault" w:date="2025-10-27T16:11:00Z" w16du:dateUtc="2025-10-27T15:11:00Z">
              <w:r w:rsidRPr="00153BDF">
                <w:rPr>
                  <w:noProof/>
                  <w:szCs w:val="22"/>
                </w:rPr>
                <w:t>Tel.: +48 22 668 41 10</w:t>
              </w:r>
            </w:ins>
          </w:p>
          <w:p w14:paraId="70A2E28F" w14:textId="77777777" w:rsidR="00576C3F" w:rsidRPr="00153BDF" w:rsidRDefault="00576C3F" w:rsidP="00580AE3">
            <w:pPr>
              <w:spacing w:line="240" w:lineRule="auto"/>
              <w:rPr>
                <w:ins w:id="150" w:author="François-Xavier Renault" w:date="2025-10-27T16:11:00Z" w16du:dateUtc="2025-10-27T15:11:00Z"/>
                <w:noProof/>
                <w:szCs w:val="22"/>
              </w:rPr>
            </w:pPr>
          </w:p>
        </w:tc>
      </w:tr>
      <w:tr w:rsidR="00576C3F" w:rsidRPr="00153BDF" w14:paraId="13DA4FD9" w14:textId="77777777" w:rsidTr="00580AE3">
        <w:trPr>
          <w:ins w:id="151" w:author="François-Xavier Renault" w:date="2025-10-27T16:11:00Z"/>
        </w:trPr>
        <w:tc>
          <w:tcPr>
            <w:tcW w:w="4646" w:type="dxa"/>
          </w:tcPr>
          <w:p w14:paraId="61E54F11" w14:textId="77777777" w:rsidR="00576C3F" w:rsidRPr="00580AE3" w:rsidRDefault="00576C3F" w:rsidP="00580AE3">
            <w:pPr>
              <w:spacing w:line="240" w:lineRule="auto"/>
              <w:rPr>
                <w:ins w:id="152" w:author="François-Xavier Renault" w:date="2025-10-27T16:11:00Z" w16du:dateUtc="2025-10-27T15:11:00Z"/>
                <w:b/>
                <w:noProof/>
                <w:szCs w:val="22"/>
              </w:rPr>
            </w:pPr>
            <w:ins w:id="153" w:author="François-Xavier Renault" w:date="2025-10-27T16:11:00Z" w16du:dateUtc="2025-10-27T15:11:00Z">
              <w:r w:rsidRPr="00580AE3">
                <w:rPr>
                  <w:b/>
                  <w:noProof/>
                  <w:szCs w:val="22"/>
                </w:rPr>
                <w:t>France</w:t>
              </w:r>
            </w:ins>
          </w:p>
          <w:p w14:paraId="351737F6" w14:textId="77777777" w:rsidR="00576C3F" w:rsidRPr="00580AE3" w:rsidRDefault="00576C3F" w:rsidP="00580AE3">
            <w:pPr>
              <w:spacing w:line="240" w:lineRule="auto"/>
              <w:rPr>
                <w:ins w:id="154" w:author="François-Xavier Renault" w:date="2025-10-27T16:11:00Z" w16du:dateUtc="2025-10-27T15:11:00Z"/>
                <w:noProof/>
                <w:szCs w:val="22"/>
              </w:rPr>
            </w:pPr>
            <w:ins w:id="155" w:author="François-Xavier Renault" w:date="2025-10-27T16:11:00Z" w16du:dateUtc="2025-10-27T15:11:00Z">
              <w:r w:rsidRPr="00153BDF">
                <w:rPr>
                  <w:noProof/>
                  <w:szCs w:val="22"/>
                </w:rPr>
                <w:t>Guerbet France</w:t>
              </w:r>
            </w:ins>
          </w:p>
          <w:p w14:paraId="56CAAAB6" w14:textId="77777777" w:rsidR="00576C3F" w:rsidRPr="00153BDF" w:rsidRDefault="00576C3F" w:rsidP="00580AE3">
            <w:pPr>
              <w:spacing w:line="240" w:lineRule="auto"/>
              <w:rPr>
                <w:ins w:id="156" w:author="François-Xavier Renault" w:date="2025-10-27T16:11:00Z" w16du:dateUtc="2025-10-27T15:11:00Z"/>
                <w:b/>
                <w:noProof/>
                <w:szCs w:val="22"/>
              </w:rPr>
            </w:pPr>
            <w:ins w:id="157" w:author="François-Xavier Renault" w:date="2025-10-27T16:11:00Z" w16du:dateUtc="2025-10-27T15:11:00Z">
              <w:r w:rsidRPr="00153BDF">
                <w:rPr>
                  <w:noProof/>
                  <w:szCs w:val="22"/>
                </w:rPr>
                <w:t xml:space="preserve">Tél: </w:t>
              </w:r>
              <w:r w:rsidRPr="00153BDF">
                <w:rPr>
                  <w:noProof/>
                  <w:szCs w:val="22"/>
                  <w:lang w:val="it-IT"/>
                </w:rPr>
                <w:t>+33 1 45 91 50 00</w:t>
              </w:r>
            </w:ins>
          </w:p>
        </w:tc>
        <w:tc>
          <w:tcPr>
            <w:tcW w:w="4680" w:type="dxa"/>
            <w:hideMark/>
          </w:tcPr>
          <w:p w14:paraId="3803F9DC" w14:textId="77777777" w:rsidR="00576C3F" w:rsidRPr="00153BDF" w:rsidRDefault="00576C3F" w:rsidP="00580AE3">
            <w:pPr>
              <w:spacing w:line="240" w:lineRule="auto"/>
              <w:rPr>
                <w:ins w:id="158" w:author="François-Xavier Renault" w:date="2025-10-27T16:11:00Z" w16du:dateUtc="2025-10-27T15:11:00Z"/>
                <w:noProof/>
                <w:szCs w:val="22"/>
                <w:lang w:val="pt-PT"/>
              </w:rPr>
            </w:pPr>
            <w:ins w:id="159" w:author="François-Xavier Renault" w:date="2025-10-27T16:11:00Z" w16du:dateUtc="2025-10-27T15:11:00Z">
              <w:r w:rsidRPr="00153BDF">
                <w:rPr>
                  <w:b/>
                  <w:noProof/>
                  <w:szCs w:val="22"/>
                  <w:lang w:val="pt-PT"/>
                </w:rPr>
                <w:t>Portugal</w:t>
              </w:r>
            </w:ins>
          </w:p>
          <w:p w14:paraId="0B953C6D" w14:textId="670300C5" w:rsidR="00576C3F" w:rsidRPr="00153BDF" w:rsidRDefault="00576C3F" w:rsidP="00580AE3">
            <w:pPr>
              <w:spacing w:line="240" w:lineRule="auto"/>
              <w:rPr>
                <w:ins w:id="160" w:author="François-Xavier Renault" w:date="2025-10-27T16:11:00Z" w16du:dateUtc="2025-10-27T15:11:00Z"/>
                <w:noProof/>
                <w:szCs w:val="22"/>
                <w:lang w:val="pt-PT"/>
              </w:rPr>
            </w:pPr>
            <w:ins w:id="161" w:author="François-Xavier Renault" w:date="2025-10-27T16:11:00Z" w16du:dateUtc="2025-10-27T15:11:00Z">
              <w:r w:rsidRPr="00153BDF">
                <w:rPr>
                  <w:noProof/>
                  <w:szCs w:val="22"/>
                  <w:lang w:val="pt-PT"/>
                </w:rPr>
                <w:t>Martins &amp; Fernandes S.A</w:t>
              </w:r>
            </w:ins>
          </w:p>
          <w:p w14:paraId="773BCA5B" w14:textId="77777777" w:rsidR="00576C3F" w:rsidRPr="00153BDF" w:rsidRDefault="00576C3F" w:rsidP="00580AE3">
            <w:pPr>
              <w:spacing w:line="240" w:lineRule="auto"/>
              <w:rPr>
                <w:ins w:id="162" w:author="François-Xavier Renault" w:date="2025-10-27T16:11:00Z" w16du:dateUtc="2025-10-27T15:11:00Z"/>
                <w:noProof/>
                <w:szCs w:val="22"/>
              </w:rPr>
            </w:pPr>
            <w:ins w:id="163" w:author="François-Xavier Renault" w:date="2025-10-27T16:11:00Z" w16du:dateUtc="2025-10-27T15:11:00Z">
              <w:r w:rsidRPr="00153BDF">
                <w:rPr>
                  <w:noProof/>
                  <w:szCs w:val="22"/>
                  <w:lang w:val="pt-PT"/>
                </w:rPr>
                <w:t xml:space="preserve">Tel: </w:t>
              </w:r>
              <w:r w:rsidRPr="00153BDF">
                <w:rPr>
                  <w:noProof/>
                  <w:szCs w:val="22"/>
                </w:rPr>
                <w:t>+351 21 75 73 215</w:t>
              </w:r>
            </w:ins>
          </w:p>
          <w:p w14:paraId="4BCEFE11" w14:textId="77777777" w:rsidR="00576C3F" w:rsidRPr="00153BDF" w:rsidRDefault="00576C3F" w:rsidP="00580AE3">
            <w:pPr>
              <w:spacing w:line="240" w:lineRule="auto"/>
              <w:rPr>
                <w:ins w:id="164" w:author="François-Xavier Renault" w:date="2025-10-27T16:11:00Z" w16du:dateUtc="2025-10-27T15:11:00Z"/>
                <w:noProof/>
                <w:szCs w:val="22"/>
              </w:rPr>
            </w:pPr>
          </w:p>
          <w:p w14:paraId="5EF5B980" w14:textId="77777777" w:rsidR="00576C3F" w:rsidRPr="00153BDF" w:rsidRDefault="00576C3F" w:rsidP="00580AE3">
            <w:pPr>
              <w:spacing w:line="240" w:lineRule="auto"/>
              <w:rPr>
                <w:ins w:id="165" w:author="François-Xavier Renault" w:date="2025-10-27T16:11:00Z" w16du:dateUtc="2025-10-27T15:11:00Z"/>
                <w:noProof/>
                <w:szCs w:val="22"/>
                <w:lang w:val="pt-PT"/>
              </w:rPr>
            </w:pPr>
          </w:p>
        </w:tc>
      </w:tr>
      <w:tr w:rsidR="00576C3F" w:rsidRPr="00153BDF" w14:paraId="6BED7833" w14:textId="77777777" w:rsidTr="00580AE3">
        <w:trPr>
          <w:ins w:id="166" w:author="François-Xavier Renault" w:date="2025-10-27T16:11:00Z"/>
        </w:trPr>
        <w:tc>
          <w:tcPr>
            <w:tcW w:w="4646" w:type="dxa"/>
          </w:tcPr>
          <w:p w14:paraId="39360456" w14:textId="77777777" w:rsidR="00576C3F" w:rsidRPr="00153BDF" w:rsidRDefault="00576C3F" w:rsidP="00580AE3">
            <w:pPr>
              <w:spacing w:line="240" w:lineRule="auto"/>
              <w:rPr>
                <w:ins w:id="167" w:author="François-Xavier Renault" w:date="2025-10-27T16:11:00Z" w16du:dateUtc="2025-10-27T15:11:00Z"/>
                <w:noProof/>
                <w:szCs w:val="22"/>
                <w:lang w:val="pt-PT"/>
              </w:rPr>
            </w:pPr>
            <w:ins w:id="168" w:author="François-Xavier Renault" w:date="2025-10-27T16:11:00Z" w16du:dateUtc="2025-10-27T15:11:00Z">
              <w:r w:rsidRPr="00153BDF">
                <w:rPr>
                  <w:noProof/>
                  <w:szCs w:val="22"/>
                  <w:lang w:val="pt-PT"/>
                </w:rPr>
                <w:br w:type="page"/>
              </w:r>
              <w:r w:rsidRPr="00153BDF">
                <w:rPr>
                  <w:b/>
                  <w:noProof/>
                  <w:szCs w:val="22"/>
                  <w:lang w:val="pt-PT"/>
                </w:rPr>
                <w:t>Hrvatska</w:t>
              </w:r>
            </w:ins>
          </w:p>
          <w:p w14:paraId="68511C2D" w14:textId="77777777" w:rsidR="00576C3F" w:rsidRPr="00153BDF" w:rsidRDefault="00576C3F" w:rsidP="00580AE3">
            <w:pPr>
              <w:spacing w:line="240" w:lineRule="auto"/>
              <w:rPr>
                <w:ins w:id="169" w:author="François-Xavier Renault" w:date="2025-10-27T16:11:00Z" w16du:dateUtc="2025-10-27T15:11:00Z"/>
                <w:noProof/>
                <w:szCs w:val="22"/>
                <w:lang w:val="pt-PT"/>
              </w:rPr>
            </w:pPr>
            <w:ins w:id="170" w:author="François-Xavier Renault" w:date="2025-10-27T16:11:00Z" w16du:dateUtc="2025-10-27T15:11:00Z">
              <w:r w:rsidRPr="00153BDF">
                <w:rPr>
                  <w:noProof/>
                  <w:szCs w:val="22"/>
                  <w:lang w:val="pt-PT"/>
                </w:rPr>
                <w:t>Pharmacol d.o.o.</w:t>
              </w:r>
            </w:ins>
          </w:p>
          <w:p w14:paraId="0AB2C863" w14:textId="77777777" w:rsidR="00576C3F" w:rsidRPr="00153BDF" w:rsidRDefault="00576C3F" w:rsidP="00580AE3">
            <w:pPr>
              <w:spacing w:line="240" w:lineRule="auto"/>
              <w:rPr>
                <w:ins w:id="171" w:author="François-Xavier Renault" w:date="2025-10-27T16:11:00Z" w16du:dateUtc="2025-10-27T15:11:00Z"/>
                <w:noProof/>
                <w:szCs w:val="22"/>
                <w:lang w:val="nb-NO"/>
              </w:rPr>
            </w:pPr>
            <w:ins w:id="172" w:author="François-Xavier Renault" w:date="2025-10-27T16:11:00Z" w16du:dateUtc="2025-10-27T15:11:00Z">
              <w:r w:rsidRPr="00153BDF">
                <w:rPr>
                  <w:noProof/>
                  <w:szCs w:val="22"/>
                  <w:lang w:val="nb-NO"/>
                </w:rPr>
                <w:t>Tel: +385 1 4852 947</w:t>
              </w:r>
            </w:ins>
          </w:p>
          <w:p w14:paraId="07BE2FDF" w14:textId="77777777" w:rsidR="00576C3F" w:rsidRPr="00153BDF" w:rsidRDefault="00576C3F" w:rsidP="00580AE3">
            <w:pPr>
              <w:spacing w:line="240" w:lineRule="auto"/>
              <w:rPr>
                <w:ins w:id="173" w:author="François-Xavier Renault" w:date="2025-10-27T16:11:00Z" w16du:dateUtc="2025-10-27T15:11:00Z"/>
                <w:noProof/>
                <w:szCs w:val="22"/>
              </w:rPr>
            </w:pPr>
          </w:p>
        </w:tc>
        <w:tc>
          <w:tcPr>
            <w:tcW w:w="4680" w:type="dxa"/>
          </w:tcPr>
          <w:p w14:paraId="263F3071" w14:textId="77777777" w:rsidR="00576C3F" w:rsidRPr="00153BDF" w:rsidRDefault="00576C3F" w:rsidP="00580AE3">
            <w:pPr>
              <w:spacing w:line="240" w:lineRule="auto"/>
              <w:rPr>
                <w:ins w:id="174" w:author="François-Xavier Renault" w:date="2025-10-27T16:11:00Z" w16du:dateUtc="2025-10-27T15:11:00Z"/>
                <w:b/>
                <w:noProof/>
                <w:szCs w:val="22"/>
              </w:rPr>
            </w:pPr>
            <w:ins w:id="175" w:author="François-Xavier Renault" w:date="2025-10-27T16:11:00Z" w16du:dateUtc="2025-10-27T15:11:00Z">
              <w:r w:rsidRPr="00153BDF">
                <w:rPr>
                  <w:b/>
                  <w:noProof/>
                  <w:szCs w:val="22"/>
                </w:rPr>
                <w:t>România</w:t>
              </w:r>
            </w:ins>
          </w:p>
          <w:p w14:paraId="61321BE4" w14:textId="77777777" w:rsidR="00576C3F" w:rsidRPr="00153BDF" w:rsidRDefault="00576C3F" w:rsidP="00580AE3">
            <w:pPr>
              <w:spacing w:line="240" w:lineRule="auto"/>
              <w:rPr>
                <w:ins w:id="176" w:author="François-Xavier Renault" w:date="2025-10-27T16:11:00Z" w16du:dateUtc="2025-10-27T15:11:00Z"/>
                <w:noProof/>
                <w:szCs w:val="22"/>
              </w:rPr>
            </w:pPr>
            <w:ins w:id="177" w:author="François-Xavier Renault" w:date="2025-10-27T16:11:00Z" w16du:dateUtc="2025-10-27T15:11:00Z">
              <w:r w:rsidRPr="00153BDF">
                <w:rPr>
                  <w:noProof/>
                  <w:szCs w:val="22"/>
                </w:rPr>
                <w:t>ThreePharm SRL</w:t>
              </w:r>
            </w:ins>
          </w:p>
          <w:p w14:paraId="5A64E68C" w14:textId="77777777" w:rsidR="00576C3F" w:rsidRPr="00580AE3" w:rsidRDefault="00576C3F" w:rsidP="00580AE3">
            <w:pPr>
              <w:spacing w:line="240" w:lineRule="auto"/>
              <w:rPr>
                <w:ins w:id="178" w:author="François-Xavier Renault" w:date="2025-10-27T16:11:00Z" w16du:dateUtc="2025-10-27T15:11:00Z"/>
                <w:b/>
                <w:noProof/>
                <w:szCs w:val="22"/>
              </w:rPr>
            </w:pPr>
            <w:ins w:id="179" w:author="François-Xavier Renault" w:date="2025-10-27T16:11:00Z" w16du:dateUtc="2025-10-27T15:11:00Z">
              <w:r w:rsidRPr="00580AE3">
                <w:rPr>
                  <w:noProof/>
                  <w:szCs w:val="22"/>
                </w:rPr>
                <w:t xml:space="preserve">Tel: </w:t>
              </w:r>
              <w:r w:rsidRPr="00153BDF">
                <w:rPr>
                  <w:noProof/>
                  <w:szCs w:val="22"/>
                </w:rPr>
                <w:t>+4 0265 268 670</w:t>
              </w:r>
            </w:ins>
          </w:p>
        </w:tc>
      </w:tr>
      <w:tr w:rsidR="00576C3F" w:rsidRPr="00153BDF" w14:paraId="710CB771" w14:textId="77777777" w:rsidTr="00580AE3">
        <w:trPr>
          <w:ins w:id="180" w:author="François-Xavier Renault" w:date="2025-10-27T16:11:00Z"/>
        </w:trPr>
        <w:tc>
          <w:tcPr>
            <w:tcW w:w="4646" w:type="dxa"/>
          </w:tcPr>
          <w:p w14:paraId="10293996" w14:textId="77777777" w:rsidR="00576C3F" w:rsidRPr="00153BDF" w:rsidRDefault="00576C3F" w:rsidP="00580AE3">
            <w:pPr>
              <w:spacing w:line="240" w:lineRule="auto"/>
              <w:rPr>
                <w:ins w:id="181" w:author="François-Xavier Renault" w:date="2025-10-27T16:11:00Z" w16du:dateUtc="2025-10-27T15:11:00Z"/>
                <w:noProof/>
                <w:szCs w:val="22"/>
                <w:lang w:val="nb-NO"/>
              </w:rPr>
            </w:pPr>
            <w:ins w:id="182" w:author="François-Xavier Renault" w:date="2025-10-27T16:11:00Z" w16du:dateUtc="2025-10-27T15:11:00Z">
              <w:r w:rsidRPr="00153BDF">
                <w:rPr>
                  <w:b/>
                  <w:noProof/>
                  <w:szCs w:val="22"/>
                  <w:lang w:val="nb-NO"/>
                </w:rPr>
                <w:t>Ireland</w:t>
              </w:r>
            </w:ins>
          </w:p>
          <w:p w14:paraId="1892E91D" w14:textId="77777777" w:rsidR="00576C3F" w:rsidRPr="00153BDF" w:rsidRDefault="00576C3F" w:rsidP="00580AE3">
            <w:pPr>
              <w:spacing w:line="240" w:lineRule="auto"/>
              <w:rPr>
                <w:ins w:id="183" w:author="François-Xavier Renault" w:date="2025-10-27T16:11:00Z" w16du:dateUtc="2025-10-27T15:11:00Z"/>
                <w:noProof/>
                <w:szCs w:val="22"/>
                <w:lang w:val="nl-NL"/>
              </w:rPr>
            </w:pPr>
            <w:ins w:id="184" w:author="François-Xavier Renault" w:date="2025-10-27T16:11:00Z" w16du:dateUtc="2025-10-27T15:11:00Z">
              <w:r w:rsidRPr="00153BDF">
                <w:rPr>
                  <w:noProof/>
                  <w:szCs w:val="22"/>
                  <w:lang w:val="nl-NL"/>
                </w:rPr>
                <w:t>Guerbet</w:t>
              </w:r>
            </w:ins>
          </w:p>
          <w:p w14:paraId="5705CB29" w14:textId="77777777" w:rsidR="00576C3F" w:rsidRPr="00153BDF" w:rsidRDefault="00576C3F" w:rsidP="00580AE3">
            <w:pPr>
              <w:spacing w:line="240" w:lineRule="auto"/>
              <w:rPr>
                <w:ins w:id="185" w:author="François-Xavier Renault" w:date="2025-10-27T16:11:00Z" w16du:dateUtc="2025-10-27T15:11:00Z"/>
                <w:noProof/>
                <w:szCs w:val="22"/>
                <w:lang w:val="it-IT"/>
              </w:rPr>
            </w:pPr>
            <w:ins w:id="186" w:author="François-Xavier Renault" w:date="2025-10-27T16:11:00Z" w16du:dateUtc="2025-10-27T15:11:00Z">
              <w:r w:rsidRPr="00153BDF">
                <w:rPr>
                  <w:noProof/>
                  <w:szCs w:val="22"/>
                  <w:lang w:val="it-IT"/>
                </w:rPr>
                <w:t>Tel: +33 1 45 91 50 00</w:t>
              </w:r>
            </w:ins>
          </w:p>
          <w:p w14:paraId="144FC4A1" w14:textId="77777777" w:rsidR="00576C3F" w:rsidRPr="00153BDF" w:rsidRDefault="00576C3F" w:rsidP="00580AE3">
            <w:pPr>
              <w:spacing w:line="240" w:lineRule="auto"/>
              <w:rPr>
                <w:ins w:id="187" w:author="François-Xavier Renault" w:date="2025-10-27T16:11:00Z" w16du:dateUtc="2025-10-27T15:11:00Z"/>
                <w:noProof/>
                <w:szCs w:val="22"/>
              </w:rPr>
            </w:pPr>
          </w:p>
        </w:tc>
        <w:tc>
          <w:tcPr>
            <w:tcW w:w="4680" w:type="dxa"/>
          </w:tcPr>
          <w:p w14:paraId="53371B12" w14:textId="77777777" w:rsidR="00576C3F" w:rsidRPr="00153BDF" w:rsidRDefault="00576C3F" w:rsidP="00580AE3">
            <w:pPr>
              <w:spacing w:line="240" w:lineRule="auto"/>
              <w:rPr>
                <w:ins w:id="188" w:author="François-Xavier Renault" w:date="2025-10-27T16:11:00Z" w16du:dateUtc="2025-10-27T15:11:00Z"/>
                <w:noProof/>
                <w:szCs w:val="22"/>
              </w:rPr>
            </w:pPr>
            <w:ins w:id="189" w:author="François-Xavier Renault" w:date="2025-10-27T16:11:00Z" w16du:dateUtc="2025-10-27T15:11:00Z">
              <w:r w:rsidRPr="00153BDF">
                <w:rPr>
                  <w:b/>
                  <w:noProof/>
                  <w:szCs w:val="22"/>
                </w:rPr>
                <w:t>Slovenija</w:t>
              </w:r>
            </w:ins>
          </w:p>
          <w:p w14:paraId="04165F6E" w14:textId="77777777" w:rsidR="00576C3F" w:rsidRPr="00153BDF" w:rsidRDefault="00576C3F" w:rsidP="00580AE3">
            <w:pPr>
              <w:spacing w:line="240" w:lineRule="auto"/>
              <w:rPr>
                <w:ins w:id="190" w:author="François-Xavier Renault" w:date="2025-10-27T16:11:00Z" w16du:dateUtc="2025-10-27T15:11:00Z"/>
                <w:noProof/>
                <w:szCs w:val="22"/>
                <w:lang w:val="pt-PT"/>
              </w:rPr>
            </w:pPr>
            <w:ins w:id="191" w:author="François-Xavier Renault" w:date="2025-10-27T16:11:00Z" w16du:dateUtc="2025-10-27T15:11:00Z">
              <w:r w:rsidRPr="00153BDF">
                <w:rPr>
                  <w:noProof/>
                  <w:szCs w:val="22"/>
                  <w:lang w:val="pt-PT"/>
                </w:rPr>
                <w:t>Pharmacol d.o.o.</w:t>
              </w:r>
            </w:ins>
          </w:p>
          <w:p w14:paraId="6957A2ED" w14:textId="77777777" w:rsidR="00576C3F" w:rsidRPr="00153BDF" w:rsidRDefault="00576C3F" w:rsidP="00580AE3">
            <w:pPr>
              <w:spacing w:line="240" w:lineRule="auto"/>
              <w:rPr>
                <w:ins w:id="192" w:author="François-Xavier Renault" w:date="2025-10-27T16:11:00Z" w16du:dateUtc="2025-10-27T15:11:00Z"/>
                <w:noProof/>
                <w:szCs w:val="22"/>
                <w:lang w:val="nb-NO"/>
              </w:rPr>
            </w:pPr>
            <w:ins w:id="193" w:author="François-Xavier Renault" w:date="2025-10-27T16:11:00Z" w16du:dateUtc="2025-10-27T15:11:00Z">
              <w:r w:rsidRPr="00153BDF">
                <w:rPr>
                  <w:noProof/>
                  <w:szCs w:val="22"/>
                  <w:lang w:val="nb-NO"/>
                </w:rPr>
                <w:t>Tel: +385 1 4852 947</w:t>
              </w:r>
            </w:ins>
          </w:p>
          <w:p w14:paraId="62123F21" w14:textId="77777777" w:rsidR="00576C3F" w:rsidRPr="00153BDF" w:rsidRDefault="00576C3F" w:rsidP="00580AE3">
            <w:pPr>
              <w:spacing w:line="240" w:lineRule="auto"/>
              <w:rPr>
                <w:ins w:id="194" w:author="François-Xavier Renault" w:date="2025-10-27T16:11:00Z" w16du:dateUtc="2025-10-27T15:11:00Z"/>
                <w:b/>
                <w:noProof/>
                <w:szCs w:val="22"/>
              </w:rPr>
            </w:pPr>
          </w:p>
        </w:tc>
      </w:tr>
      <w:tr w:rsidR="00576C3F" w:rsidRPr="00153BDF" w14:paraId="1E57E2DD" w14:textId="77777777" w:rsidTr="00580AE3">
        <w:trPr>
          <w:ins w:id="195" w:author="François-Xavier Renault" w:date="2025-10-27T16:11:00Z"/>
        </w:trPr>
        <w:tc>
          <w:tcPr>
            <w:tcW w:w="4646" w:type="dxa"/>
          </w:tcPr>
          <w:p w14:paraId="0FE65DD1" w14:textId="77777777" w:rsidR="00576C3F" w:rsidRPr="00580AE3" w:rsidRDefault="00576C3F" w:rsidP="00580AE3">
            <w:pPr>
              <w:spacing w:line="240" w:lineRule="auto"/>
              <w:rPr>
                <w:ins w:id="196" w:author="François-Xavier Renault" w:date="2025-10-27T16:11:00Z" w16du:dateUtc="2025-10-27T15:11:00Z"/>
                <w:b/>
                <w:noProof/>
                <w:szCs w:val="22"/>
                <w:lang w:val="en-GB"/>
              </w:rPr>
            </w:pPr>
            <w:ins w:id="197" w:author="François-Xavier Renault" w:date="2025-10-27T16:11:00Z" w16du:dateUtc="2025-10-27T15:11:00Z">
              <w:r w:rsidRPr="00580AE3">
                <w:rPr>
                  <w:b/>
                  <w:noProof/>
                  <w:szCs w:val="22"/>
                  <w:lang w:val="en-GB"/>
                </w:rPr>
                <w:t>Ísland</w:t>
              </w:r>
            </w:ins>
          </w:p>
          <w:p w14:paraId="13A9E6D5" w14:textId="77777777" w:rsidR="00576C3F" w:rsidRPr="00153BDF" w:rsidRDefault="00576C3F" w:rsidP="00580AE3">
            <w:pPr>
              <w:spacing w:line="240" w:lineRule="auto"/>
              <w:rPr>
                <w:ins w:id="198" w:author="François-Xavier Renault" w:date="2025-10-27T16:11:00Z" w16du:dateUtc="2025-10-27T15:11:00Z"/>
                <w:noProof/>
                <w:szCs w:val="22"/>
                <w:lang w:val="nl-NL"/>
              </w:rPr>
            </w:pPr>
            <w:ins w:id="199" w:author="François-Xavier Renault" w:date="2025-10-27T16:11:00Z" w16du:dateUtc="2025-10-27T15:11:00Z">
              <w:r w:rsidRPr="00153BDF">
                <w:rPr>
                  <w:noProof/>
                  <w:szCs w:val="22"/>
                  <w:lang w:val="nl-NL"/>
                </w:rPr>
                <w:t>Guerbet</w:t>
              </w:r>
            </w:ins>
          </w:p>
          <w:p w14:paraId="78092CED" w14:textId="77777777" w:rsidR="00576C3F" w:rsidRPr="00580AE3" w:rsidRDefault="00576C3F" w:rsidP="00580AE3">
            <w:pPr>
              <w:spacing w:line="240" w:lineRule="auto"/>
              <w:rPr>
                <w:ins w:id="200" w:author="François-Xavier Renault" w:date="2025-10-27T16:11:00Z" w16du:dateUtc="2025-10-27T15:11:00Z"/>
                <w:noProof/>
                <w:szCs w:val="22"/>
                <w:lang w:val="it-IT"/>
              </w:rPr>
            </w:pPr>
            <w:ins w:id="201" w:author="François-Xavier Renault" w:date="2025-10-27T16:11:00Z" w16du:dateUtc="2025-10-27T15:11:00Z">
              <w:r w:rsidRPr="00153BDF">
                <w:rPr>
                  <w:noProof/>
                  <w:szCs w:val="22"/>
                  <w:lang w:val="it-IT"/>
                </w:rPr>
                <w:t>Tel: +33 1 45 91 50 00</w:t>
              </w:r>
            </w:ins>
          </w:p>
        </w:tc>
        <w:tc>
          <w:tcPr>
            <w:tcW w:w="4680" w:type="dxa"/>
          </w:tcPr>
          <w:p w14:paraId="130D7F1B" w14:textId="77777777" w:rsidR="00576C3F" w:rsidRPr="00580AE3" w:rsidRDefault="00576C3F" w:rsidP="00580AE3">
            <w:pPr>
              <w:spacing w:line="240" w:lineRule="auto"/>
              <w:rPr>
                <w:ins w:id="202" w:author="François-Xavier Renault" w:date="2025-10-27T16:11:00Z" w16du:dateUtc="2025-10-27T15:11:00Z"/>
                <w:b/>
                <w:noProof/>
                <w:szCs w:val="22"/>
                <w:lang w:val="it-IT"/>
              </w:rPr>
            </w:pPr>
            <w:ins w:id="203" w:author="François-Xavier Renault" w:date="2025-10-27T16:11:00Z" w16du:dateUtc="2025-10-27T15:11:00Z">
              <w:r w:rsidRPr="00580AE3">
                <w:rPr>
                  <w:b/>
                  <w:noProof/>
                  <w:szCs w:val="22"/>
                  <w:lang w:val="it-IT"/>
                </w:rPr>
                <w:t>Slovenská republika</w:t>
              </w:r>
            </w:ins>
          </w:p>
          <w:p w14:paraId="07D1DDCB" w14:textId="77777777" w:rsidR="00576C3F" w:rsidRPr="00153BDF" w:rsidRDefault="00576C3F" w:rsidP="00580AE3">
            <w:pPr>
              <w:spacing w:line="240" w:lineRule="auto"/>
              <w:rPr>
                <w:ins w:id="204" w:author="François-Xavier Renault" w:date="2025-10-27T16:11:00Z" w16du:dateUtc="2025-10-27T15:11:00Z"/>
                <w:noProof/>
                <w:szCs w:val="22"/>
                <w:lang w:val="nl-NL"/>
              </w:rPr>
            </w:pPr>
            <w:ins w:id="205" w:author="François-Xavier Renault" w:date="2025-10-27T16:11:00Z" w16du:dateUtc="2025-10-27T15:11:00Z">
              <w:r w:rsidRPr="00153BDF">
                <w:rPr>
                  <w:noProof/>
                  <w:szCs w:val="22"/>
                  <w:lang w:val="nl-NL"/>
                </w:rPr>
                <w:t>Guerbet</w:t>
              </w:r>
            </w:ins>
          </w:p>
          <w:p w14:paraId="193663F4" w14:textId="77777777" w:rsidR="00576C3F" w:rsidRPr="00153BDF" w:rsidRDefault="00576C3F" w:rsidP="00580AE3">
            <w:pPr>
              <w:spacing w:line="240" w:lineRule="auto"/>
              <w:rPr>
                <w:ins w:id="206" w:author="François-Xavier Renault" w:date="2025-10-27T16:11:00Z" w16du:dateUtc="2025-10-27T15:11:00Z"/>
                <w:noProof/>
                <w:szCs w:val="22"/>
                <w:lang w:val="it-IT"/>
              </w:rPr>
            </w:pPr>
            <w:ins w:id="207" w:author="François-Xavier Renault" w:date="2025-10-27T16:11:00Z" w16du:dateUtc="2025-10-27T15:11:00Z">
              <w:r w:rsidRPr="00153BDF">
                <w:rPr>
                  <w:noProof/>
                  <w:szCs w:val="22"/>
                  <w:lang w:val="it-IT"/>
                </w:rPr>
                <w:t>Tel: +33 1 45 91 50 00</w:t>
              </w:r>
            </w:ins>
          </w:p>
          <w:p w14:paraId="56A54BC0" w14:textId="77777777" w:rsidR="00576C3F" w:rsidRPr="00580AE3" w:rsidRDefault="00576C3F" w:rsidP="00580AE3">
            <w:pPr>
              <w:spacing w:line="240" w:lineRule="auto"/>
              <w:rPr>
                <w:ins w:id="208" w:author="François-Xavier Renault" w:date="2025-10-27T16:11:00Z" w16du:dateUtc="2025-10-27T15:11:00Z"/>
                <w:noProof/>
                <w:szCs w:val="22"/>
                <w:lang w:val="it-IT"/>
              </w:rPr>
            </w:pPr>
          </w:p>
        </w:tc>
      </w:tr>
      <w:tr w:rsidR="00576C3F" w:rsidRPr="00EA15D5" w14:paraId="25D394E0" w14:textId="77777777" w:rsidTr="00580AE3">
        <w:trPr>
          <w:ins w:id="209" w:author="François-Xavier Renault" w:date="2025-10-27T16:11:00Z"/>
        </w:trPr>
        <w:tc>
          <w:tcPr>
            <w:tcW w:w="4646" w:type="dxa"/>
          </w:tcPr>
          <w:p w14:paraId="2CA6F128" w14:textId="77777777" w:rsidR="00576C3F" w:rsidRPr="00153BDF" w:rsidRDefault="00576C3F" w:rsidP="00580AE3">
            <w:pPr>
              <w:spacing w:line="240" w:lineRule="auto"/>
              <w:rPr>
                <w:ins w:id="210" w:author="François-Xavier Renault" w:date="2025-10-27T16:11:00Z" w16du:dateUtc="2025-10-27T15:11:00Z"/>
                <w:noProof/>
                <w:szCs w:val="22"/>
                <w:lang w:val="it-IT"/>
              </w:rPr>
            </w:pPr>
            <w:ins w:id="211" w:author="François-Xavier Renault" w:date="2025-10-27T16:11:00Z" w16du:dateUtc="2025-10-27T15:11:00Z">
              <w:r w:rsidRPr="00153BDF">
                <w:rPr>
                  <w:b/>
                  <w:noProof/>
                  <w:szCs w:val="22"/>
                  <w:lang w:val="it-IT"/>
                </w:rPr>
                <w:t>Italia</w:t>
              </w:r>
            </w:ins>
          </w:p>
          <w:p w14:paraId="1B7E6034" w14:textId="77777777" w:rsidR="00576C3F" w:rsidRPr="00580AE3" w:rsidRDefault="00576C3F" w:rsidP="00580AE3">
            <w:pPr>
              <w:spacing w:line="240" w:lineRule="auto"/>
              <w:rPr>
                <w:ins w:id="212" w:author="François-Xavier Renault" w:date="2025-10-27T16:11:00Z" w16du:dateUtc="2025-10-27T15:11:00Z"/>
                <w:noProof/>
                <w:szCs w:val="22"/>
              </w:rPr>
            </w:pPr>
            <w:ins w:id="213" w:author="François-Xavier Renault" w:date="2025-10-27T16:11:00Z" w16du:dateUtc="2025-10-27T15:11:00Z">
              <w:r w:rsidRPr="00580AE3">
                <w:rPr>
                  <w:noProof/>
                  <w:szCs w:val="22"/>
                </w:rPr>
                <w:t>Guerbet S.p.A</w:t>
              </w:r>
            </w:ins>
          </w:p>
          <w:p w14:paraId="5A3D681B" w14:textId="77777777" w:rsidR="00576C3F" w:rsidRPr="00580AE3" w:rsidRDefault="00576C3F" w:rsidP="00580AE3">
            <w:pPr>
              <w:spacing w:line="240" w:lineRule="auto"/>
              <w:rPr>
                <w:ins w:id="214" w:author="François-Xavier Renault" w:date="2025-10-27T16:11:00Z" w16du:dateUtc="2025-10-27T15:11:00Z"/>
                <w:b/>
                <w:noProof/>
                <w:szCs w:val="22"/>
              </w:rPr>
            </w:pPr>
            <w:ins w:id="215" w:author="François-Xavier Renault" w:date="2025-10-27T16:11:00Z" w16du:dateUtc="2025-10-27T15:11:00Z">
              <w:r w:rsidRPr="00153BDF">
                <w:rPr>
                  <w:noProof/>
                  <w:szCs w:val="22"/>
                  <w:lang w:val="it-IT"/>
                </w:rPr>
                <w:t xml:space="preserve">Tel: </w:t>
              </w:r>
              <w:r w:rsidRPr="00580AE3">
                <w:rPr>
                  <w:noProof/>
                  <w:szCs w:val="22"/>
                </w:rPr>
                <w:t>+39</w:t>
              </w:r>
              <w:r w:rsidRPr="00153BDF">
                <w:rPr>
                  <w:noProof/>
                  <w:szCs w:val="22"/>
                </w:rPr>
                <w:t> </w:t>
              </w:r>
              <w:r w:rsidRPr="00580AE3">
                <w:rPr>
                  <w:noProof/>
                  <w:szCs w:val="22"/>
                </w:rPr>
                <w:t>297</w:t>
              </w:r>
              <w:r w:rsidRPr="00153BDF">
                <w:rPr>
                  <w:noProof/>
                  <w:szCs w:val="22"/>
                </w:rPr>
                <w:t> </w:t>
              </w:r>
              <w:r w:rsidRPr="00580AE3">
                <w:rPr>
                  <w:noProof/>
                  <w:szCs w:val="22"/>
                </w:rPr>
                <w:t>168</w:t>
              </w:r>
              <w:r w:rsidRPr="00153BDF">
                <w:rPr>
                  <w:noProof/>
                  <w:szCs w:val="22"/>
                </w:rPr>
                <w:t xml:space="preserve"> </w:t>
              </w:r>
              <w:r w:rsidRPr="00580AE3">
                <w:rPr>
                  <w:noProof/>
                  <w:szCs w:val="22"/>
                </w:rPr>
                <w:t>200</w:t>
              </w:r>
            </w:ins>
          </w:p>
        </w:tc>
        <w:tc>
          <w:tcPr>
            <w:tcW w:w="4680" w:type="dxa"/>
          </w:tcPr>
          <w:p w14:paraId="00CFBD03" w14:textId="77777777" w:rsidR="00576C3F" w:rsidRPr="00153BDF" w:rsidRDefault="00576C3F" w:rsidP="00580AE3">
            <w:pPr>
              <w:spacing w:line="240" w:lineRule="auto"/>
              <w:rPr>
                <w:ins w:id="216" w:author="François-Xavier Renault" w:date="2025-10-27T16:11:00Z" w16du:dateUtc="2025-10-27T15:11:00Z"/>
                <w:noProof/>
                <w:szCs w:val="22"/>
                <w:lang w:val="sv-SE"/>
              </w:rPr>
            </w:pPr>
            <w:ins w:id="217" w:author="François-Xavier Renault" w:date="2025-10-27T16:11:00Z" w16du:dateUtc="2025-10-27T15:11:00Z">
              <w:r w:rsidRPr="00153BDF">
                <w:rPr>
                  <w:b/>
                  <w:noProof/>
                  <w:szCs w:val="22"/>
                  <w:lang w:val="sv-SE"/>
                </w:rPr>
                <w:t>Suomi/Finland</w:t>
              </w:r>
            </w:ins>
          </w:p>
          <w:p w14:paraId="3C92D077" w14:textId="77777777" w:rsidR="00576C3F" w:rsidRPr="00580AE3" w:rsidRDefault="00576C3F" w:rsidP="00580AE3">
            <w:pPr>
              <w:spacing w:line="240" w:lineRule="auto"/>
              <w:rPr>
                <w:ins w:id="218" w:author="François-Xavier Renault" w:date="2025-10-27T16:11:00Z" w16du:dateUtc="2025-10-27T15:11:00Z"/>
                <w:noProof/>
                <w:szCs w:val="22"/>
                <w:lang w:val="en-GB"/>
              </w:rPr>
            </w:pPr>
            <w:ins w:id="219" w:author="François-Xavier Renault" w:date="2025-10-27T16:11:00Z" w16du:dateUtc="2025-10-27T15:11:00Z">
              <w:r w:rsidRPr="00576C3F">
                <w:rPr>
                  <w:noProof/>
                  <w:szCs w:val="22"/>
                  <w:lang w:val="en-US"/>
                  <w:rPrChange w:id="220" w:author="François-Xavier Renault" w:date="2025-10-27T16:11:00Z" w16du:dateUtc="2025-10-27T15:11:00Z">
                    <w:rPr>
                      <w:noProof/>
                      <w:szCs w:val="22"/>
                    </w:rPr>
                  </w:rPrChange>
                </w:rPr>
                <w:t>Grex Medical Oy</w:t>
              </w:r>
              <w:r w:rsidRPr="00153BDF">
                <w:rPr>
                  <w:noProof/>
                  <w:szCs w:val="22"/>
                  <w:lang w:val="en-US"/>
                </w:rPr>
                <w:br/>
                <w:t>+358 50 3600 082</w:t>
              </w:r>
            </w:ins>
          </w:p>
          <w:p w14:paraId="67543DCB" w14:textId="77777777" w:rsidR="00576C3F" w:rsidRPr="00576C3F" w:rsidRDefault="00576C3F" w:rsidP="00580AE3">
            <w:pPr>
              <w:spacing w:line="240" w:lineRule="auto"/>
              <w:rPr>
                <w:ins w:id="221" w:author="François-Xavier Renault" w:date="2025-10-27T16:11:00Z" w16du:dateUtc="2025-10-27T15:11:00Z"/>
                <w:b/>
                <w:noProof/>
                <w:szCs w:val="22"/>
                <w:lang w:val="en-US"/>
                <w:rPrChange w:id="222" w:author="François-Xavier Renault" w:date="2025-10-27T16:11:00Z" w16du:dateUtc="2025-10-27T15:11:00Z">
                  <w:rPr>
                    <w:ins w:id="223" w:author="François-Xavier Renault" w:date="2025-10-27T16:11:00Z" w16du:dateUtc="2025-10-27T15:11:00Z"/>
                    <w:b/>
                    <w:noProof/>
                    <w:szCs w:val="22"/>
                  </w:rPr>
                </w:rPrChange>
              </w:rPr>
            </w:pPr>
          </w:p>
        </w:tc>
      </w:tr>
      <w:tr w:rsidR="00576C3F" w:rsidRPr="00153BDF" w14:paraId="492FDD36" w14:textId="77777777" w:rsidTr="00580AE3">
        <w:trPr>
          <w:ins w:id="224" w:author="François-Xavier Renault" w:date="2025-10-27T16:11:00Z"/>
        </w:trPr>
        <w:tc>
          <w:tcPr>
            <w:tcW w:w="4646" w:type="dxa"/>
          </w:tcPr>
          <w:p w14:paraId="41032014" w14:textId="77777777" w:rsidR="00576C3F" w:rsidRPr="00153BDF" w:rsidRDefault="00576C3F" w:rsidP="00580AE3">
            <w:pPr>
              <w:spacing w:line="240" w:lineRule="auto"/>
              <w:rPr>
                <w:ins w:id="225" w:author="François-Xavier Renault" w:date="2025-10-27T16:11:00Z" w16du:dateUtc="2025-10-27T15:11:00Z"/>
                <w:b/>
                <w:noProof/>
                <w:szCs w:val="22"/>
                <w:lang w:val="el-GR"/>
              </w:rPr>
            </w:pPr>
            <w:ins w:id="226" w:author="François-Xavier Renault" w:date="2025-10-27T16:11:00Z" w16du:dateUtc="2025-10-27T15:11:00Z">
              <w:r w:rsidRPr="00153BDF">
                <w:rPr>
                  <w:b/>
                  <w:noProof/>
                  <w:szCs w:val="22"/>
                  <w:lang w:val="el-GR"/>
                </w:rPr>
                <w:t>Κύπρος</w:t>
              </w:r>
            </w:ins>
          </w:p>
          <w:p w14:paraId="2FF27CC7" w14:textId="77777777" w:rsidR="00576C3F" w:rsidRPr="00580AE3" w:rsidRDefault="00576C3F" w:rsidP="00580AE3">
            <w:pPr>
              <w:spacing w:line="240" w:lineRule="auto"/>
              <w:rPr>
                <w:ins w:id="227" w:author="François-Xavier Renault" w:date="2025-10-27T16:11:00Z" w16du:dateUtc="2025-10-27T15:11:00Z"/>
                <w:noProof/>
                <w:szCs w:val="22"/>
              </w:rPr>
            </w:pPr>
            <w:ins w:id="228" w:author="François-Xavier Renault" w:date="2025-10-27T16:11:00Z" w16du:dateUtc="2025-10-27T15:11:00Z">
              <w:r w:rsidRPr="00153BDF">
                <w:rPr>
                  <w:noProof/>
                  <w:szCs w:val="22"/>
                </w:rPr>
                <w:t>Guerbet</w:t>
              </w:r>
            </w:ins>
          </w:p>
          <w:p w14:paraId="04A9AC26" w14:textId="77777777" w:rsidR="00576C3F" w:rsidRPr="00153BDF" w:rsidRDefault="00576C3F" w:rsidP="00580AE3">
            <w:pPr>
              <w:spacing w:line="240" w:lineRule="auto"/>
              <w:rPr>
                <w:ins w:id="229" w:author="François-Xavier Renault" w:date="2025-10-27T16:11:00Z" w16du:dateUtc="2025-10-27T15:11:00Z"/>
                <w:noProof/>
                <w:szCs w:val="22"/>
                <w:lang w:val="pt-PT"/>
              </w:rPr>
            </w:pPr>
            <w:ins w:id="230" w:author="François-Xavier Renault" w:date="2025-10-27T16:11:00Z" w16du:dateUtc="2025-10-27T15:11:00Z">
              <w:r w:rsidRPr="00153BDF">
                <w:rPr>
                  <w:noProof/>
                  <w:szCs w:val="22"/>
                  <w:lang w:val="el-GR"/>
                </w:rPr>
                <w:t xml:space="preserve">Τηλ: </w:t>
              </w:r>
              <w:r w:rsidRPr="00153BDF">
                <w:rPr>
                  <w:noProof/>
                  <w:szCs w:val="22"/>
                  <w:lang w:val="it-IT"/>
                </w:rPr>
                <w:t>+33 1 45 91 50 00</w:t>
              </w:r>
            </w:ins>
          </w:p>
        </w:tc>
        <w:tc>
          <w:tcPr>
            <w:tcW w:w="4680" w:type="dxa"/>
          </w:tcPr>
          <w:p w14:paraId="7C3DD6B6" w14:textId="77777777" w:rsidR="00576C3F" w:rsidRPr="00153BDF" w:rsidRDefault="00576C3F" w:rsidP="00580AE3">
            <w:pPr>
              <w:spacing w:line="240" w:lineRule="auto"/>
              <w:rPr>
                <w:ins w:id="231" w:author="François-Xavier Renault" w:date="2025-10-27T16:11:00Z" w16du:dateUtc="2025-10-27T15:11:00Z"/>
                <w:b/>
                <w:noProof/>
                <w:szCs w:val="22"/>
                <w:lang w:val="el-GR"/>
              </w:rPr>
            </w:pPr>
            <w:ins w:id="232" w:author="François-Xavier Renault" w:date="2025-10-27T16:11:00Z" w16du:dateUtc="2025-10-27T15:11:00Z">
              <w:r w:rsidRPr="00580AE3">
                <w:rPr>
                  <w:b/>
                  <w:noProof/>
                  <w:szCs w:val="22"/>
                  <w:lang w:val="pt-PT"/>
                </w:rPr>
                <w:t>Sverige</w:t>
              </w:r>
            </w:ins>
          </w:p>
          <w:p w14:paraId="6B630B10" w14:textId="77777777" w:rsidR="00576C3F" w:rsidRPr="00580AE3" w:rsidRDefault="00576C3F" w:rsidP="00580AE3">
            <w:pPr>
              <w:spacing w:line="240" w:lineRule="auto"/>
              <w:rPr>
                <w:ins w:id="233" w:author="François-Xavier Renault" w:date="2025-10-27T16:11:00Z" w16du:dateUtc="2025-10-27T15:11:00Z"/>
                <w:noProof/>
                <w:szCs w:val="22"/>
              </w:rPr>
            </w:pPr>
            <w:ins w:id="234" w:author="François-Xavier Renault" w:date="2025-10-27T16:11:00Z" w16du:dateUtc="2025-10-27T15:11:00Z">
              <w:r w:rsidRPr="00153BDF">
                <w:rPr>
                  <w:noProof/>
                  <w:szCs w:val="22"/>
                </w:rPr>
                <w:t>Vingmed AB</w:t>
              </w:r>
            </w:ins>
          </w:p>
          <w:p w14:paraId="51AC43E5" w14:textId="77777777" w:rsidR="00576C3F" w:rsidRPr="00153BDF" w:rsidRDefault="00576C3F" w:rsidP="00580AE3">
            <w:pPr>
              <w:spacing w:line="240" w:lineRule="auto"/>
              <w:rPr>
                <w:ins w:id="235" w:author="François-Xavier Renault" w:date="2025-10-27T16:11:00Z" w16du:dateUtc="2025-10-27T15:11:00Z"/>
                <w:noProof/>
                <w:szCs w:val="22"/>
              </w:rPr>
            </w:pPr>
            <w:ins w:id="236" w:author="François-Xavier Renault" w:date="2025-10-27T16:11:00Z" w16du:dateUtc="2025-10-27T15:11:00Z">
              <w:r w:rsidRPr="00153BDF">
                <w:rPr>
                  <w:noProof/>
                  <w:szCs w:val="22"/>
                </w:rPr>
                <w:t>Tel: +46 8 583 593 00</w:t>
              </w:r>
            </w:ins>
          </w:p>
          <w:p w14:paraId="58B5955C" w14:textId="77777777" w:rsidR="00576C3F" w:rsidRPr="00153BDF" w:rsidRDefault="00576C3F" w:rsidP="00580AE3">
            <w:pPr>
              <w:spacing w:line="240" w:lineRule="auto"/>
              <w:rPr>
                <w:ins w:id="237" w:author="François-Xavier Renault" w:date="2025-10-27T16:11:00Z" w16du:dateUtc="2025-10-27T15:11:00Z"/>
                <w:noProof/>
                <w:szCs w:val="22"/>
                <w:lang w:val="pt-PT"/>
              </w:rPr>
            </w:pPr>
          </w:p>
        </w:tc>
      </w:tr>
      <w:tr w:rsidR="00576C3F" w:rsidRPr="00153BDF" w14:paraId="15C0963A" w14:textId="77777777" w:rsidTr="00580AE3">
        <w:trPr>
          <w:ins w:id="238" w:author="François-Xavier Renault" w:date="2025-10-27T16:11:00Z"/>
        </w:trPr>
        <w:tc>
          <w:tcPr>
            <w:tcW w:w="4646" w:type="dxa"/>
          </w:tcPr>
          <w:p w14:paraId="4C4644F2" w14:textId="77777777" w:rsidR="00576C3F" w:rsidRPr="00153BDF" w:rsidRDefault="00576C3F" w:rsidP="00580AE3">
            <w:pPr>
              <w:spacing w:line="240" w:lineRule="auto"/>
              <w:rPr>
                <w:ins w:id="239" w:author="François-Xavier Renault" w:date="2025-10-27T16:11:00Z" w16du:dateUtc="2025-10-27T15:11:00Z"/>
                <w:b/>
                <w:noProof/>
                <w:szCs w:val="22"/>
              </w:rPr>
            </w:pPr>
            <w:ins w:id="240" w:author="François-Xavier Renault" w:date="2025-10-27T16:11:00Z" w16du:dateUtc="2025-10-27T15:11:00Z">
              <w:r w:rsidRPr="00153BDF">
                <w:rPr>
                  <w:b/>
                  <w:noProof/>
                  <w:szCs w:val="22"/>
                </w:rPr>
                <w:t>Latvija</w:t>
              </w:r>
            </w:ins>
          </w:p>
          <w:p w14:paraId="3ECFDA12" w14:textId="77777777" w:rsidR="00576C3F" w:rsidRPr="00153BDF" w:rsidRDefault="00576C3F" w:rsidP="00580AE3">
            <w:pPr>
              <w:spacing w:line="240" w:lineRule="auto"/>
              <w:rPr>
                <w:ins w:id="241" w:author="François-Xavier Renault" w:date="2025-10-27T16:11:00Z" w16du:dateUtc="2025-10-27T15:11:00Z"/>
                <w:noProof/>
                <w:szCs w:val="22"/>
              </w:rPr>
            </w:pPr>
            <w:ins w:id="242" w:author="François-Xavier Renault" w:date="2025-10-27T16:11:00Z" w16du:dateUtc="2025-10-27T15:11:00Z">
              <w:r w:rsidRPr="00153BDF">
                <w:rPr>
                  <w:noProof/>
                  <w:szCs w:val="22"/>
                </w:rPr>
                <w:t>Guerbet</w:t>
              </w:r>
            </w:ins>
          </w:p>
          <w:p w14:paraId="46EDBC6E" w14:textId="77777777" w:rsidR="00576C3F" w:rsidRPr="00153BDF" w:rsidRDefault="00576C3F" w:rsidP="00580AE3">
            <w:pPr>
              <w:spacing w:line="240" w:lineRule="auto"/>
              <w:rPr>
                <w:ins w:id="243" w:author="François-Xavier Renault" w:date="2025-10-27T16:11:00Z" w16du:dateUtc="2025-10-27T15:11:00Z"/>
                <w:noProof/>
                <w:szCs w:val="22"/>
                <w:lang w:val="pt-PT"/>
              </w:rPr>
            </w:pPr>
            <w:ins w:id="244" w:author="François-Xavier Renault" w:date="2025-10-27T16:11:00Z" w16du:dateUtc="2025-10-27T15:11:00Z">
              <w:r w:rsidRPr="00153BDF">
                <w:rPr>
                  <w:noProof/>
                  <w:szCs w:val="22"/>
                  <w:lang w:val="pt-PT"/>
                </w:rPr>
                <w:t xml:space="preserve">Tel: </w:t>
              </w:r>
              <w:r w:rsidRPr="00153BDF">
                <w:rPr>
                  <w:noProof/>
                  <w:szCs w:val="22"/>
                  <w:lang w:val="it-IT"/>
                </w:rPr>
                <w:t>+33 1 45 91 50 00</w:t>
              </w:r>
            </w:ins>
          </w:p>
          <w:p w14:paraId="2962A446" w14:textId="77777777" w:rsidR="00576C3F" w:rsidRPr="00153BDF" w:rsidRDefault="00576C3F" w:rsidP="00580AE3">
            <w:pPr>
              <w:spacing w:line="240" w:lineRule="auto"/>
              <w:rPr>
                <w:ins w:id="245" w:author="François-Xavier Renault" w:date="2025-10-27T16:11:00Z" w16du:dateUtc="2025-10-27T15:11:00Z"/>
                <w:noProof/>
                <w:szCs w:val="22"/>
                <w:lang w:val="pt-PT"/>
              </w:rPr>
            </w:pPr>
          </w:p>
        </w:tc>
        <w:tc>
          <w:tcPr>
            <w:tcW w:w="4680" w:type="dxa"/>
          </w:tcPr>
          <w:p w14:paraId="4844E2E0" w14:textId="77777777" w:rsidR="00576C3F" w:rsidRPr="00153BDF" w:rsidRDefault="00576C3F" w:rsidP="00580AE3">
            <w:pPr>
              <w:spacing w:line="240" w:lineRule="auto"/>
              <w:rPr>
                <w:ins w:id="246" w:author="François-Xavier Renault" w:date="2025-10-27T16:11:00Z" w16du:dateUtc="2025-10-27T15:11:00Z"/>
                <w:noProof/>
                <w:szCs w:val="22"/>
                <w:lang w:val="pt-PT"/>
              </w:rPr>
            </w:pPr>
          </w:p>
        </w:tc>
      </w:tr>
      <w:bookmarkEnd w:id="24"/>
    </w:tbl>
    <w:p w14:paraId="340F6C09" w14:textId="77777777" w:rsidR="00576C3F" w:rsidRDefault="00576C3F" w:rsidP="00386DB2">
      <w:pPr>
        <w:spacing w:line="240" w:lineRule="auto"/>
        <w:rPr>
          <w:noProof/>
          <w:szCs w:val="22"/>
        </w:rPr>
      </w:pPr>
    </w:p>
    <w:p w14:paraId="655A7A59" w14:textId="77777777" w:rsidR="00A97D91" w:rsidRPr="009B32C6" w:rsidRDefault="00A97D91" w:rsidP="00386DB2">
      <w:pPr>
        <w:spacing w:line="240" w:lineRule="auto"/>
        <w:rPr>
          <w:noProof/>
          <w:szCs w:val="22"/>
        </w:rPr>
      </w:pPr>
    </w:p>
    <w:p w14:paraId="247BE43C" w14:textId="039FDCC6" w:rsidR="00386DB2" w:rsidRPr="009B32C6" w:rsidRDefault="00E72454" w:rsidP="00CC5996">
      <w:pPr>
        <w:rPr>
          <w:noProof/>
        </w:rPr>
      </w:pPr>
      <w:r w:rsidRPr="009B32C6">
        <w:rPr>
          <w:b/>
        </w:rPr>
        <w:t>La dernière date à laquelle cette notice a été révisée est</w:t>
      </w:r>
      <w:r w:rsidR="00147D1D">
        <w:rPr>
          <w:b/>
        </w:rPr>
        <w:t>.</w:t>
      </w:r>
    </w:p>
    <w:p w14:paraId="3FEF87F8" w14:textId="77777777" w:rsidR="00386DB2" w:rsidRPr="009B32C6" w:rsidRDefault="00386DB2" w:rsidP="00386DB2">
      <w:pPr>
        <w:numPr>
          <w:ilvl w:val="12"/>
          <w:numId w:val="0"/>
        </w:numPr>
        <w:spacing w:line="240" w:lineRule="auto"/>
        <w:ind w:right="-2"/>
        <w:rPr>
          <w:noProof/>
          <w:szCs w:val="22"/>
        </w:rPr>
      </w:pPr>
    </w:p>
    <w:p w14:paraId="63401B72" w14:textId="77777777" w:rsidR="00386DB2" w:rsidRPr="009B32C6" w:rsidRDefault="00E72454" w:rsidP="00386DB2">
      <w:pPr>
        <w:numPr>
          <w:ilvl w:val="12"/>
          <w:numId w:val="0"/>
        </w:numPr>
        <w:tabs>
          <w:tab w:val="clear" w:pos="567"/>
        </w:tabs>
        <w:spacing w:line="240" w:lineRule="auto"/>
        <w:ind w:right="-2"/>
        <w:rPr>
          <w:b/>
          <w:noProof/>
        </w:rPr>
      </w:pPr>
      <w:r w:rsidRPr="009B32C6">
        <w:rPr>
          <w:b/>
        </w:rPr>
        <w:t>Autres sources d’information</w:t>
      </w:r>
    </w:p>
    <w:p w14:paraId="2D69C2E6" w14:textId="77777777" w:rsidR="00386DB2" w:rsidRPr="009B32C6" w:rsidRDefault="00386DB2" w:rsidP="00386DB2">
      <w:pPr>
        <w:numPr>
          <w:ilvl w:val="12"/>
          <w:numId w:val="0"/>
        </w:numPr>
        <w:spacing w:line="240" w:lineRule="auto"/>
        <w:ind w:right="-2"/>
      </w:pPr>
    </w:p>
    <w:p w14:paraId="4D66CD44" w14:textId="77777777" w:rsidR="00386DB2" w:rsidRPr="009B32C6" w:rsidRDefault="00E72454" w:rsidP="00386DB2">
      <w:pPr>
        <w:numPr>
          <w:ilvl w:val="12"/>
          <w:numId w:val="0"/>
        </w:numPr>
        <w:spacing w:line="240" w:lineRule="auto"/>
        <w:ind w:right="-2"/>
        <w:rPr>
          <w:noProof/>
          <w:szCs w:val="22"/>
        </w:rPr>
      </w:pPr>
      <w:r w:rsidRPr="009B32C6">
        <w:t xml:space="preserve">Des informations détaillées sur ce médicament sont disponibles sur le site internet de l’Agence européenne des médicaments : </w:t>
      </w:r>
      <w:hyperlink w:history="1">
        <w:r w:rsidRPr="009B32C6">
          <w:rPr>
            <w:rStyle w:val="Lienhypertexte"/>
            <w:szCs w:val="22"/>
          </w:rPr>
          <w:t>http://www.ema.europa.eu</w:t>
        </w:r>
      </w:hyperlink>
      <w:r w:rsidRPr="009B32C6">
        <w:t>.</w:t>
      </w:r>
    </w:p>
    <w:p w14:paraId="7BDD9020" w14:textId="77777777" w:rsidR="00386DB2" w:rsidRPr="009B32C6" w:rsidRDefault="00386DB2" w:rsidP="00386DB2">
      <w:pPr>
        <w:numPr>
          <w:ilvl w:val="12"/>
          <w:numId w:val="0"/>
        </w:numPr>
        <w:spacing w:line="240" w:lineRule="auto"/>
        <w:ind w:right="-2"/>
        <w:rPr>
          <w:noProof/>
          <w:szCs w:val="22"/>
        </w:rPr>
      </w:pPr>
    </w:p>
    <w:p w14:paraId="7DEF2770" w14:textId="77777777" w:rsidR="006E4CF3" w:rsidRPr="009B32C6" w:rsidRDefault="00E72454" w:rsidP="006E4CF3">
      <w:pPr>
        <w:numPr>
          <w:ilvl w:val="12"/>
          <w:numId w:val="0"/>
        </w:numPr>
        <w:tabs>
          <w:tab w:val="clear" w:pos="567"/>
        </w:tabs>
        <w:spacing w:line="240" w:lineRule="auto"/>
      </w:pPr>
      <w:r w:rsidRPr="009B32C6">
        <w:t>&lt;------------------------------------------------------------------------------------------------------------------------&gt;</w:t>
      </w:r>
    </w:p>
    <w:p w14:paraId="5AC8F1CA" w14:textId="77777777" w:rsidR="006E4CF3" w:rsidRPr="009B32C6" w:rsidRDefault="006E4CF3" w:rsidP="006E4CF3">
      <w:pPr>
        <w:numPr>
          <w:ilvl w:val="12"/>
          <w:numId w:val="0"/>
        </w:numPr>
        <w:tabs>
          <w:tab w:val="clear" w:pos="567"/>
        </w:tabs>
        <w:spacing w:line="240" w:lineRule="auto"/>
      </w:pPr>
    </w:p>
    <w:p w14:paraId="69F0C732" w14:textId="77777777" w:rsidR="006E4CF3" w:rsidRPr="009B32C6" w:rsidRDefault="00E72454" w:rsidP="006E4CF3">
      <w:pPr>
        <w:numPr>
          <w:ilvl w:val="12"/>
          <w:numId w:val="0"/>
        </w:numPr>
        <w:tabs>
          <w:tab w:val="clear" w:pos="567"/>
        </w:tabs>
        <w:spacing w:line="240" w:lineRule="auto"/>
        <w:rPr>
          <w:b/>
          <w:bCs/>
          <w:noProof/>
        </w:rPr>
      </w:pPr>
      <w:r w:rsidRPr="009B32C6">
        <w:rPr>
          <w:b/>
          <w:bCs/>
        </w:rPr>
        <w:t xml:space="preserve">Les informations suivantes sont destinées exclusivement aux professionnels de </w:t>
      </w:r>
      <w:r w:rsidR="00330FDD" w:rsidRPr="009B32C6">
        <w:rPr>
          <w:b/>
          <w:bCs/>
        </w:rPr>
        <w:t xml:space="preserve">la </w:t>
      </w:r>
      <w:r w:rsidRPr="009B32C6">
        <w:rPr>
          <w:b/>
          <w:bCs/>
        </w:rPr>
        <w:t>santé :</w:t>
      </w:r>
    </w:p>
    <w:p w14:paraId="5516A9D2" w14:textId="77777777" w:rsidR="006E4CF3" w:rsidRPr="009B32C6" w:rsidRDefault="006E4CF3" w:rsidP="006E4CF3">
      <w:pPr>
        <w:numPr>
          <w:ilvl w:val="12"/>
          <w:numId w:val="0"/>
        </w:numPr>
        <w:tabs>
          <w:tab w:val="clear" w:pos="567"/>
        </w:tabs>
        <w:spacing w:line="240" w:lineRule="auto"/>
        <w:rPr>
          <w:b/>
          <w:bCs/>
          <w:noProof/>
        </w:rPr>
      </w:pPr>
    </w:p>
    <w:p w14:paraId="617DC344" w14:textId="7ACA6682" w:rsidR="006E4CF3" w:rsidRPr="009B32C6" w:rsidRDefault="00E72454" w:rsidP="006E4CF3">
      <w:pPr>
        <w:numPr>
          <w:ilvl w:val="12"/>
          <w:numId w:val="0"/>
        </w:numPr>
        <w:tabs>
          <w:tab w:val="clear" w:pos="567"/>
        </w:tabs>
        <w:spacing w:line="240" w:lineRule="auto"/>
        <w:rPr>
          <w:noProof/>
        </w:rPr>
      </w:pPr>
      <w:r w:rsidRPr="009B32C6">
        <w:t>Pour plus de détails sur l’utilisation du produit, veuillez consulter la rubrique</w:t>
      </w:r>
      <w:r w:rsidR="008B085C" w:rsidRPr="009B32C6">
        <w:t> </w:t>
      </w:r>
      <w:r w:rsidRPr="009B32C6">
        <w:t>6.6 Précautions particulières d’élimination et de manipulation du Résumé des Caractéristiques du Produit de ce produit.</w:t>
      </w:r>
    </w:p>
    <w:p w14:paraId="30B8E9B6" w14:textId="77777777" w:rsidR="00386DB2" w:rsidRPr="009B32C6" w:rsidRDefault="00386DB2" w:rsidP="00386DB2">
      <w:pPr>
        <w:numPr>
          <w:ilvl w:val="12"/>
          <w:numId w:val="0"/>
        </w:numPr>
        <w:tabs>
          <w:tab w:val="clear" w:pos="567"/>
        </w:tabs>
        <w:spacing w:line="240" w:lineRule="auto"/>
        <w:rPr>
          <w:noProof/>
        </w:rPr>
      </w:pPr>
    </w:p>
    <w:p w14:paraId="40EAB512" w14:textId="189C8E48" w:rsidR="00600741" w:rsidDel="00576C3F" w:rsidRDefault="00600741" w:rsidP="00576C3F">
      <w:pPr>
        <w:tabs>
          <w:tab w:val="clear" w:pos="567"/>
        </w:tabs>
        <w:spacing w:line="240" w:lineRule="auto"/>
        <w:rPr>
          <w:del w:id="247" w:author="François-Xavier Renault" w:date="2025-10-27T16:11:00Z" w16du:dateUtc="2025-10-27T15:11:00Z"/>
          <w:b/>
        </w:rPr>
      </w:pPr>
      <w:r>
        <w:rPr>
          <w:b/>
        </w:rPr>
        <w:br w:type="page"/>
      </w:r>
    </w:p>
    <w:p w14:paraId="03025DBB" w14:textId="490B0F83" w:rsidR="00600741" w:rsidRPr="0025797E" w:rsidDel="00576C3F" w:rsidRDefault="00600741">
      <w:pPr>
        <w:tabs>
          <w:tab w:val="clear" w:pos="567"/>
        </w:tabs>
        <w:spacing w:line="240" w:lineRule="auto"/>
        <w:rPr>
          <w:del w:id="248" w:author="François-Xavier Renault" w:date="2025-10-27T16:11:00Z" w16du:dateUtc="2025-10-27T15:11:00Z"/>
          <w:szCs w:val="22"/>
        </w:rPr>
        <w:pPrChange w:id="249" w:author="François-Xavier Renault" w:date="2025-10-27T16:11:00Z" w16du:dateUtc="2025-10-27T15:11:00Z">
          <w:pPr>
            <w:pStyle w:val="NormalAgency"/>
          </w:pPr>
        </w:pPrChange>
      </w:pPr>
    </w:p>
    <w:p w14:paraId="0CD2887B" w14:textId="485EE6A3" w:rsidR="00600741" w:rsidRPr="0025797E" w:rsidDel="00576C3F" w:rsidRDefault="00600741">
      <w:pPr>
        <w:tabs>
          <w:tab w:val="clear" w:pos="567"/>
        </w:tabs>
        <w:spacing w:line="240" w:lineRule="auto"/>
        <w:rPr>
          <w:del w:id="250" w:author="François-Xavier Renault" w:date="2025-10-27T16:11:00Z" w16du:dateUtc="2025-10-27T15:11:00Z"/>
          <w:szCs w:val="22"/>
        </w:rPr>
        <w:pPrChange w:id="251" w:author="François-Xavier Renault" w:date="2025-10-27T16:11:00Z" w16du:dateUtc="2025-10-27T15:11:00Z">
          <w:pPr>
            <w:pStyle w:val="NormalAgency"/>
          </w:pPr>
        </w:pPrChange>
      </w:pPr>
    </w:p>
    <w:p w14:paraId="03CA9D59" w14:textId="7BC2D114" w:rsidR="00600741" w:rsidRPr="0025797E" w:rsidDel="00576C3F" w:rsidRDefault="00600741">
      <w:pPr>
        <w:tabs>
          <w:tab w:val="clear" w:pos="567"/>
        </w:tabs>
        <w:spacing w:line="240" w:lineRule="auto"/>
        <w:rPr>
          <w:del w:id="252" w:author="François-Xavier Renault" w:date="2025-10-27T16:11:00Z" w16du:dateUtc="2025-10-27T15:11:00Z"/>
          <w:szCs w:val="22"/>
        </w:rPr>
        <w:pPrChange w:id="253" w:author="François-Xavier Renault" w:date="2025-10-27T16:11:00Z" w16du:dateUtc="2025-10-27T15:11:00Z">
          <w:pPr>
            <w:pStyle w:val="NormalAgency"/>
          </w:pPr>
        </w:pPrChange>
      </w:pPr>
    </w:p>
    <w:p w14:paraId="0F030E75" w14:textId="7BDBF29C" w:rsidR="00600741" w:rsidRPr="0025797E" w:rsidDel="00576C3F" w:rsidRDefault="00600741">
      <w:pPr>
        <w:tabs>
          <w:tab w:val="clear" w:pos="567"/>
        </w:tabs>
        <w:spacing w:line="240" w:lineRule="auto"/>
        <w:rPr>
          <w:del w:id="254" w:author="François-Xavier Renault" w:date="2025-10-27T16:11:00Z" w16du:dateUtc="2025-10-27T15:11:00Z"/>
          <w:szCs w:val="22"/>
        </w:rPr>
        <w:pPrChange w:id="255" w:author="François-Xavier Renault" w:date="2025-10-27T16:11:00Z" w16du:dateUtc="2025-10-27T15:11:00Z">
          <w:pPr>
            <w:pStyle w:val="NormalAgency"/>
          </w:pPr>
        </w:pPrChange>
      </w:pPr>
    </w:p>
    <w:p w14:paraId="034E4C64" w14:textId="3FF73EBC" w:rsidR="00600741" w:rsidRPr="0025797E" w:rsidDel="00576C3F" w:rsidRDefault="00600741">
      <w:pPr>
        <w:tabs>
          <w:tab w:val="clear" w:pos="567"/>
        </w:tabs>
        <w:spacing w:line="240" w:lineRule="auto"/>
        <w:rPr>
          <w:del w:id="256" w:author="François-Xavier Renault" w:date="2025-10-27T16:11:00Z" w16du:dateUtc="2025-10-27T15:11:00Z"/>
          <w:szCs w:val="22"/>
        </w:rPr>
        <w:pPrChange w:id="257" w:author="François-Xavier Renault" w:date="2025-10-27T16:11:00Z" w16du:dateUtc="2025-10-27T15:11:00Z">
          <w:pPr>
            <w:pStyle w:val="NormalAgency"/>
          </w:pPr>
        </w:pPrChange>
      </w:pPr>
    </w:p>
    <w:p w14:paraId="6DD55983" w14:textId="0B2E9A13" w:rsidR="00600741" w:rsidRPr="0025797E" w:rsidDel="00576C3F" w:rsidRDefault="00600741">
      <w:pPr>
        <w:tabs>
          <w:tab w:val="clear" w:pos="567"/>
        </w:tabs>
        <w:spacing w:line="240" w:lineRule="auto"/>
        <w:rPr>
          <w:del w:id="258" w:author="François-Xavier Renault" w:date="2025-10-27T16:11:00Z" w16du:dateUtc="2025-10-27T15:11:00Z"/>
          <w:szCs w:val="22"/>
        </w:rPr>
        <w:pPrChange w:id="259" w:author="François-Xavier Renault" w:date="2025-10-27T16:11:00Z" w16du:dateUtc="2025-10-27T15:11:00Z">
          <w:pPr>
            <w:pStyle w:val="NormalAgency"/>
          </w:pPr>
        </w:pPrChange>
      </w:pPr>
    </w:p>
    <w:p w14:paraId="2CD7F7D8" w14:textId="15D99456" w:rsidR="00600741" w:rsidRPr="0025797E" w:rsidDel="00576C3F" w:rsidRDefault="00600741">
      <w:pPr>
        <w:tabs>
          <w:tab w:val="clear" w:pos="567"/>
        </w:tabs>
        <w:spacing w:line="240" w:lineRule="auto"/>
        <w:rPr>
          <w:del w:id="260" w:author="François-Xavier Renault" w:date="2025-10-27T16:11:00Z" w16du:dateUtc="2025-10-27T15:11:00Z"/>
          <w:szCs w:val="22"/>
        </w:rPr>
        <w:pPrChange w:id="261" w:author="François-Xavier Renault" w:date="2025-10-27T16:11:00Z" w16du:dateUtc="2025-10-27T15:11:00Z">
          <w:pPr>
            <w:pStyle w:val="NormalAgency"/>
          </w:pPr>
        </w:pPrChange>
      </w:pPr>
    </w:p>
    <w:p w14:paraId="744BF09C" w14:textId="571C5B04" w:rsidR="00600741" w:rsidRPr="0025797E" w:rsidDel="00576C3F" w:rsidRDefault="00600741">
      <w:pPr>
        <w:tabs>
          <w:tab w:val="clear" w:pos="567"/>
        </w:tabs>
        <w:spacing w:line="240" w:lineRule="auto"/>
        <w:rPr>
          <w:del w:id="262" w:author="François-Xavier Renault" w:date="2025-10-27T16:11:00Z" w16du:dateUtc="2025-10-27T15:11:00Z"/>
          <w:szCs w:val="22"/>
        </w:rPr>
        <w:pPrChange w:id="263" w:author="François-Xavier Renault" w:date="2025-10-27T16:11:00Z" w16du:dateUtc="2025-10-27T15:11:00Z">
          <w:pPr>
            <w:pStyle w:val="NormalAgency"/>
          </w:pPr>
        </w:pPrChange>
      </w:pPr>
    </w:p>
    <w:p w14:paraId="205A7407" w14:textId="75DC95FF" w:rsidR="00600741" w:rsidRPr="0025797E" w:rsidDel="00576C3F" w:rsidRDefault="00600741">
      <w:pPr>
        <w:tabs>
          <w:tab w:val="clear" w:pos="567"/>
        </w:tabs>
        <w:spacing w:line="240" w:lineRule="auto"/>
        <w:rPr>
          <w:del w:id="264" w:author="François-Xavier Renault" w:date="2025-10-27T16:11:00Z" w16du:dateUtc="2025-10-27T15:11:00Z"/>
          <w:szCs w:val="22"/>
        </w:rPr>
        <w:pPrChange w:id="265" w:author="François-Xavier Renault" w:date="2025-10-27T16:11:00Z" w16du:dateUtc="2025-10-27T15:11:00Z">
          <w:pPr>
            <w:pStyle w:val="NormalAgency"/>
          </w:pPr>
        </w:pPrChange>
      </w:pPr>
    </w:p>
    <w:p w14:paraId="492204FD" w14:textId="2A7346E8" w:rsidR="00600741" w:rsidRPr="0025797E" w:rsidDel="00576C3F" w:rsidRDefault="00600741">
      <w:pPr>
        <w:tabs>
          <w:tab w:val="clear" w:pos="567"/>
        </w:tabs>
        <w:spacing w:line="240" w:lineRule="auto"/>
        <w:rPr>
          <w:del w:id="266" w:author="François-Xavier Renault" w:date="2025-10-27T16:11:00Z" w16du:dateUtc="2025-10-27T15:11:00Z"/>
          <w:szCs w:val="22"/>
        </w:rPr>
        <w:pPrChange w:id="267" w:author="François-Xavier Renault" w:date="2025-10-27T16:11:00Z" w16du:dateUtc="2025-10-27T15:11:00Z">
          <w:pPr>
            <w:pStyle w:val="NormalAgency"/>
          </w:pPr>
        </w:pPrChange>
      </w:pPr>
    </w:p>
    <w:p w14:paraId="39262C96" w14:textId="23740215" w:rsidR="00600741" w:rsidRPr="0025797E" w:rsidDel="00576C3F" w:rsidRDefault="00600741">
      <w:pPr>
        <w:tabs>
          <w:tab w:val="clear" w:pos="567"/>
        </w:tabs>
        <w:spacing w:line="240" w:lineRule="auto"/>
        <w:rPr>
          <w:del w:id="268" w:author="François-Xavier Renault" w:date="2025-10-27T16:11:00Z" w16du:dateUtc="2025-10-27T15:11:00Z"/>
          <w:szCs w:val="22"/>
        </w:rPr>
        <w:pPrChange w:id="269" w:author="François-Xavier Renault" w:date="2025-10-27T16:11:00Z" w16du:dateUtc="2025-10-27T15:11:00Z">
          <w:pPr>
            <w:pStyle w:val="NormalAgency"/>
          </w:pPr>
        </w:pPrChange>
      </w:pPr>
    </w:p>
    <w:p w14:paraId="088945B2" w14:textId="3480A444" w:rsidR="00600741" w:rsidRPr="0025797E" w:rsidDel="00576C3F" w:rsidRDefault="00600741">
      <w:pPr>
        <w:tabs>
          <w:tab w:val="clear" w:pos="567"/>
        </w:tabs>
        <w:spacing w:line="240" w:lineRule="auto"/>
        <w:rPr>
          <w:del w:id="270" w:author="François-Xavier Renault" w:date="2025-10-27T16:11:00Z" w16du:dateUtc="2025-10-27T15:11:00Z"/>
          <w:szCs w:val="22"/>
        </w:rPr>
        <w:pPrChange w:id="271" w:author="François-Xavier Renault" w:date="2025-10-27T16:11:00Z" w16du:dateUtc="2025-10-27T15:11:00Z">
          <w:pPr>
            <w:pStyle w:val="NormalAgency"/>
          </w:pPr>
        </w:pPrChange>
      </w:pPr>
    </w:p>
    <w:p w14:paraId="154370EB" w14:textId="462A86DD" w:rsidR="00600741" w:rsidRPr="0025797E" w:rsidDel="00576C3F" w:rsidRDefault="00600741">
      <w:pPr>
        <w:tabs>
          <w:tab w:val="clear" w:pos="567"/>
        </w:tabs>
        <w:spacing w:line="240" w:lineRule="auto"/>
        <w:rPr>
          <w:del w:id="272" w:author="François-Xavier Renault" w:date="2025-10-27T16:11:00Z" w16du:dateUtc="2025-10-27T15:11:00Z"/>
          <w:szCs w:val="22"/>
        </w:rPr>
        <w:pPrChange w:id="273" w:author="François-Xavier Renault" w:date="2025-10-27T16:11:00Z" w16du:dateUtc="2025-10-27T15:11:00Z">
          <w:pPr>
            <w:pStyle w:val="NormalAgency"/>
          </w:pPr>
        </w:pPrChange>
      </w:pPr>
    </w:p>
    <w:p w14:paraId="574FA423" w14:textId="6884B508" w:rsidR="00600741" w:rsidRPr="0025797E" w:rsidDel="00576C3F" w:rsidRDefault="00600741">
      <w:pPr>
        <w:tabs>
          <w:tab w:val="clear" w:pos="567"/>
        </w:tabs>
        <w:spacing w:line="240" w:lineRule="auto"/>
        <w:rPr>
          <w:del w:id="274" w:author="François-Xavier Renault" w:date="2025-10-27T16:11:00Z" w16du:dateUtc="2025-10-27T15:11:00Z"/>
          <w:szCs w:val="22"/>
        </w:rPr>
        <w:pPrChange w:id="275" w:author="François-Xavier Renault" w:date="2025-10-27T16:11:00Z" w16du:dateUtc="2025-10-27T15:11:00Z">
          <w:pPr>
            <w:pStyle w:val="NormalAgency"/>
          </w:pPr>
        </w:pPrChange>
      </w:pPr>
    </w:p>
    <w:p w14:paraId="2558B878" w14:textId="4621F190" w:rsidR="00600741" w:rsidRPr="0025797E" w:rsidDel="00576C3F" w:rsidRDefault="00600741">
      <w:pPr>
        <w:tabs>
          <w:tab w:val="clear" w:pos="567"/>
        </w:tabs>
        <w:spacing w:line="240" w:lineRule="auto"/>
        <w:rPr>
          <w:del w:id="276" w:author="François-Xavier Renault" w:date="2025-10-27T16:11:00Z" w16du:dateUtc="2025-10-27T15:11:00Z"/>
          <w:szCs w:val="22"/>
        </w:rPr>
        <w:pPrChange w:id="277" w:author="François-Xavier Renault" w:date="2025-10-27T16:11:00Z" w16du:dateUtc="2025-10-27T15:11:00Z">
          <w:pPr>
            <w:pStyle w:val="NormalAgency"/>
          </w:pPr>
        </w:pPrChange>
      </w:pPr>
    </w:p>
    <w:p w14:paraId="57A9A0B2" w14:textId="1F3CEC3E" w:rsidR="00600741" w:rsidRPr="0025797E" w:rsidDel="00576C3F" w:rsidRDefault="00600741">
      <w:pPr>
        <w:tabs>
          <w:tab w:val="clear" w:pos="567"/>
        </w:tabs>
        <w:spacing w:line="240" w:lineRule="auto"/>
        <w:rPr>
          <w:del w:id="278" w:author="François-Xavier Renault" w:date="2025-10-27T16:11:00Z" w16du:dateUtc="2025-10-27T15:11:00Z"/>
          <w:szCs w:val="22"/>
        </w:rPr>
        <w:pPrChange w:id="279" w:author="François-Xavier Renault" w:date="2025-10-27T16:11:00Z" w16du:dateUtc="2025-10-27T15:11:00Z">
          <w:pPr>
            <w:pStyle w:val="NormalAgency"/>
          </w:pPr>
        </w:pPrChange>
      </w:pPr>
    </w:p>
    <w:p w14:paraId="2186A2FC" w14:textId="7F3FD292" w:rsidR="00600741" w:rsidRPr="0025797E" w:rsidDel="00576C3F" w:rsidRDefault="00600741">
      <w:pPr>
        <w:tabs>
          <w:tab w:val="clear" w:pos="567"/>
        </w:tabs>
        <w:spacing w:line="240" w:lineRule="auto"/>
        <w:rPr>
          <w:del w:id="280" w:author="François-Xavier Renault" w:date="2025-10-27T16:11:00Z" w16du:dateUtc="2025-10-27T15:11:00Z"/>
          <w:szCs w:val="22"/>
        </w:rPr>
        <w:pPrChange w:id="281" w:author="François-Xavier Renault" w:date="2025-10-27T16:11:00Z" w16du:dateUtc="2025-10-27T15:11:00Z">
          <w:pPr>
            <w:pStyle w:val="NormalAgency"/>
          </w:pPr>
        </w:pPrChange>
      </w:pPr>
    </w:p>
    <w:p w14:paraId="45275A9D" w14:textId="4E7E3941" w:rsidR="00600741" w:rsidRPr="0025797E" w:rsidDel="00576C3F" w:rsidRDefault="00600741">
      <w:pPr>
        <w:tabs>
          <w:tab w:val="clear" w:pos="567"/>
        </w:tabs>
        <w:spacing w:line="240" w:lineRule="auto"/>
        <w:rPr>
          <w:del w:id="282" w:author="François-Xavier Renault" w:date="2025-10-27T16:11:00Z" w16du:dateUtc="2025-10-27T15:11:00Z"/>
          <w:szCs w:val="22"/>
        </w:rPr>
        <w:pPrChange w:id="283" w:author="François-Xavier Renault" w:date="2025-10-27T16:11:00Z" w16du:dateUtc="2025-10-27T15:11:00Z">
          <w:pPr>
            <w:pStyle w:val="NormalAgency"/>
          </w:pPr>
        </w:pPrChange>
      </w:pPr>
    </w:p>
    <w:p w14:paraId="11CC144D" w14:textId="5B674329" w:rsidR="00600741" w:rsidRPr="0025797E" w:rsidDel="00576C3F" w:rsidRDefault="00600741">
      <w:pPr>
        <w:tabs>
          <w:tab w:val="clear" w:pos="567"/>
        </w:tabs>
        <w:spacing w:line="240" w:lineRule="auto"/>
        <w:rPr>
          <w:del w:id="284" w:author="François-Xavier Renault" w:date="2025-10-27T16:11:00Z" w16du:dateUtc="2025-10-27T15:11:00Z"/>
          <w:szCs w:val="22"/>
        </w:rPr>
        <w:pPrChange w:id="285" w:author="François-Xavier Renault" w:date="2025-10-27T16:11:00Z" w16du:dateUtc="2025-10-27T15:11:00Z">
          <w:pPr>
            <w:pStyle w:val="NormalAgency"/>
          </w:pPr>
        </w:pPrChange>
      </w:pPr>
    </w:p>
    <w:p w14:paraId="5D338A97" w14:textId="23885FDA" w:rsidR="00600741" w:rsidRPr="0025797E" w:rsidDel="00576C3F" w:rsidRDefault="00600741">
      <w:pPr>
        <w:tabs>
          <w:tab w:val="clear" w:pos="567"/>
        </w:tabs>
        <w:spacing w:line="240" w:lineRule="auto"/>
        <w:rPr>
          <w:del w:id="286" w:author="François-Xavier Renault" w:date="2025-10-27T16:11:00Z" w16du:dateUtc="2025-10-27T15:11:00Z"/>
          <w:szCs w:val="22"/>
        </w:rPr>
        <w:pPrChange w:id="287" w:author="François-Xavier Renault" w:date="2025-10-27T16:11:00Z" w16du:dateUtc="2025-10-27T15:11:00Z">
          <w:pPr>
            <w:pStyle w:val="NormalAgency"/>
          </w:pPr>
        </w:pPrChange>
      </w:pPr>
    </w:p>
    <w:p w14:paraId="1D589AAD" w14:textId="41D1ED83" w:rsidR="00600741" w:rsidRPr="0025797E" w:rsidDel="00576C3F" w:rsidRDefault="00600741">
      <w:pPr>
        <w:tabs>
          <w:tab w:val="clear" w:pos="567"/>
        </w:tabs>
        <w:spacing w:line="240" w:lineRule="auto"/>
        <w:rPr>
          <w:del w:id="288" w:author="François-Xavier Renault" w:date="2025-10-27T16:11:00Z" w16du:dateUtc="2025-10-27T15:11:00Z"/>
          <w:szCs w:val="22"/>
        </w:rPr>
        <w:pPrChange w:id="289" w:author="François-Xavier Renault" w:date="2025-10-27T16:11:00Z" w16du:dateUtc="2025-10-27T15:11:00Z">
          <w:pPr>
            <w:pStyle w:val="NormalAgency"/>
          </w:pPr>
        </w:pPrChange>
      </w:pPr>
    </w:p>
    <w:p w14:paraId="6B328DD3" w14:textId="2D9180B9" w:rsidR="00600741" w:rsidRPr="0025797E" w:rsidDel="00576C3F" w:rsidRDefault="00600741">
      <w:pPr>
        <w:tabs>
          <w:tab w:val="clear" w:pos="567"/>
        </w:tabs>
        <w:spacing w:line="240" w:lineRule="auto"/>
        <w:rPr>
          <w:del w:id="290" w:author="François-Xavier Renault" w:date="2025-10-27T16:11:00Z" w16du:dateUtc="2025-10-27T15:11:00Z"/>
          <w:szCs w:val="22"/>
        </w:rPr>
        <w:pPrChange w:id="291" w:author="François-Xavier Renault" w:date="2025-10-27T16:11:00Z" w16du:dateUtc="2025-10-27T15:11:00Z">
          <w:pPr>
            <w:pStyle w:val="NormalAgency"/>
          </w:pPr>
        </w:pPrChange>
      </w:pPr>
    </w:p>
    <w:p w14:paraId="0D77D396" w14:textId="420413A5" w:rsidR="00600741" w:rsidRPr="0025797E" w:rsidDel="00576C3F" w:rsidRDefault="00600741">
      <w:pPr>
        <w:tabs>
          <w:tab w:val="clear" w:pos="567"/>
        </w:tabs>
        <w:spacing w:line="240" w:lineRule="auto"/>
        <w:rPr>
          <w:del w:id="292" w:author="François-Xavier Renault" w:date="2025-10-27T16:11:00Z" w16du:dateUtc="2025-10-27T15:11:00Z"/>
          <w:szCs w:val="22"/>
        </w:rPr>
        <w:pPrChange w:id="293" w:author="François-Xavier Renault" w:date="2025-10-27T16:11:00Z" w16du:dateUtc="2025-10-27T15:11:00Z">
          <w:pPr>
            <w:pStyle w:val="NormalAgency"/>
          </w:pPr>
        </w:pPrChange>
      </w:pPr>
    </w:p>
    <w:p w14:paraId="54FAA67B" w14:textId="113EAC6D" w:rsidR="00600741" w:rsidRPr="00453A9A" w:rsidDel="00576C3F" w:rsidRDefault="00600741">
      <w:pPr>
        <w:tabs>
          <w:tab w:val="clear" w:pos="567"/>
        </w:tabs>
        <w:spacing w:line="240" w:lineRule="auto"/>
        <w:rPr>
          <w:del w:id="294" w:author="François-Xavier Renault" w:date="2025-10-27T16:11:00Z" w16du:dateUtc="2025-10-27T15:11:00Z"/>
          <w:rFonts w:cs="Verdana"/>
          <w:b/>
          <w:bCs/>
          <w:color w:val="000000"/>
        </w:rPr>
        <w:pPrChange w:id="295" w:author="François-Xavier Renault" w:date="2025-10-27T16:11:00Z" w16du:dateUtc="2025-10-27T15:11:00Z">
          <w:pPr>
            <w:widowControl w:val="0"/>
            <w:autoSpaceDE w:val="0"/>
            <w:autoSpaceDN w:val="0"/>
            <w:adjustRightInd w:val="0"/>
            <w:spacing w:after="140" w:line="280" w:lineRule="atLeast"/>
            <w:ind w:left="127" w:right="120"/>
            <w:jc w:val="center"/>
          </w:pPr>
        </w:pPrChange>
      </w:pPr>
      <w:del w:id="296" w:author="François-Xavier Renault" w:date="2025-10-27T16:11:00Z" w16du:dateUtc="2025-10-27T15:11:00Z">
        <w:r w:rsidDel="00576C3F">
          <w:rPr>
            <w:b/>
            <w:color w:val="000000"/>
          </w:rPr>
          <w:delText>Annexe IV</w:delText>
        </w:r>
      </w:del>
    </w:p>
    <w:p w14:paraId="2ED1A19D" w14:textId="65D86A72" w:rsidR="00600741" w:rsidRPr="00453A9A" w:rsidDel="00576C3F" w:rsidRDefault="00600741">
      <w:pPr>
        <w:tabs>
          <w:tab w:val="clear" w:pos="567"/>
        </w:tabs>
        <w:spacing w:line="240" w:lineRule="auto"/>
        <w:rPr>
          <w:del w:id="297" w:author="François-Xavier Renault" w:date="2025-10-27T16:11:00Z" w16du:dateUtc="2025-10-27T15:11:00Z"/>
          <w:rFonts w:cs="Verdana"/>
          <w:b/>
          <w:bCs/>
          <w:color w:val="000000"/>
        </w:rPr>
        <w:pPrChange w:id="298" w:author="François-Xavier Renault" w:date="2025-10-27T16:11:00Z" w16du:dateUtc="2025-10-27T15:11:00Z">
          <w:pPr>
            <w:widowControl w:val="0"/>
            <w:autoSpaceDE w:val="0"/>
            <w:autoSpaceDN w:val="0"/>
            <w:adjustRightInd w:val="0"/>
            <w:spacing w:after="140" w:line="280" w:lineRule="atLeast"/>
            <w:ind w:left="127" w:right="120"/>
            <w:jc w:val="center"/>
          </w:pPr>
        </w:pPrChange>
      </w:pPr>
      <w:del w:id="299" w:author="François-Xavier Renault" w:date="2025-10-27T16:11:00Z" w16du:dateUtc="2025-10-27T15:11:00Z">
        <w:r w:rsidDel="00576C3F">
          <w:rPr>
            <w:b/>
            <w:color w:val="000000"/>
          </w:rPr>
          <w:delText>Conclusions scientifiques et motifs de la modification des termes des autorisations de mise sur le marché</w:delText>
        </w:r>
      </w:del>
    </w:p>
    <w:p w14:paraId="3B31D136" w14:textId="3A787E5E" w:rsidR="00600741" w:rsidRPr="00453A9A" w:rsidDel="00576C3F" w:rsidRDefault="00600741">
      <w:pPr>
        <w:tabs>
          <w:tab w:val="clear" w:pos="567"/>
        </w:tabs>
        <w:spacing w:line="240" w:lineRule="auto"/>
        <w:rPr>
          <w:del w:id="300" w:author="François-Xavier Renault" w:date="2025-10-27T16:11:00Z" w16du:dateUtc="2025-10-27T15:11:00Z"/>
          <w:rFonts w:cs="Verdana"/>
          <w:color w:val="000000"/>
        </w:rPr>
        <w:pPrChange w:id="301" w:author="François-Xavier Renault" w:date="2025-10-27T16:11:00Z" w16du:dateUtc="2025-10-27T15:11:00Z">
          <w:pPr>
            <w:widowControl w:val="0"/>
            <w:autoSpaceDE w:val="0"/>
            <w:autoSpaceDN w:val="0"/>
            <w:adjustRightInd w:val="0"/>
            <w:ind w:left="127" w:right="120"/>
          </w:pPr>
        </w:pPrChange>
      </w:pPr>
    </w:p>
    <w:p w14:paraId="0133E1E8" w14:textId="3B94A5A7" w:rsidR="00600741" w:rsidRPr="00453A9A" w:rsidDel="00576C3F" w:rsidRDefault="00600741">
      <w:pPr>
        <w:tabs>
          <w:tab w:val="clear" w:pos="567"/>
        </w:tabs>
        <w:spacing w:line="240" w:lineRule="auto"/>
        <w:rPr>
          <w:del w:id="302" w:author="François-Xavier Renault" w:date="2025-10-27T16:11:00Z" w16du:dateUtc="2025-10-27T15:11:00Z"/>
          <w:rFonts w:cs="Verdana"/>
          <w:color w:val="000000"/>
        </w:rPr>
        <w:pPrChange w:id="303" w:author="François-Xavier Renault" w:date="2025-10-27T16:11:00Z" w16du:dateUtc="2025-10-27T15:11:00Z">
          <w:pPr>
            <w:widowControl w:val="0"/>
            <w:autoSpaceDE w:val="0"/>
            <w:autoSpaceDN w:val="0"/>
            <w:adjustRightInd w:val="0"/>
            <w:ind w:left="127" w:right="120"/>
          </w:pPr>
        </w:pPrChange>
      </w:pPr>
    </w:p>
    <w:p w14:paraId="3E6E3A3A" w14:textId="50A3D8C6" w:rsidR="00600741" w:rsidRPr="00453A9A" w:rsidDel="00576C3F" w:rsidRDefault="00600741">
      <w:pPr>
        <w:tabs>
          <w:tab w:val="clear" w:pos="567"/>
        </w:tabs>
        <w:spacing w:line="240" w:lineRule="auto"/>
        <w:rPr>
          <w:del w:id="304" w:author="François-Xavier Renault" w:date="2025-10-27T16:11:00Z" w16du:dateUtc="2025-10-27T15:11:00Z"/>
          <w:rFonts w:cs="Verdana"/>
          <w:color w:val="000000"/>
        </w:rPr>
        <w:pPrChange w:id="305" w:author="François-Xavier Renault" w:date="2025-10-27T16:11:00Z" w16du:dateUtc="2025-10-27T15:11:00Z">
          <w:pPr>
            <w:widowControl w:val="0"/>
            <w:autoSpaceDE w:val="0"/>
            <w:autoSpaceDN w:val="0"/>
            <w:adjustRightInd w:val="0"/>
            <w:ind w:left="127" w:right="120"/>
          </w:pPr>
        </w:pPrChange>
      </w:pPr>
    </w:p>
    <w:p w14:paraId="25BC9EB6" w14:textId="38C00D5B" w:rsidR="00600741" w:rsidRPr="00453A9A" w:rsidDel="00576C3F" w:rsidRDefault="00600741">
      <w:pPr>
        <w:tabs>
          <w:tab w:val="clear" w:pos="567"/>
        </w:tabs>
        <w:spacing w:line="240" w:lineRule="auto"/>
        <w:rPr>
          <w:del w:id="306" w:author="François-Xavier Renault" w:date="2025-10-27T16:11:00Z" w16du:dateUtc="2025-10-27T15:11:00Z"/>
          <w:rFonts w:cs="Verdana"/>
          <w:color w:val="000000"/>
        </w:rPr>
        <w:pPrChange w:id="307" w:author="François-Xavier Renault" w:date="2025-10-27T16:11:00Z" w16du:dateUtc="2025-10-27T15:11:00Z">
          <w:pPr>
            <w:widowControl w:val="0"/>
            <w:autoSpaceDE w:val="0"/>
            <w:autoSpaceDN w:val="0"/>
            <w:adjustRightInd w:val="0"/>
            <w:ind w:left="127" w:right="120"/>
          </w:pPr>
        </w:pPrChange>
      </w:pPr>
    </w:p>
    <w:p w14:paraId="502170AD" w14:textId="3ACD2557" w:rsidR="00600741" w:rsidRPr="00453A9A" w:rsidDel="00576C3F" w:rsidRDefault="00600741">
      <w:pPr>
        <w:tabs>
          <w:tab w:val="clear" w:pos="567"/>
        </w:tabs>
        <w:spacing w:line="240" w:lineRule="auto"/>
        <w:rPr>
          <w:del w:id="308" w:author="François-Xavier Renault" w:date="2025-10-27T16:11:00Z" w16du:dateUtc="2025-10-27T15:11:00Z"/>
          <w:rFonts w:cs="Verdana"/>
          <w:color w:val="000000"/>
        </w:rPr>
        <w:pPrChange w:id="309" w:author="François-Xavier Renault" w:date="2025-10-27T16:11:00Z" w16du:dateUtc="2025-10-27T15:11:00Z">
          <w:pPr>
            <w:widowControl w:val="0"/>
            <w:autoSpaceDE w:val="0"/>
            <w:autoSpaceDN w:val="0"/>
            <w:adjustRightInd w:val="0"/>
            <w:ind w:left="127" w:right="120"/>
          </w:pPr>
        </w:pPrChange>
      </w:pPr>
    </w:p>
    <w:p w14:paraId="2DEC7E68" w14:textId="6B1E46CE" w:rsidR="00600741" w:rsidRPr="00453A9A" w:rsidDel="00576C3F" w:rsidRDefault="00600741">
      <w:pPr>
        <w:tabs>
          <w:tab w:val="clear" w:pos="567"/>
        </w:tabs>
        <w:spacing w:line="240" w:lineRule="auto"/>
        <w:rPr>
          <w:del w:id="310" w:author="François-Xavier Renault" w:date="2025-10-27T16:11:00Z" w16du:dateUtc="2025-10-27T15:11:00Z"/>
          <w:rFonts w:cs="Verdana"/>
          <w:color w:val="000000"/>
          <w:szCs w:val="22"/>
        </w:rPr>
        <w:pPrChange w:id="311" w:author="François-Xavier Renault" w:date="2025-10-27T16:11:00Z" w16du:dateUtc="2025-10-27T15:11:00Z">
          <w:pPr>
            <w:keepNext/>
            <w:widowControl w:val="0"/>
            <w:autoSpaceDE w:val="0"/>
            <w:autoSpaceDN w:val="0"/>
            <w:adjustRightInd w:val="0"/>
            <w:spacing w:before="280"/>
            <w:ind w:left="127" w:right="120"/>
          </w:pPr>
        </w:pPrChange>
      </w:pPr>
    </w:p>
    <w:p w14:paraId="06C12670" w14:textId="3972ECED" w:rsidR="00600741" w:rsidRPr="00453A9A" w:rsidDel="00576C3F" w:rsidRDefault="00600741">
      <w:pPr>
        <w:tabs>
          <w:tab w:val="clear" w:pos="567"/>
        </w:tabs>
        <w:spacing w:line="240" w:lineRule="auto"/>
        <w:rPr>
          <w:del w:id="312" w:author="François-Xavier Renault" w:date="2025-10-27T16:11:00Z" w16du:dateUtc="2025-10-27T15:11:00Z"/>
          <w:rFonts w:cs="Verdana"/>
          <w:b/>
          <w:bCs/>
          <w:color w:val="000000"/>
        </w:rPr>
        <w:pPrChange w:id="313" w:author="François-Xavier Renault" w:date="2025-10-27T16:11:00Z" w16du:dateUtc="2025-10-27T15:11:00Z">
          <w:pPr>
            <w:keepNext/>
            <w:widowControl w:val="0"/>
            <w:autoSpaceDE w:val="0"/>
            <w:autoSpaceDN w:val="0"/>
            <w:adjustRightInd w:val="0"/>
            <w:spacing w:before="280" w:after="220"/>
            <w:ind w:right="120"/>
          </w:pPr>
        </w:pPrChange>
      </w:pPr>
      <w:del w:id="314" w:author="François-Xavier Renault" w:date="2025-10-27T16:11:00Z" w16du:dateUtc="2025-10-27T15:11:00Z">
        <w:r w:rsidRPr="00453A9A" w:rsidDel="00576C3F">
          <w:rPr>
            <w:color w:val="000000"/>
          </w:rPr>
          <w:br w:type="page"/>
        </w:r>
        <w:r w:rsidDel="00576C3F">
          <w:rPr>
            <w:b/>
            <w:color w:val="000000"/>
          </w:rPr>
          <w:lastRenderedPageBreak/>
          <w:delText>Conclusions scientifiques</w:delText>
        </w:r>
      </w:del>
    </w:p>
    <w:p w14:paraId="3AEC3E2D" w14:textId="2D3C4993" w:rsidR="00600741" w:rsidRPr="00453A9A" w:rsidDel="00576C3F" w:rsidRDefault="00600741">
      <w:pPr>
        <w:tabs>
          <w:tab w:val="clear" w:pos="567"/>
        </w:tabs>
        <w:spacing w:line="240" w:lineRule="auto"/>
        <w:rPr>
          <w:del w:id="315" w:author="François-Xavier Renault" w:date="2025-10-27T16:11:00Z" w16du:dateUtc="2025-10-27T15:11:00Z"/>
          <w:rFonts w:cs="Verdana"/>
          <w:color w:val="000000"/>
        </w:rPr>
        <w:pPrChange w:id="316" w:author="François-Xavier Renault" w:date="2025-10-27T16:11:00Z" w16du:dateUtc="2025-10-27T15:11:00Z">
          <w:pPr>
            <w:widowControl w:val="0"/>
            <w:autoSpaceDE w:val="0"/>
            <w:autoSpaceDN w:val="0"/>
            <w:adjustRightInd w:val="0"/>
            <w:spacing w:after="140" w:line="280" w:lineRule="atLeast"/>
            <w:ind w:right="120"/>
          </w:pPr>
        </w:pPrChange>
      </w:pPr>
      <w:del w:id="317" w:author="François-Xavier Renault" w:date="2025-10-27T16:11:00Z" w16du:dateUtc="2025-10-27T15:11:00Z">
        <w:r w:rsidDel="00576C3F">
          <w:rPr>
            <w:color w:val="000000"/>
          </w:rPr>
          <w:delText xml:space="preserve">Compte tenu du rapport d’évaluation du PRAC sur les PSUR concernant le gadopiclénol, les conclusions scientifiques du PRAC sont les suivantes : </w:delText>
        </w:r>
      </w:del>
    </w:p>
    <w:p w14:paraId="141A13A0" w14:textId="3AF4B111" w:rsidR="00600741" w:rsidRPr="00453A9A" w:rsidDel="00576C3F" w:rsidRDefault="00600741">
      <w:pPr>
        <w:tabs>
          <w:tab w:val="clear" w:pos="567"/>
        </w:tabs>
        <w:spacing w:line="240" w:lineRule="auto"/>
        <w:rPr>
          <w:del w:id="318" w:author="François-Xavier Renault" w:date="2025-10-27T16:11:00Z" w16du:dateUtc="2025-10-27T15:11:00Z"/>
          <w:rFonts w:cs="Verdana"/>
          <w:color w:val="000000"/>
        </w:rPr>
        <w:pPrChange w:id="319" w:author="François-Xavier Renault" w:date="2025-10-27T16:11:00Z" w16du:dateUtc="2025-10-27T15:11:00Z">
          <w:pPr>
            <w:widowControl w:val="0"/>
            <w:autoSpaceDE w:val="0"/>
            <w:autoSpaceDN w:val="0"/>
            <w:adjustRightInd w:val="0"/>
            <w:spacing w:after="140" w:line="280" w:lineRule="atLeast"/>
          </w:pPr>
        </w:pPrChange>
      </w:pPr>
      <w:del w:id="320" w:author="François-Xavier Renault" w:date="2025-10-27T16:11:00Z" w16du:dateUtc="2025-10-27T15:11:00Z">
        <w:r w:rsidDel="00576C3F">
          <w:rPr>
            <w:color w:val="000000"/>
          </w:rPr>
          <w:delText>Au vu des données disponibles sur l’administration pendant la grossesse et au vu des données disponibles sur l’administration intrathécale issues de la littérature et des notifications spontanées et au vu du mécanisme d’action plausible, le PRAC considère qu’une relation de causalité entre le gadopiclénol et les risques liés à l’utilisation pendant la grossesse et à l’administration intrathécale est au moins une possibilité raisonnable. Le PRAC a conclu que les informations sur le produit des médicaments contenant le gadopiclénol doivent être modifiées en conséquence.</w:delText>
        </w:r>
      </w:del>
    </w:p>
    <w:p w14:paraId="476F9B58" w14:textId="35F7B042" w:rsidR="00600741" w:rsidRPr="00453A9A" w:rsidDel="00576C3F" w:rsidRDefault="00600741">
      <w:pPr>
        <w:tabs>
          <w:tab w:val="clear" w:pos="567"/>
        </w:tabs>
        <w:spacing w:line="240" w:lineRule="auto"/>
        <w:rPr>
          <w:del w:id="321" w:author="François-Xavier Renault" w:date="2025-10-27T16:11:00Z" w16du:dateUtc="2025-10-27T15:11:00Z"/>
          <w:rFonts w:cs="Verdana"/>
          <w:color w:val="000000"/>
        </w:rPr>
        <w:pPrChange w:id="322" w:author="François-Xavier Renault" w:date="2025-10-27T16:11:00Z" w16du:dateUtc="2025-10-27T15:11:00Z">
          <w:pPr>
            <w:widowControl w:val="0"/>
            <w:autoSpaceDE w:val="0"/>
            <w:autoSpaceDN w:val="0"/>
            <w:adjustRightInd w:val="0"/>
            <w:spacing w:line="280" w:lineRule="atLeast"/>
            <w:ind w:right="120"/>
          </w:pPr>
        </w:pPrChange>
      </w:pPr>
      <w:del w:id="323" w:author="François-Xavier Renault" w:date="2025-10-27T16:11:00Z" w16du:dateUtc="2025-10-27T15:11:00Z">
        <w:r w:rsidDel="00576C3F">
          <w:rPr>
            <w:color w:val="000000"/>
          </w:rPr>
          <w:delText>Après examen de la recommandation du PRAC, le CHMP approuve les conclusions générales du PRAC et les motifs de sa recommandation.</w:delText>
        </w:r>
      </w:del>
    </w:p>
    <w:p w14:paraId="1FA75DFB" w14:textId="5EFFDB6F" w:rsidR="00600741" w:rsidRPr="00453A9A" w:rsidDel="00576C3F" w:rsidRDefault="00600741">
      <w:pPr>
        <w:tabs>
          <w:tab w:val="clear" w:pos="567"/>
        </w:tabs>
        <w:spacing w:line="240" w:lineRule="auto"/>
        <w:rPr>
          <w:del w:id="324" w:author="François-Xavier Renault" w:date="2025-10-27T16:11:00Z" w16du:dateUtc="2025-10-27T15:11:00Z"/>
          <w:rFonts w:cs="Verdana"/>
          <w:b/>
          <w:bCs/>
          <w:color w:val="000000"/>
        </w:rPr>
        <w:pPrChange w:id="325" w:author="François-Xavier Renault" w:date="2025-10-27T16:11:00Z" w16du:dateUtc="2025-10-27T15:11:00Z">
          <w:pPr>
            <w:keepNext/>
            <w:widowControl w:val="0"/>
            <w:autoSpaceDE w:val="0"/>
            <w:autoSpaceDN w:val="0"/>
            <w:adjustRightInd w:val="0"/>
            <w:spacing w:before="280" w:after="220"/>
            <w:ind w:right="120"/>
          </w:pPr>
        </w:pPrChange>
      </w:pPr>
      <w:del w:id="326" w:author="François-Xavier Renault" w:date="2025-10-27T16:11:00Z" w16du:dateUtc="2025-10-27T15:11:00Z">
        <w:r w:rsidDel="00576C3F">
          <w:rPr>
            <w:b/>
            <w:color w:val="000000"/>
          </w:rPr>
          <w:delText>Motifs de la modification des termes de la/des autorisation(s) de mise sur le marché</w:delText>
        </w:r>
      </w:del>
    </w:p>
    <w:p w14:paraId="72CD25F2" w14:textId="35E59A61" w:rsidR="00600741" w:rsidRPr="00453A9A" w:rsidDel="00576C3F" w:rsidRDefault="00600741">
      <w:pPr>
        <w:tabs>
          <w:tab w:val="clear" w:pos="567"/>
        </w:tabs>
        <w:spacing w:line="240" w:lineRule="auto"/>
        <w:rPr>
          <w:del w:id="327" w:author="François-Xavier Renault" w:date="2025-10-27T16:11:00Z" w16du:dateUtc="2025-10-27T15:11:00Z"/>
          <w:rFonts w:cs="Verdana"/>
          <w:color w:val="000000"/>
        </w:rPr>
        <w:pPrChange w:id="328" w:author="François-Xavier Renault" w:date="2025-10-27T16:11:00Z" w16du:dateUtc="2025-10-27T15:11:00Z">
          <w:pPr>
            <w:widowControl w:val="0"/>
            <w:autoSpaceDE w:val="0"/>
            <w:autoSpaceDN w:val="0"/>
            <w:adjustRightInd w:val="0"/>
            <w:spacing w:after="140" w:line="280" w:lineRule="atLeast"/>
            <w:ind w:right="120"/>
          </w:pPr>
        </w:pPrChange>
      </w:pPr>
      <w:del w:id="329" w:author="François-Xavier Renault" w:date="2025-10-27T16:11:00Z" w16du:dateUtc="2025-10-27T15:11:00Z">
        <w:r w:rsidDel="00576C3F">
          <w:rPr>
            <w:color w:val="000000"/>
          </w:rPr>
          <w:delText>Sur la base des conclusions scientifiques relatives au gadopiclénol, le CHMP estime que le rapport bénéfice‑risque du/des médicament(s) contenant le gadopiclénol demeure inchangé, sous réserve des modifications proposées des informations sur le produit.</w:delText>
        </w:r>
      </w:del>
    </w:p>
    <w:p w14:paraId="4335A4DB" w14:textId="4460498A" w:rsidR="00600741" w:rsidRDefault="00600741">
      <w:pPr>
        <w:tabs>
          <w:tab w:val="clear" w:pos="567"/>
        </w:tabs>
        <w:spacing w:line="240" w:lineRule="auto"/>
        <w:rPr>
          <w:rFonts w:cs="Verdana"/>
          <w:color w:val="000000"/>
        </w:rPr>
        <w:pPrChange w:id="330" w:author="François-Xavier Renault" w:date="2025-10-27T16:11:00Z" w16du:dateUtc="2025-10-27T15:11:00Z">
          <w:pPr>
            <w:widowControl w:val="0"/>
            <w:autoSpaceDE w:val="0"/>
            <w:autoSpaceDN w:val="0"/>
            <w:adjustRightInd w:val="0"/>
            <w:spacing w:after="140" w:line="280" w:lineRule="atLeast"/>
            <w:ind w:right="120"/>
          </w:pPr>
        </w:pPrChange>
      </w:pPr>
      <w:del w:id="331" w:author="François-Xavier Renault" w:date="2025-10-27T16:11:00Z" w16du:dateUtc="2025-10-27T15:11:00Z">
        <w:r w:rsidDel="00576C3F">
          <w:rPr>
            <w:color w:val="000000"/>
          </w:rPr>
          <w:delText>Le CHMP recommande que les termes de la/des autorisation(s) de mise sur le marché soient modifiés.</w:delText>
        </w:r>
      </w:del>
    </w:p>
    <w:p w14:paraId="6085FBDC" w14:textId="7C024DC8" w:rsidR="00DC59BA" w:rsidRPr="009B32C6" w:rsidRDefault="00DC59BA" w:rsidP="00600741">
      <w:pPr>
        <w:ind w:left="567" w:hanging="567"/>
        <w:rPr>
          <w:b/>
        </w:rPr>
      </w:pPr>
    </w:p>
    <w:sectPr w:rsidR="00DC59BA" w:rsidRPr="009B32C6" w:rsidSect="00D70B2C">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417" w:bottom="1418" w:left="1134" w:header="737" w:footer="73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A0E69" w14:textId="77777777" w:rsidR="00952A55" w:rsidRDefault="00952A55">
      <w:pPr>
        <w:spacing w:line="240" w:lineRule="auto"/>
      </w:pPr>
      <w:r>
        <w:separator/>
      </w:r>
    </w:p>
  </w:endnote>
  <w:endnote w:type="continuationSeparator" w:id="0">
    <w:p w14:paraId="1F744BB0" w14:textId="77777777" w:rsidR="00952A55" w:rsidRDefault="00952A55">
      <w:pPr>
        <w:spacing w:line="240" w:lineRule="auto"/>
      </w:pPr>
      <w:r>
        <w:continuationSeparator/>
      </w:r>
    </w:p>
  </w:endnote>
  <w:endnote w:type="continuationNotice" w:id="1">
    <w:p w14:paraId="4A5820F4" w14:textId="77777777" w:rsidR="00952A55" w:rsidRDefault="00952A5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98A4A4" w14:textId="77777777" w:rsidR="00DB282B" w:rsidRDefault="00DB282B">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E9836" w14:textId="77777777" w:rsidR="007826B1" w:rsidRPr="00DB282B" w:rsidRDefault="007826B1" w:rsidP="00D9613D">
    <w:pPr>
      <w:pStyle w:val="Pieddepage"/>
      <w:tabs>
        <w:tab w:val="clear" w:pos="8930"/>
        <w:tab w:val="right" w:pos="8931"/>
      </w:tabs>
      <w:ind w:right="96"/>
      <w:jc w:val="center"/>
      <w:rPr>
        <w:rFonts w:ascii="Arial" w:hAnsi="Arial" w:cs="Arial"/>
      </w:rPr>
    </w:pPr>
    <w:r>
      <w:tab/>
    </w:r>
    <w:r>
      <w:tab/>
    </w:r>
    <w:r w:rsidRPr="00DB282B">
      <w:rPr>
        <w:rStyle w:val="Numrodepage"/>
        <w:rFonts w:ascii="Arial" w:hAnsi="Arial" w:cs="Arial"/>
      </w:rPr>
      <w:fldChar w:fldCharType="begin"/>
    </w:r>
    <w:r w:rsidRPr="00DB282B">
      <w:rPr>
        <w:rStyle w:val="Numrodepage"/>
        <w:rFonts w:ascii="Arial" w:hAnsi="Arial" w:cs="Arial"/>
      </w:rPr>
      <w:instrText xml:space="preserve">PAGE  </w:instrText>
    </w:r>
    <w:r w:rsidRPr="00DB282B">
      <w:rPr>
        <w:rStyle w:val="Numrodepage"/>
        <w:rFonts w:ascii="Arial" w:hAnsi="Arial" w:cs="Arial"/>
      </w:rPr>
      <w:fldChar w:fldCharType="separate"/>
    </w:r>
    <w:r w:rsidR="00153000" w:rsidRPr="00DB282B">
      <w:rPr>
        <w:rStyle w:val="Numrodepage"/>
        <w:rFonts w:ascii="Arial" w:hAnsi="Arial" w:cs="Arial"/>
        <w:noProof/>
      </w:rPr>
      <w:t>34</w:t>
    </w:r>
    <w:r w:rsidRPr="00DB282B">
      <w:rPr>
        <w:rStyle w:val="Numrodepage"/>
        <w:rFonts w:ascii="Arial" w:hAnsi="Arial" w:cs="Arial"/>
      </w:rPr>
      <w:fldChar w:fldCharType="end"/>
    </w:r>
    <w:r w:rsidRPr="00DB282B">
      <w:rPr>
        <w:rStyle w:val="Numrodepage"/>
        <w:rFonts w:ascii="Arial" w:hAnsi="Arial" w:cs="Arial"/>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AEE5F8" w14:textId="77777777" w:rsidR="007826B1" w:rsidRPr="00706322" w:rsidRDefault="007826B1" w:rsidP="00380FF4">
    <w:pPr>
      <w:pStyle w:val="Pieddepage"/>
      <w:tabs>
        <w:tab w:val="clear" w:pos="567"/>
        <w:tab w:val="clear" w:pos="4536"/>
        <w:tab w:val="clear" w:pos="8930"/>
        <w:tab w:val="left" w:pos="4395"/>
        <w:tab w:val="right" w:pos="8931"/>
      </w:tabs>
      <w:ind w:right="96"/>
      <w:rPr>
        <w:rFonts w:ascii="Times New Roman" w:hAnsi="Times New Roman"/>
      </w:rPr>
    </w:pPr>
    <w:r>
      <w:rPr>
        <w:rFonts w:ascii="Times New Roman" w:hAnsi="Times New Roman"/>
      </w:rPr>
      <w:tab/>
      <w:t xml:space="preserve"> </w:t>
    </w:r>
    <w:r w:rsidRPr="00706322">
      <w:rPr>
        <w:rStyle w:val="Numrodepage"/>
        <w:rFonts w:ascii="Times New Roman" w:hAnsi="Times New Roman"/>
      </w:rPr>
      <w:fldChar w:fldCharType="begin"/>
    </w:r>
    <w:r w:rsidRPr="00706322">
      <w:rPr>
        <w:rStyle w:val="Numrodepage"/>
        <w:rFonts w:ascii="Times New Roman" w:hAnsi="Times New Roman"/>
      </w:rPr>
      <w:instrText xml:space="preserve">PAGE  </w:instrText>
    </w:r>
    <w:r w:rsidRPr="00706322">
      <w:rPr>
        <w:rStyle w:val="Numrodepage"/>
        <w:rFonts w:ascii="Times New Roman" w:hAnsi="Times New Roman"/>
      </w:rPr>
      <w:fldChar w:fldCharType="separate"/>
    </w:r>
    <w:r w:rsidRPr="00706322">
      <w:rPr>
        <w:rStyle w:val="Numrodepage"/>
        <w:rFonts w:ascii="Times New Roman" w:hAnsi="Times New Roman"/>
      </w:rPr>
      <w:t>1</w:t>
    </w:r>
    <w:r w:rsidRPr="00706322">
      <w:rPr>
        <w:rStyle w:val="Numrodepage"/>
        <w:rFonts w:ascii="Times New Roman" w:hAnsi="Times New Roman"/>
      </w:rPr>
      <w:fldChar w:fldCharType="end"/>
    </w:r>
    <w:r>
      <w:rPr>
        <w:rStyle w:val="Numrodepage"/>
        <w:rFonts w:ascii="Times New Roman" w:hAnsi="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918E76" w14:textId="77777777" w:rsidR="00952A55" w:rsidRDefault="00952A55">
      <w:pPr>
        <w:spacing w:line="240" w:lineRule="auto"/>
      </w:pPr>
      <w:r>
        <w:separator/>
      </w:r>
    </w:p>
  </w:footnote>
  <w:footnote w:type="continuationSeparator" w:id="0">
    <w:p w14:paraId="29AD7601" w14:textId="77777777" w:rsidR="00952A55" w:rsidRDefault="00952A55">
      <w:pPr>
        <w:spacing w:line="240" w:lineRule="auto"/>
      </w:pPr>
      <w:r>
        <w:continuationSeparator/>
      </w:r>
    </w:p>
  </w:footnote>
  <w:footnote w:type="continuationNotice" w:id="1">
    <w:p w14:paraId="2F00AF5E" w14:textId="77777777" w:rsidR="00952A55" w:rsidRDefault="00952A5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01DFD" w14:textId="77777777" w:rsidR="00DB282B" w:rsidRDefault="00DB282B">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A41E8" w14:textId="77777777" w:rsidR="00DB282B" w:rsidRDefault="00DB282B">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1BD3B" w14:textId="77777777" w:rsidR="00DB282B" w:rsidRDefault="00DB282B">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alt="BT_1000x858px" style="width:15.75pt;height:12.75pt;visibility:visible" o:bullet="t">
        <v:imagedata r:id="rId1" o:title=""/>
      </v:shape>
    </w:pict>
  </w:numPicBullet>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2006F37"/>
    <w:multiLevelType w:val="hybridMultilevel"/>
    <w:tmpl w:val="FFFFFFFF"/>
    <w:lvl w:ilvl="0" w:tplc="15E65DFA">
      <w:start w:val="1"/>
      <w:numFmt w:val="decimal"/>
      <w:lvlText w:val="%1."/>
      <w:lvlJc w:val="left"/>
      <w:pPr>
        <w:tabs>
          <w:tab w:val="num" w:pos="720"/>
        </w:tabs>
        <w:ind w:left="720" w:hanging="360"/>
      </w:pPr>
      <w:rPr>
        <w:rFonts w:cs="Times New Roman"/>
      </w:rPr>
    </w:lvl>
    <w:lvl w:ilvl="1" w:tplc="C120A488">
      <w:start w:val="1"/>
      <w:numFmt w:val="lowerLetter"/>
      <w:lvlText w:val="%2."/>
      <w:lvlJc w:val="left"/>
      <w:pPr>
        <w:tabs>
          <w:tab w:val="num" w:pos="1440"/>
        </w:tabs>
        <w:ind w:left="1440" w:hanging="360"/>
      </w:pPr>
      <w:rPr>
        <w:rFonts w:cs="Times New Roman"/>
      </w:rPr>
    </w:lvl>
    <w:lvl w:ilvl="2" w:tplc="8EFE4FAE" w:tentative="1">
      <w:start w:val="1"/>
      <w:numFmt w:val="lowerRoman"/>
      <w:lvlText w:val="%3."/>
      <w:lvlJc w:val="right"/>
      <w:pPr>
        <w:tabs>
          <w:tab w:val="num" w:pos="2160"/>
        </w:tabs>
        <w:ind w:left="2160" w:hanging="180"/>
      </w:pPr>
      <w:rPr>
        <w:rFonts w:cs="Times New Roman"/>
      </w:rPr>
    </w:lvl>
    <w:lvl w:ilvl="3" w:tplc="4E5EDFC6" w:tentative="1">
      <w:start w:val="1"/>
      <w:numFmt w:val="decimal"/>
      <w:lvlText w:val="%4."/>
      <w:lvlJc w:val="left"/>
      <w:pPr>
        <w:tabs>
          <w:tab w:val="num" w:pos="2880"/>
        </w:tabs>
        <w:ind w:left="2880" w:hanging="360"/>
      </w:pPr>
      <w:rPr>
        <w:rFonts w:cs="Times New Roman"/>
      </w:rPr>
    </w:lvl>
    <w:lvl w:ilvl="4" w:tplc="695C7E80" w:tentative="1">
      <w:start w:val="1"/>
      <w:numFmt w:val="lowerLetter"/>
      <w:lvlText w:val="%5."/>
      <w:lvlJc w:val="left"/>
      <w:pPr>
        <w:tabs>
          <w:tab w:val="num" w:pos="3600"/>
        </w:tabs>
        <w:ind w:left="3600" w:hanging="360"/>
      </w:pPr>
      <w:rPr>
        <w:rFonts w:cs="Times New Roman"/>
      </w:rPr>
    </w:lvl>
    <w:lvl w:ilvl="5" w:tplc="7B8AE040" w:tentative="1">
      <w:start w:val="1"/>
      <w:numFmt w:val="lowerRoman"/>
      <w:lvlText w:val="%6."/>
      <w:lvlJc w:val="right"/>
      <w:pPr>
        <w:tabs>
          <w:tab w:val="num" w:pos="4320"/>
        </w:tabs>
        <w:ind w:left="4320" w:hanging="180"/>
      </w:pPr>
      <w:rPr>
        <w:rFonts w:cs="Times New Roman"/>
      </w:rPr>
    </w:lvl>
    <w:lvl w:ilvl="6" w:tplc="AF4A32AE" w:tentative="1">
      <w:start w:val="1"/>
      <w:numFmt w:val="decimal"/>
      <w:lvlText w:val="%7."/>
      <w:lvlJc w:val="left"/>
      <w:pPr>
        <w:tabs>
          <w:tab w:val="num" w:pos="5040"/>
        </w:tabs>
        <w:ind w:left="5040" w:hanging="360"/>
      </w:pPr>
      <w:rPr>
        <w:rFonts w:cs="Times New Roman"/>
      </w:rPr>
    </w:lvl>
    <w:lvl w:ilvl="7" w:tplc="B650C006" w:tentative="1">
      <w:start w:val="1"/>
      <w:numFmt w:val="lowerLetter"/>
      <w:lvlText w:val="%8."/>
      <w:lvlJc w:val="left"/>
      <w:pPr>
        <w:tabs>
          <w:tab w:val="num" w:pos="5760"/>
        </w:tabs>
        <w:ind w:left="5760" w:hanging="360"/>
      </w:pPr>
      <w:rPr>
        <w:rFonts w:cs="Times New Roman"/>
      </w:rPr>
    </w:lvl>
    <w:lvl w:ilvl="8" w:tplc="57A6E82E" w:tentative="1">
      <w:start w:val="1"/>
      <w:numFmt w:val="lowerRoman"/>
      <w:lvlText w:val="%9."/>
      <w:lvlJc w:val="right"/>
      <w:pPr>
        <w:tabs>
          <w:tab w:val="num" w:pos="6480"/>
        </w:tabs>
        <w:ind w:left="6480" w:hanging="180"/>
      </w:pPr>
      <w:rPr>
        <w:rFonts w:cs="Times New Roman"/>
      </w:rPr>
    </w:lvl>
  </w:abstractNum>
  <w:abstractNum w:abstractNumId="2" w15:restartNumberingAfterBreak="0">
    <w:nsid w:val="04590322"/>
    <w:multiLevelType w:val="singleLevel"/>
    <w:tmpl w:val="FFFFFFFF"/>
    <w:lvl w:ilvl="0">
      <w:start w:val="1"/>
      <w:numFmt w:val="decimal"/>
      <w:lvlText w:val="Figure: %1. "/>
      <w:lvlJc w:val="left"/>
      <w:pPr>
        <w:tabs>
          <w:tab w:val="num" w:pos="1080"/>
        </w:tabs>
        <w:ind w:left="360" w:hanging="360"/>
      </w:pPr>
      <w:rPr>
        <w:rFonts w:cs="Times New Roman"/>
      </w:rPr>
    </w:lvl>
  </w:abstractNum>
  <w:abstractNum w:abstractNumId="3" w15:restartNumberingAfterBreak="0">
    <w:nsid w:val="056809B1"/>
    <w:multiLevelType w:val="multilevel"/>
    <w:tmpl w:val="FFFFFFFF"/>
    <w:lvl w:ilvl="0">
      <w:start w:val="6"/>
      <w:numFmt w:val="decimal"/>
      <w:lvlText w:val="%1"/>
      <w:lvlJc w:val="left"/>
      <w:pPr>
        <w:tabs>
          <w:tab w:val="num" w:pos="570"/>
        </w:tabs>
        <w:ind w:left="570" w:hanging="570"/>
      </w:pPr>
      <w:rPr>
        <w:rFonts w:cs="Times New Roman" w:hint="default"/>
      </w:rPr>
    </w:lvl>
    <w:lvl w:ilvl="1">
      <w:start w:val="1"/>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5" w15:restartNumberingAfterBreak="0">
    <w:nsid w:val="09C44CC1"/>
    <w:multiLevelType w:val="hybridMultilevel"/>
    <w:tmpl w:val="FFFFFFFF"/>
    <w:lvl w:ilvl="0" w:tplc="261AFE14">
      <w:start w:val="1"/>
      <w:numFmt w:val="bullet"/>
      <w:lvlText w:val=""/>
      <w:lvlJc w:val="left"/>
      <w:pPr>
        <w:tabs>
          <w:tab w:val="num" w:pos="720"/>
        </w:tabs>
        <w:ind w:left="720" w:hanging="360"/>
      </w:pPr>
      <w:rPr>
        <w:rFonts w:ascii="Symbol" w:hAnsi="Symbol" w:hint="default"/>
      </w:rPr>
    </w:lvl>
    <w:lvl w:ilvl="1" w:tplc="DC7C04D2">
      <w:start w:val="1"/>
      <w:numFmt w:val="bullet"/>
      <w:lvlText w:val="o"/>
      <w:lvlJc w:val="left"/>
      <w:pPr>
        <w:tabs>
          <w:tab w:val="num" w:pos="1440"/>
        </w:tabs>
        <w:ind w:left="1440" w:hanging="360"/>
      </w:pPr>
      <w:rPr>
        <w:rFonts w:ascii="Courier New" w:hAnsi="Courier New" w:hint="default"/>
      </w:rPr>
    </w:lvl>
    <w:lvl w:ilvl="2" w:tplc="2D64B356">
      <w:start w:val="1"/>
      <w:numFmt w:val="bullet"/>
      <w:lvlText w:val=""/>
      <w:lvlJc w:val="left"/>
      <w:pPr>
        <w:tabs>
          <w:tab w:val="num" w:pos="2160"/>
        </w:tabs>
        <w:ind w:left="2160" w:hanging="360"/>
      </w:pPr>
      <w:rPr>
        <w:rFonts w:ascii="Wingdings" w:hAnsi="Wingdings" w:hint="default"/>
      </w:rPr>
    </w:lvl>
    <w:lvl w:ilvl="3" w:tplc="6E1C9388">
      <w:start w:val="1"/>
      <w:numFmt w:val="bullet"/>
      <w:lvlText w:val=""/>
      <w:lvlJc w:val="left"/>
      <w:pPr>
        <w:tabs>
          <w:tab w:val="num" w:pos="2880"/>
        </w:tabs>
        <w:ind w:left="2880" w:hanging="360"/>
      </w:pPr>
      <w:rPr>
        <w:rFonts w:ascii="Symbol" w:hAnsi="Symbol" w:hint="default"/>
      </w:rPr>
    </w:lvl>
    <w:lvl w:ilvl="4" w:tplc="36B29314">
      <w:start w:val="1"/>
      <w:numFmt w:val="bullet"/>
      <w:lvlText w:val="o"/>
      <w:lvlJc w:val="left"/>
      <w:pPr>
        <w:tabs>
          <w:tab w:val="num" w:pos="3600"/>
        </w:tabs>
        <w:ind w:left="3600" w:hanging="360"/>
      </w:pPr>
      <w:rPr>
        <w:rFonts w:ascii="Courier New" w:hAnsi="Courier New" w:hint="default"/>
      </w:rPr>
    </w:lvl>
    <w:lvl w:ilvl="5" w:tplc="0CF42A32">
      <w:start w:val="1"/>
      <w:numFmt w:val="bullet"/>
      <w:lvlText w:val=""/>
      <w:lvlJc w:val="left"/>
      <w:pPr>
        <w:tabs>
          <w:tab w:val="num" w:pos="4320"/>
        </w:tabs>
        <w:ind w:left="4320" w:hanging="360"/>
      </w:pPr>
      <w:rPr>
        <w:rFonts w:ascii="Wingdings" w:hAnsi="Wingdings" w:hint="default"/>
      </w:rPr>
    </w:lvl>
    <w:lvl w:ilvl="6" w:tplc="1CC05988">
      <w:start w:val="1"/>
      <w:numFmt w:val="bullet"/>
      <w:lvlText w:val=""/>
      <w:lvlJc w:val="left"/>
      <w:pPr>
        <w:tabs>
          <w:tab w:val="num" w:pos="5040"/>
        </w:tabs>
        <w:ind w:left="5040" w:hanging="360"/>
      </w:pPr>
      <w:rPr>
        <w:rFonts w:ascii="Symbol" w:hAnsi="Symbol" w:hint="default"/>
      </w:rPr>
    </w:lvl>
    <w:lvl w:ilvl="7" w:tplc="08B0ADF6">
      <w:start w:val="1"/>
      <w:numFmt w:val="bullet"/>
      <w:lvlText w:val="o"/>
      <w:lvlJc w:val="left"/>
      <w:pPr>
        <w:tabs>
          <w:tab w:val="num" w:pos="5760"/>
        </w:tabs>
        <w:ind w:left="5760" w:hanging="360"/>
      </w:pPr>
      <w:rPr>
        <w:rFonts w:ascii="Courier New" w:hAnsi="Courier New" w:hint="default"/>
      </w:rPr>
    </w:lvl>
    <w:lvl w:ilvl="8" w:tplc="2598C09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0C64017"/>
    <w:multiLevelType w:val="hybridMultilevel"/>
    <w:tmpl w:val="FFFFFFFF"/>
    <w:lvl w:ilvl="0" w:tplc="A7FE2F18">
      <w:start w:val="7"/>
      <w:numFmt w:val="bullet"/>
      <w:lvlText w:val="-"/>
      <w:lvlJc w:val="left"/>
      <w:pPr>
        <w:ind w:left="720" w:hanging="360"/>
      </w:pPr>
      <w:rPr>
        <w:rFonts w:ascii="Times New Roman" w:eastAsia="Times New Roman" w:hAnsi="Times New Roman" w:hint="default"/>
      </w:rPr>
    </w:lvl>
    <w:lvl w:ilvl="1" w:tplc="085649EA" w:tentative="1">
      <w:start w:val="1"/>
      <w:numFmt w:val="bullet"/>
      <w:lvlText w:val="o"/>
      <w:lvlJc w:val="left"/>
      <w:pPr>
        <w:ind w:left="1440" w:hanging="360"/>
      </w:pPr>
      <w:rPr>
        <w:rFonts w:ascii="Courier New" w:hAnsi="Courier New" w:hint="default"/>
      </w:rPr>
    </w:lvl>
    <w:lvl w:ilvl="2" w:tplc="280C9F7E" w:tentative="1">
      <w:start w:val="1"/>
      <w:numFmt w:val="bullet"/>
      <w:lvlText w:val=""/>
      <w:lvlJc w:val="left"/>
      <w:pPr>
        <w:ind w:left="2160" w:hanging="360"/>
      </w:pPr>
      <w:rPr>
        <w:rFonts w:ascii="Wingdings" w:hAnsi="Wingdings" w:hint="default"/>
      </w:rPr>
    </w:lvl>
    <w:lvl w:ilvl="3" w:tplc="148ECFF2" w:tentative="1">
      <w:start w:val="1"/>
      <w:numFmt w:val="bullet"/>
      <w:lvlText w:val=""/>
      <w:lvlJc w:val="left"/>
      <w:pPr>
        <w:ind w:left="2880" w:hanging="360"/>
      </w:pPr>
      <w:rPr>
        <w:rFonts w:ascii="Symbol" w:hAnsi="Symbol" w:hint="default"/>
      </w:rPr>
    </w:lvl>
    <w:lvl w:ilvl="4" w:tplc="04C0A560" w:tentative="1">
      <w:start w:val="1"/>
      <w:numFmt w:val="bullet"/>
      <w:lvlText w:val="o"/>
      <w:lvlJc w:val="left"/>
      <w:pPr>
        <w:ind w:left="3600" w:hanging="360"/>
      </w:pPr>
      <w:rPr>
        <w:rFonts w:ascii="Courier New" w:hAnsi="Courier New" w:hint="default"/>
      </w:rPr>
    </w:lvl>
    <w:lvl w:ilvl="5" w:tplc="DED8B9E6" w:tentative="1">
      <w:start w:val="1"/>
      <w:numFmt w:val="bullet"/>
      <w:lvlText w:val=""/>
      <w:lvlJc w:val="left"/>
      <w:pPr>
        <w:ind w:left="4320" w:hanging="360"/>
      </w:pPr>
      <w:rPr>
        <w:rFonts w:ascii="Wingdings" w:hAnsi="Wingdings" w:hint="default"/>
      </w:rPr>
    </w:lvl>
    <w:lvl w:ilvl="6" w:tplc="1A601B58" w:tentative="1">
      <w:start w:val="1"/>
      <w:numFmt w:val="bullet"/>
      <w:lvlText w:val=""/>
      <w:lvlJc w:val="left"/>
      <w:pPr>
        <w:ind w:left="5040" w:hanging="360"/>
      </w:pPr>
      <w:rPr>
        <w:rFonts w:ascii="Symbol" w:hAnsi="Symbol" w:hint="default"/>
      </w:rPr>
    </w:lvl>
    <w:lvl w:ilvl="7" w:tplc="574A0EF2" w:tentative="1">
      <w:start w:val="1"/>
      <w:numFmt w:val="bullet"/>
      <w:lvlText w:val="o"/>
      <w:lvlJc w:val="left"/>
      <w:pPr>
        <w:ind w:left="5760" w:hanging="360"/>
      </w:pPr>
      <w:rPr>
        <w:rFonts w:ascii="Courier New" w:hAnsi="Courier New" w:hint="default"/>
      </w:rPr>
    </w:lvl>
    <w:lvl w:ilvl="8" w:tplc="C01A4472" w:tentative="1">
      <w:start w:val="1"/>
      <w:numFmt w:val="bullet"/>
      <w:lvlText w:val=""/>
      <w:lvlJc w:val="left"/>
      <w:pPr>
        <w:ind w:left="6480" w:hanging="360"/>
      </w:pPr>
      <w:rPr>
        <w:rFonts w:ascii="Wingdings" w:hAnsi="Wingdings" w:hint="default"/>
      </w:rPr>
    </w:lvl>
  </w:abstractNum>
  <w:abstractNum w:abstractNumId="7" w15:restartNumberingAfterBreak="0">
    <w:nsid w:val="12366474"/>
    <w:multiLevelType w:val="hybridMultilevel"/>
    <w:tmpl w:val="FFFFFFFF"/>
    <w:lvl w:ilvl="0" w:tplc="37DEB136">
      <w:start w:val="1"/>
      <w:numFmt w:val="bullet"/>
      <w:lvlText w:val=""/>
      <w:lvlJc w:val="left"/>
      <w:pPr>
        <w:ind w:left="1080" w:hanging="360"/>
      </w:pPr>
      <w:rPr>
        <w:rFonts w:ascii="Symbol" w:hAnsi="Symbol" w:hint="default"/>
        <w:color w:val="000000" w:themeColor="text1"/>
      </w:rPr>
    </w:lvl>
    <w:lvl w:ilvl="1" w:tplc="10D8B398" w:tentative="1">
      <w:start w:val="1"/>
      <w:numFmt w:val="bullet"/>
      <w:lvlText w:val="o"/>
      <w:lvlJc w:val="left"/>
      <w:pPr>
        <w:ind w:left="1800" w:hanging="360"/>
      </w:pPr>
      <w:rPr>
        <w:rFonts w:ascii="Courier New" w:hAnsi="Courier New" w:hint="default"/>
      </w:rPr>
    </w:lvl>
    <w:lvl w:ilvl="2" w:tplc="7A267E88" w:tentative="1">
      <w:start w:val="1"/>
      <w:numFmt w:val="bullet"/>
      <w:lvlText w:val=""/>
      <w:lvlJc w:val="left"/>
      <w:pPr>
        <w:ind w:left="2520" w:hanging="360"/>
      </w:pPr>
      <w:rPr>
        <w:rFonts w:ascii="Wingdings" w:hAnsi="Wingdings" w:hint="default"/>
      </w:rPr>
    </w:lvl>
    <w:lvl w:ilvl="3" w:tplc="B27AA992" w:tentative="1">
      <w:start w:val="1"/>
      <w:numFmt w:val="bullet"/>
      <w:lvlText w:val=""/>
      <w:lvlJc w:val="left"/>
      <w:pPr>
        <w:ind w:left="3240" w:hanging="360"/>
      </w:pPr>
      <w:rPr>
        <w:rFonts w:ascii="Symbol" w:hAnsi="Symbol" w:hint="default"/>
      </w:rPr>
    </w:lvl>
    <w:lvl w:ilvl="4" w:tplc="CB588712" w:tentative="1">
      <w:start w:val="1"/>
      <w:numFmt w:val="bullet"/>
      <w:lvlText w:val="o"/>
      <w:lvlJc w:val="left"/>
      <w:pPr>
        <w:ind w:left="3960" w:hanging="360"/>
      </w:pPr>
      <w:rPr>
        <w:rFonts w:ascii="Courier New" w:hAnsi="Courier New" w:hint="default"/>
      </w:rPr>
    </w:lvl>
    <w:lvl w:ilvl="5" w:tplc="54E43E4A" w:tentative="1">
      <w:start w:val="1"/>
      <w:numFmt w:val="bullet"/>
      <w:lvlText w:val=""/>
      <w:lvlJc w:val="left"/>
      <w:pPr>
        <w:ind w:left="4680" w:hanging="360"/>
      </w:pPr>
      <w:rPr>
        <w:rFonts w:ascii="Wingdings" w:hAnsi="Wingdings" w:hint="default"/>
      </w:rPr>
    </w:lvl>
    <w:lvl w:ilvl="6" w:tplc="2C32008E" w:tentative="1">
      <w:start w:val="1"/>
      <w:numFmt w:val="bullet"/>
      <w:lvlText w:val=""/>
      <w:lvlJc w:val="left"/>
      <w:pPr>
        <w:ind w:left="5400" w:hanging="360"/>
      </w:pPr>
      <w:rPr>
        <w:rFonts w:ascii="Symbol" w:hAnsi="Symbol" w:hint="default"/>
      </w:rPr>
    </w:lvl>
    <w:lvl w:ilvl="7" w:tplc="8A6E3F42" w:tentative="1">
      <w:start w:val="1"/>
      <w:numFmt w:val="bullet"/>
      <w:lvlText w:val="o"/>
      <w:lvlJc w:val="left"/>
      <w:pPr>
        <w:ind w:left="6120" w:hanging="360"/>
      </w:pPr>
      <w:rPr>
        <w:rFonts w:ascii="Courier New" w:hAnsi="Courier New" w:hint="default"/>
      </w:rPr>
    </w:lvl>
    <w:lvl w:ilvl="8" w:tplc="182A63C8" w:tentative="1">
      <w:start w:val="1"/>
      <w:numFmt w:val="bullet"/>
      <w:lvlText w:val=""/>
      <w:lvlJc w:val="left"/>
      <w:pPr>
        <w:ind w:left="6840" w:hanging="360"/>
      </w:pPr>
      <w:rPr>
        <w:rFonts w:ascii="Wingdings" w:hAnsi="Wingdings" w:hint="default"/>
      </w:rPr>
    </w:lvl>
  </w:abstractNum>
  <w:abstractNum w:abstractNumId="8" w15:restartNumberingAfterBreak="0">
    <w:nsid w:val="16B978CD"/>
    <w:multiLevelType w:val="singleLevel"/>
    <w:tmpl w:val="FFFFFFFF"/>
    <w:lvl w:ilvl="0">
      <w:start w:val="1"/>
      <w:numFmt w:val="decimal"/>
      <w:lvlText w:val="%1."/>
      <w:legacy w:legacy="1" w:legacySpace="0" w:legacyIndent="360"/>
      <w:lvlJc w:val="left"/>
      <w:pPr>
        <w:ind w:left="360" w:hanging="360"/>
      </w:pPr>
      <w:rPr>
        <w:rFonts w:cs="Times New Roman"/>
      </w:rPr>
    </w:lvl>
  </w:abstractNum>
  <w:abstractNum w:abstractNumId="9"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10" w15:restartNumberingAfterBreak="0">
    <w:nsid w:val="1EB83B1B"/>
    <w:multiLevelType w:val="hybridMultilevel"/>
    <w:tmpl w:val="FFFFFFFF"/>
    <w:lvl w:ilvl="0" w:tplc="311A00CA">
      <w:start w:val="1"/>
      <w:numFmt w:val="bullet"/>
      <w:lvlText w:val=""/>
      <w:lvlJc w:val="left"/>
      <w:pPr>
        <w:ind w:left="720" w:hanging="360"/>
      </w:pPr>
      <w:rPr>
        <w:rFonts w:ascii="Symbol" w:hAnsi="Symbol" w:hint="default"/>
      </w:rPr>
    </w:lvl>
    <w:lvl w:ilvl="1" w:tplc="BD62DACC" w:tentative="1">
      <w:start w:val="1"/>
      <w:numFmt w:val="bullet"/>
      <w:lvlText w:val="o"/>
      <w:lvlJc w:val="left"/>
      <w:pPr>
        <w:ind w:left="1440" w:hanging="360"/>
      </w:pPr>
      <w:rPr>
        <w:rFonts w:ascii="Courier New" w:hAnsi="Courier New" w:hint="default"/>
      </w:rPr>
    </w:lvl>
    <w:lvl w:ilvl="2" w:tplc="3DC4D79E" w:tentative="1">
      <w:start w:val="1"/>
      <w:numFmt w:val="bullet"/>
      <w:lvlText w:val=""/>
      <w:lvlJc w:val="left"/>
      <w:pPr>
        <w:ind w:left="2160" w:hanging="360"/>
      </w:pPr>
      <w:rPr>
        <w:rFonts w:ascii="Wingdings" w:hAnsi="Wingdings" w:hint="default"/>
      </w:rPr>
    </w:lvl>
    <w:lvl w:ilvl="3" w:tplc="40A44EBC" w:tentative="1">
      <w:start w:val="1"/>
      <w:numFmt w:val="bullet"/>
      <w:lvlText w:val=""/>
      <w:lvlJc w:val="left"/>
      <w:pPr>
        <w:ind w:left="2880" w:hanging="360"/>
      </w:pPr>
      <w:rPr>
        <w:rFonts w:ascii="Symbol" w:hAnsi="Symbol" w:hint="default"/>
      </w:rPr>
    </w:lvl>
    <w:lvl w:ilvl="4" w:tplc="D7BE308C" w:tentative="1">
      <w:start w:val="1"/>
      <w:numFmt w:val="bullet"/>
      <w:lvlText w:val="o"/>
      <w:lvlJc w:val="left"/>
      <w:pPr>
        <w:ind w:left="3600" w:hanging="360"/>
      </w:pPr>
      <w:rPr>
        <w:rFonts w:ascii="Courier New" w:hAnsi="Courier New" w:hint="default"/>
      </w:rPr>
    </w:lvl>
    <w:lvl w:ilvl="5" w:tplc="D9C4F35C" w:tentative="1">
      <w:start w:val="1"/>
      <w:numFmt w:val="bullet"/>
      <w:lvlText w:val=""/>
      <w:lvlJc w:val="left"/>
      <w:pPr>
        <w:ind w:left="4320" w:hanging="360"/>
      </w:pPr>
      <w:rPr>
        <w:rFonts w:ascii="Wingdings" w:hAnsi="Wingdings" w:hint="default"/>
      </w:rPr>
    </w:lvl>
    <w:lvl w:ilvl="6" w:tplc="BECAD970" w:tentative="1">
      <w:start w:val="1"/>
      <w:numFmt w:val="bullet"/>
      <w:lvlText w:val=""/>
      <w:lvlJc w:val="left"/>
      <w:pPr>
        <w:ind w:left="5040" w:hanging="360"/>
      </w:pPr>
      <w:rPr>
        <w:rFonts w:ascii="Symbol" w:hAnsi="Symbol" w:hint="default"/>
      </w:rPr>
    </w:lvl>
    <w:lvl w:ilvl="7" w:tplc="2CFC1094" w:tentative="1">
      <w:start w:val="1"/>
      <w:numFmt w:val="bullet"/>
      <w:lvlText w:val="o"/>
      <w:lvlJc w:val="left"/>
      <w:pPr>
        <w:ind w:left="5760" w:hanging="360"/>
      </w:pPr>
      <w:rPr>
        <w:rFonts w:ascii="Courier New" w:hAnsi="Courier New" w:hint="default"/>
      </w:rPr>
    </w:lvl>
    <w:lvl w:ilvl="8" w:tplc="7C4AA3FE" w:tentative="1">
      <w:start w:val="1"/>
      <w:numFmt w:val="bullet"/>
      <w:lvlText w:val=""/>
      <w:lvlJc w:val="left"/>
      <w:pPr>
        <w:ind w:left="6480" w:hanging="360"/>
      </w:pPr>
      <w:rPr>
        <w:rFonts w:ascii="Wingdings" w:hAnsi="Wingdings" w:hint="default"/>
      </w:rPr>
    </w:lvl>
  </w:abstractNum>
  <w:abstractNum w:abstractNumId="11" w15:restartNumberingAfterBreak="0">
    <w:nsid w:val="1FBF0E2B"/>
    <w:multiLevelType w:val="hybridMultilevel"/>
    <w:tmpl w:val="FFFFFFFF"/>
    <w:lvl w:ilvl="0" w:tplc="677C72BC">
      <w:start w:val="1"/>
      <w:numFmt w:val="decimal"/>
      <w:lvlText w:val="%1."/>
      <w:lvlJc w:val="left"/>
      <w:pPr>
        <w:tabs>
          <w:tab w:val="num" w:pos="720"/>
        </w:tabs>
        <w:ind w:left="720" w:hanging="360"/>
      </w:pPr>
      <w:rPr>
        <w:rFonts w:cs="Times New Roman"/>
      </w:rPr>
    </w:lvl>
    <w:lvl w:ilvl="1" w:tplc="109805B6">
      <w:start w:val="1"/>
      <w:numFmt w:val="lowerLetter"/>
      <w:lvlText w:val="%2."/>
      <w:lvlJc w:val="left"/>
      <w:pPr>
        <w:tabs>
          <w:tab w:val="num" w:pos="1440"/>
        </w:tabs>
        <w:ind w:left="1440" w:hanging="360"/>
      </w:pPr>
      <w:rPr>
        <w:rFonts w:cs="Times New Roman"/>
      </w:rPr>
    </w:lvl>
    <w:lvl w:ilvl="2" w:tplc="740C7392" w:tentative="1">
      <w:start w:val="1"/>
      <w:numFmt w:val="lowerRoman"/>
      <w:lvlText w:val="%3."/>
      <w:lvlJc w:val="right"/>
      <w:pPr>
        <w:tabs>
          <w:tab w:val="num" w:pos="2160"/>
        </w:tabs>
        <w:ind w:left="2160" w:hanging="180"/>
      </w:pPr>
      <w:rPr>
        <w:rFonts w:cs="Times New Roman"/>
      </w:rPr>
    </w:lvl>
    <w:lvl w:ilvl="3" w:tplc="1C02FA8E" w:tentative="1">
      <w:start w:val="1"/>
      <w:numFmt w:val="decimal"/>
      <w:lvlText w:val="%4."/>
      <w:lvlJc w:val="left"/>
      <w:pPr>
        <w:tabs>
          <w:tab w:val="num" w:pos="2880"/>
        </w:tabs>
        <w:ind w:left="2880" w:hanging="360"/>
      </w:pPr>
      <w:rPr>
        <w:rFonts w:cs="Times New Roman"/>
      </w:rPr>
    </w:lvl>
    <w:lvl w:ilvl="4" w:tplc="AFC24EF6" w:tentative="1">
      <w:start w:val="1"/>
      <w:numFmt w:val="lowerLetter"/>
      <w:lvlText w:val="%5."/>
      <w:lvlJc w:val="left"/>
      <w:pPr>
        <w:tabs>
          <w:tab w:val="num" w:pos="3600"/>
        </w:tabs>
        <w:ind w:left="3600" w:hanging="360"/>
      </w:pPr>
      <w:rPr>
        <w:rFonts w:cs="Times New Roman"/>
      </w:rPr>
    </w:lvl>
    <w:lvl w:ilvl="5" w:tplc="9F68D5D0" w:tentative="1">
      <w:start w:val="1"/>
      <w:numFmt w:val="lowerRoman"/>
      <w:lvlText w:val="%6."/>
      <w:lvlJc w:val="right"/>
      <w:pPr>
        <w:tabs>
          <w:tab w:val="num" w:pos="4320"/>
        </w:tabs>
        <w:ind w:left="4320" w:hanging="180"/>
      </w:pPr>
      <w:rPr>
        <w:rFonts w:cs="Times New Roman"/>
      </w:rPr>
    </w:lvl>
    <w:lvl w:ilvl="6" w:tplc="18A02AC8" w:tentative="1">
      <w:start w:val="1"/>
      <w:numFmt w:val="decimal"/>
      <w:lvlText w:val="%7."/>
      <w:lvlJc w:val="left"/>
      <w:pPr>
        <w:tabs>
          <w:tab w:val="num" w:pos="5040"/>
        </w:tabs>
        <w:ind w:left="5040" w:hanging="360"/>
      </w:pPr>
      <w:rPr>
        <w:rFonts w:cs="Times New Roman"/>
      </w:rPr>
    </w:lvl>
    <w:lvl w:ilvl="7" w:tplc="C646E940" w:tentative="1">
      <w:start w:val="1"/>
      <w:numFmt w:val="lowerLetter"/>
      <w:lvlText w:val="%8."/>
      <w:lvlJc w:val="left"/>
      <w:pPr>
        <w:tabs>
          <w:tab w:val="num" w:pos="5760"/>
        </w:tabs>
        <w:ind w:left="5760" w:hanging="360"/>
      </w:pPr>
      <w:rPr>
        <w:rFonts w:cs="Times New Roman"/>
      </w:rPr>
    </w:lvl>
    <w:lvl w:ilvl="8" w:tplc="028E5CA8" w:tentative="1">
      <w:start w:val="1"/>
      <w:numFmt w:val="lowerRoman"/>
      <w:lvlText w:val="%9."/>
      <w:lvlJc w:val="right"/>
      <w:pPr>
        <w:tabs>
          <w:tab w:val="num" w:pos="6480"/>
        </w:tabs>
        <w:ind w:left="6480" w:hanging="180"/>
      </w:pPr>
      <w:rPr>
        <w:rFonts w:cs="Times New Roman"/>
      </w:rPr>
    </w:lvl>
  </w:abstractNum>
  <w:abstractNum w:abstractNumId="12" w15:restartNumberingAfterBreak="0">
    <w:nsid w:val="202B3A5E"/>
    <w:multiLevelType w:val="multilevel"/>
    <w:tmpl w:val="FFFFFFFF"/>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0"/>
      <w:pStyle w:val="AHeader3abc"/>
      <w:lvlText w:val="%5)"/>
      <w:lvlJc w:val="left"/>
      <w:pPr>
        <w:tabs>
          <w:tab w:val="num" w:pos="1701"/>
        </w:tabs>
        <w:ind w:left="1701" w:hanging="425"/>
      </w:pPr>
      <w:rPr>
        <w:rFonts w:cs="Times New Roman" w:hint="default"/>
      </w:rPr>
    </w:lvl>
    <w:lvl w:ilvl="5">
      <w:start w:val="1"/>
      <w:numFmt w:val="lowerLetter"/>
      <w:lvlText w:val="%6)"/>
      <w:lvlJc w:val="left"/>
      <w:pPr>
        <w:tabs>
          <w:tab w:val="num" w:pos="1663"/>
        </w:tabs>
        <w:ind w:left="1663" w:hanging="432"/>
      </w:pPr>
      <w:rPr>
        <w:rFonts w:cs="Times New Roman" w:hint="default"/>
      </w:rPr>
    </w:lvl>
    <w:lvl w:ilvl="6">
      <w:start w:val="1"/>
      <w:numFmt w:val="lowerRoman"/>
      <w:lvlText w:val="%7)"/>
      <w:lvlJc w:val="right"/>
      <w:pPr>
        <w:tabs>
          <w:tab w:val="num" w:pos="1807"/>
        </w:tabs>
        <w:ind w:left="1807" w:hanging="288"/>
      </w:pPr>
      <w:rPr>
        <w:rFonts w:cs="Times New Roman" w:hint="default"/>
      </w:rPr>
    </w:lvl>
    <w:lvl w:ilvl="7">
      <w:start w:val="1"/>
      <w:numFmt w:val="lowerLetter"/>
      <w:lvlText w:val="%8."/>
      <w:lvlJc w:val="left"/>
      <w:pPr>
        <w:tabs>
          <w:tab w:val="num" w:pos="1951"/>
        </w:tabs>
        <w:ind w:left="1951" w:hanging="432"/>
      </w:pPr>
      <w:rPr>
        <w:rFonts w:cs="Times New Roman" w:hint="default"/>
      </w:rPr>
    </w:lvl>
    <w:lvl w:ilvl="8">
      <w:start w:val="1"/>
      <w:numFmt w:val="lowerRoman"/>
      <w:lvlText w:val="%9."/>
      <w:lvlJc w:val="left"/>
      <w:pPr>
        <w:tabs>
          <w:tab w:val="num" w:pos="2671"/>
        </w:tabs>
        <w:ind w:left="2311" w:hanging="360"/>
      </w:pPr>
      <w:rPr>
        <w:rFonts w:ascii="Arial" w:hAnsi="Arial" w:cs="Times New Roman" w:hint="default"/>
        <w:b w:val="0"/>
        <w:i w:val="0"/>
        <w:sz w:val="22"/>
      </w:rPr>
    </w:lvl>
  </w:abstractNum>
  <w:abstractNum w:abstractNumId="13" w15:restartNumberingAfterBreak="0">
    <w:nsid w:val="204E76AF"/>
    <w:multiLevelType w:val="multilevel"/>
    <w:tmpl w:val="FFFFFFFF"/>
    <w:lvl w:ilvl="0">
      <w:start w:val="4"/>
      <w:numFmt w:val="decimal"/>
      <w:lvlText w:val="%1"/>
      <w:lvlJc w:val="left"/>
      <w:pPr>
        <w:tabs>
          <w:tab w:val="num" w:pos="570"/>
        </w:tabs>
        <w:ind w:left="570" w:hanging="570"/>
      </w:pPr>
      <w:rPr>
        <w:rFonts w:cs="Times New Roman" w:hint="default"/>
      </w:rPr>
    </w:lvl>
    <w:lvl w:ilvl="1">
      <w:start w:val="2"/>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4" w15:restartNumberingAfterBreak="0">
    <w:nsid w:val="23605FC2"/>
    <w:multiLevelType w:val="hybridMultilevel"/>
    <w:tmpl w:val="FFFFFFFF"/>
    <w:lvl w:ilvl="0" w:tplc="65BA2D94">
      <w:start w:val="1"/>
      <w:numFmt w:val="lowerLetter"/>
      <w:lvlText w:val="%1."/>
      <w:lvlJc w:val="left"/>
      <w:pPr>
        <w:ind w:left="720" w:hanging="360"/>
      </w:pPr>
      <w:rPr>
        <w:rFonts w:cs="Times New Roman" w:hint="default"/>
      </w:rPr>
    </w:lvl>
    <w:lvl w:ilvl="1" w:tplc="D4984F7A" w:tentative="1">
      <w:start w:val="1"/>
      <w:numFmt w:val="lowerLetter"/>
      <w:lvlText w:val="%2."/>
      <w:lvlJc w:val="left"/>
      <w:pPr>
        <w:ind w:left="1440" w:hanging="360"/>
      </w:pPr>
      <w:rPr>
        <w:rFonts w:cs="Times New Roman"/>
      </w:rPr>
    </w:lvl>
    <w:lvl w:ilvl="2" w:tplc="4EB84CB6" w:tentative="1">
      <w:start w:val="1"/>
      <w:numFmt w:val="lowerRoman"/>
      <w:lvlText w:val="%3."/>
      <w:lvlJc w:val="right"/>
      <w:pPr>
        <w:ind w:left="2160" w:hanging="180"/>
      </w:pPr>
      <w:rPr>
        <w:rFonts w:cs="Times New Roman"/>
      </w:rPr>
    </w:lvl>
    <w:lvl w:ilvl="3" w:tplc="76423A92" w:tentative="1">
      <w:start w:val="1"/>
      <w:numFmt w:val="decimal"/>
      <w:lvlText w:val="%4."/>
      <w:lvlJc w:val="left"/>
      <w:pPr>
        <w:ind w:left="2880" w:hanging="360"/>
      </w:pPr>
      <w:rPr>
        <w:rFonts w:cs="Times New Roman"/>
      </w:rPr>
    </w:lvl>
    <w:lvl w:ilvl="4" w:tplc="84285822" w:tentative="1">
      <w:start w:val="1"/>
      <w:numFmt w:val="lowerLetter"/>
      <w:lvlText w:val="%5."/>
      <w:lvlJc w:val="left"/>
      <w:pPr>
        <w:ind w:left="3600" w:hanging="360"/>
      </w:pPr>
      <w:rPr>
        <w:rFonts w:cs="Times New Roman"/>
      </w:rPr>
    </w:lvl>
    <w:lvl w:ilvl="5" w:tplc="AC024D98" w:tentative="1">
      <w:start w:val="1"/>
      <w:numFmt w:val="lowerRoman"/>
      <w:lvlText w:val="%6."/>
      <w:lvlJc w:val="right"/>
      <w:pPr>
        <w:ind w:left="4320" w:hanging="180"/>
      </w:pPr>
      <w:rPr>
        <w:rFonts w:cs="Times New Roman"/>
      </w:rPr>
    </w:lvl>
    <w:lvl w:ilvl="6" w:tplc="43406932" w:tentative="1">
      <w:start w:val="1"/>
      <w:numFmt w:val="decimal"/>
      <w:lvlText w:val="%7."/>
      <w:lvlJc w:val="left"/>
      <w:pPr>
        <w:ind w:left="5040" w:hanging="360"/>
      </w:pPr>
      <w:rPr>
        <w:rFonts w:cs="Times New Roman"/>
      </w:rPr>
    </w:lvl>
    <w:lvl w:ilvl="7" w:tplc="3E025F32" w:tentative="1">
      <w:start w:val="1"/>
      <w:numFmt w:val="lowerLetter"/>
      <w:lvlText w:val="%8."/>
      <w:lvlJc w:val="left"/>
      <w:pPr>
        <w:ind w:left="5760" w:hanging="360"/>
      </w:pPr>
      <w:rPr>
        <w:rFonts w:cs="Times New Roman"/>
      </w:rPr>
    </w:lvl>
    <w:lvl w:ilvl="8" w:tplc="77580446" w:tentative="1">
      <w:start w:val="1"/>
      <w:numFmt w:val="lowerRoman"/>
      <w:lvlText w:val="%9."/>
      <w:lvlJc w:val="right"/>
      <w:pPr>
        <w:ind w:left="6480" w:hanging="180"/>
      </w:pPr>
      <w:rPr>
        <w:rFonts w:cs="Times New Roman"/>
      </w:rPr>
    </w:lvl>
  </w:abstractNum>
  <w:abstractNum w:abstractNumId="15" w15:restartNumberingAfterBreak="0">
    <w:nsid w:val="23786721"/>
    <w:multiLevelType w:val="hybridMultilevel"/>
    <w:tmpl w:val="FFFFFFFF"/>
    <w:lvl w:ilvl="0" w:tplc="B91AACBA">
      <w:start w:val="4"/>
      <w:numFmt w:val="bullet"/>
      <w:lvlText w:val="-"/>
      <w:lvlJc w:val="left"/>
      <w:pPr>
        <w:tabs>
          <w:tab w:val="num" w:pos="720"/>
        </w:tabs>
        <w:ind w:left="720" w:hanging="360"/>
      </w:pPr>
      <w:rPr>
        <w:rFonts w:ascii="Times New Roman" w:eastAsia="Times New Roman" w:hAnsi="Times New Roman" w:hint="default"/>
      </w:rPr>
    </w:lvl>
    <w:lvl w:ilvl="1" w:tplc="F23A5B08" w:tentative="1">
      <w:start w:val="1"/>
      <w:numFmt w:val="bullet"/>
      <w:lvlText w:val="o"/>
      <w:lvlJc w:val="left"/>
      <w:pPr>
        <w:tabs>
          <w:tab w:val="num" w:pos="1440"/>
        </w:tabs>
        <w:ind w:left="1440" w:hanging="360"/>
      </w:pPr>
      <w:rPr>
        <w:rFonts w:ascii="Courier New" w:hAnsi="Courier New" w:hint="default"/>
      </w:rPr>
    </w:lvl>
    <w:lvl w:ilvl="2" w:tplc="996AFFF6" w:tentative="1">
      <w:start w:val="1"/>
      <w:numFmt w:val="bullet"/>
      <w:lvlText w:val=""/>
      <w:lvlJc w:val="left"/>
      <w:pPr>
        <w:tabs>
          <w:tab w:val="num" w:pos="2160"/>
        </w:tabs>
        <w:ind w:left="2160" w:hanging="360"/>
      </w:pPr>
      <w:rPr>
        <w:rFonts w:ascii="Wingdings" w:hAnsi="Wingdings" w:hint="default"/>
      </w:rPr>
    </w:lvl>
    <w:lvl w:ilvl="3" w:tplc="2232627C" w:tentative="1">
      <w:start w:val="1"/>
      <w:numFmt w:val="bullet"/>
      <w:lvlText w:val=""/>
      <w:lvlJc w:val="left"/>
      <w:pPr>
        <w:tabs>
          <w:tab w:val="num" w:pos="2880"/>
        </w:tabs>
        <w:ind w:left="2880" w:hanging="360"/>
      </w:pPr>
      <w:rPr>
        <w:rFonts w:ascii="Symbol" w:hAnsi="Symbol" w:hint="default"/>
      </w:rPr>
    </w:lvl>
    <w:lvl w:ilvl="4" w:tplc="9C5049FA" w:tentative="1">
      <w:start w:val="1"/>
      <w:numFmt w:val="bullet"/>
      <w:lvlText w:val="o"/>
      <w:lvlJc w:val="left"/>
      <w:pPr>
        <w:tabs>
          <w:tab w:val="num" w:pos="3600"/>
        </w:tabs>
        <w:ind w:left="3600" w:hanging="360"/>
      </w:pPr>
      <w:rPr>
        <w:rFonts w:ascii="Courier New" w:hAnsi="Courier New" w:hint="default"/>
      </w:rPr>
    </w:lvl>
    <w:lvl w:ilvl="5" w:tplc="71C071E0" w:tentative="1">
      <w:start w:val="1"/>
      <w:numFmt w:val="bullet"/>
      <w:lvlText w:val=""/>
      <w:lvlJc w:val="left"/>
      <w:pPr>
        <w:tabs>
          <w:tab w:val="num" w:pos="4320"/>
        </w:tabs>
        <w:ind w:left="4320" w:hanging="360"/>
      </w:pPr>
      <w:rPr>
        <w:rFonts w:ascii="Wingdings" w:hAnsi="Wingdings" w:hint="default"/>
      </w:rPr>
    </w:lvl>
    <w:lvl w:ilvl="6" w:tplc="FA5434B0" w:tentative="1">
      <w:start w:val="1"/>
      <w:numFmt w:val="bullet"/>
      <w:lvlText w:val=""/>
      <w:lvlJc w:val="left"/>
      <w:pPr>
        <w:tabs>
          <w:tab w:val="num" w:pos="5040"/>
        </w:tabs>
        <w:ind w:left="5040" w:hanging="360"/>
      </w:pPr>
      <w:rPr>
        <w:rFonts w:ascii="Symbol" w:hAnsi="Symbol" w:hint="default"/>
      </w:rPr>
    </w:lvl>
    <w:lvl w:ilvl="7" w:tplc="D360AFEE" w:tentative="1">
      <w:start w:val="1"/>
      <w:numFmt w:val="bullet"/>
      <w:lvlText w:val="o"/>
      <w:lvlJc w:val="left"/>
      <w:pPr>
        <w:tabs>
          <w:tab w:val="num" w:pos="5760"/>
        </w:tabs>
        <w:ind w:left="5760" w:hanging="360"/>
      </w:pPr>
      <w:rPr>
        <w:rFonts w:ascii="Courier New" w:hAnsi="Courier New" w:hint="default"/>
      </w:rPr>
    </w:lvl>
    <w:lvl w:ilvl="8" w:tplc="DA3252E8"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A09442A"/>
    <w:multiLevelType w:val="hybridMultilevel"/>
    <w:tmpl w:val="FFFFFFFF"/>
    <w:lvl w:ilvl="0" w:tplc="A7C012D0">
      <w:start w:val="1"/>
      <w:numFmt w:val="bullet"/>
      <w:lvlText w:val=""/>
      <w:lvlJc w:val="left"/>
      <w:pPr>
        <w:tabs>
          <w:tab w:val="num" w:pos="567"/>
        </w:tabs>
        <w:ind w:left="567" w:hanging="567"/>
      </w:pPr>
      <w:rPr>
        <w:rFonts w:ascii="Symbol" w:hAnsi="Symbol" w:hint="default"/>
      </w:rPr>
    </w:lvl>
    <w:lvl w:ilvl="1" w:tplc="312026A4">
      <w:start w:val="1"/>
      <w:numFmt w:val="bullet"/>
      <w:lvlText w:val="o"/>
      <w:lvlJc w:val="left"/>
      <w:pPr>
        <w:tabs>
          <w:tab w:val="num" w:pos="1440"/>
        </w:tabs>
        <w:ind w:left="1440" w:hanging="360"/>
      </w:pPr>
      <w:rPr>
        <w:rFonts w:ascii="Courier New" w:hAnsi="Courier New" w:hint="default"/>
      </w:rPr>
    </w:lvl>
    <w:lvl w:ilvl="2" w:tplc="C2B2C7C4" w:tentative="1">
      <w:start w:val="1"/>
      <w:numFmt w:val="bullet"/>
      <w:lvlText w:val=""/>
      <w:lvlJc w:val="left"/>
      <w:pPr>
        <w:tabs>
          <w:tab w:val="num" w:pos="2160"/>
        </w:tabs>
        <w:ind w:left="2160" w:hanging="360"/>
      </w:pPr>
      <w:rPr>
        <w:rFonts w:ascii="Wingdings" w:hAnsi="Wingdings" w:hint="default"/>
      </w:rPr>
    </w:lvl>
    <w:lvl w:ilvl="3" w:tplc="49D4D6F8" w:tentative="1">
      <w:start w:val="1"/>
      <w:numFmt w:val="bullet"/>
      <w:lvlText w:val=""/>
      <w:lvlJc w:val="left"/>
      <w:pPr>
        <w:tabs>
          <w:tab w:val="num" w:pos="2880"/>
        </w:tabs>
        <w:ind w:left="2880" w:hanging="360"/>
      </w:pPr>
      <w:rPr>
        <w:rFonts w:ascii="Symbol" w:hAnsi="Symbol" w:hint="default"/>
      </w:rPr>
    </w:lvl>
    <w:lvl w:ilvl="4" w:tplc="627E0350" w:tentative="1">
      <w:start w:val="1"/>
      <w:numFmt w:val="bullet"/>
      <w:lvlText w:val="o"/>
      <w:lvlJc w:val="left"/>
      <w:pPr>
        <w:tabs>
          <w:tab w:val="num" w:pos="3600"/>
        </w:tabs>
        <w:ind w:left="3600" w:hanging="360"/>
      </w:pPr>
      <w:rPr>
        <w:rFonts w:ascii="Courier New" w:hAnsi="Courier New" w:hint="default"/>
      </w:rPr>
    </w:lvl>
    <w:lvl w:ilvl="5" w:tplc="54247494" w:tentative="1">
      <w:start w:val="1"/>
      <w:numFmt w:val="bullet"/>
      <w:lvlText w:val=""/>
      <w:lvlJc w:val="left"/>
      <w:pPr>
        <w:tabs>
          <w:tab w:val="num" w:pos="4320"/>
        </w:tabs>
        <w:ind w:left="4320" w:hanging="360"/>
      </w:pPr>
      <w:rPr>
        <w:rFonts w:ascii="Wingdings" w:hAnsi="Wingdings" w:hint="default"/>
      </w:rPr>
    </w:lvl>
    <w:lvl w:ilvl="6" w:tplc="BF28D5B4" w:tentative="1">
      <w:start w:val="1"/>
      <w:numFmt w:val="bullet"/>
      <w:lvlText w:val=""/>
      <w:lvlJc w:val="left"/>
      <w:pPr>
        <w:tabs>
          <w:tab w:val="num" w:pos="5040"/>
        </w:tabs>
        <w:ind w:left="5040" w:hanging="360"/>
      </w:pPr>
      <w:rPr>
        <w:rFonts w:ascii="Symbol" w:hAnsi="Symbol" w:hint="default"/>
      </w:rPr>
    </w:lvl>
    <w:lvl w:ilvl="7" w:tplc="06402602" w:tentative="1">
      <w:start w:val="1"/>
      <w:numFmt w:val="bullet"/>
      <w:lvlText w:val="o"/>
      <w:lvlJc w:val="left"/>
      <w:pPr>
        <w:tabs>
          <w:tab w:val="num" w:pos="5760"/>
        </w:tabs>
        <w:ind w:left="5760" w:hanging="360"/>
      </w:pPr>
      <w:rPr>
        <w:rFonts w:ascii="Courier New" w:hAnsi="Courier New" w:hint="default"/>
      </w:rPr>
    </w:lvl>
    <w:lvl w:ilvl="8" w:tplc="755A88B4"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A816472"/>
    <w:multiLevelType w:val="hybridMultilevel"/>
    <w:tmpl w:val="FFFFFFFF"/>
    <w:lvl w:ilvl="0" w:tplc="5E9CFE78">
      <w:start w:val="1"/>
      <w:numFmt w:val="bullet"/>
      <w:lvlText w:val="-"/>
      <w:lvlJc w:val="left"/>
      <w:pPr>
        <w:ind w:left="720" w:hanging="360"/>
      </w:pPr>
    </w:lvl>
    <w:lvl w:ilvl="1" w:tplc="DB10A642" w:tentative="1">
      <w:start w:val="1"/>
      <w:numFmt w:val="bullet"/>
      <w:lvlText w:val="o"/>
      <w:lvlJc w:val="left"/>
      <w:pPr>
        <w:ind w:left="1440" w:hanging="360"/>
      </w:pPr>
      <w:rPr>
        <w:rFonts w:ascii="Courier New" w:hAnsi="Courier New" w:hint="default"/>
      </w:rPr>
    </w:lvl>
    <w:lvl w:ilvl="2" w:tplc="C09A7232" w:tentative="1">
      <w:start w:val="1"/>
      <w:numFmt w:val="bullet"/>
      <w:lvlText w:val=""/>
      <w:lvlJc w:val="left"/>
      <w:pPr>
        <w:ind w:left="2160" w:hanging="360"/>
      </w:pPr>
      <w:rPr>
        <w:rFonts w:ascii="Wingdings" w:hAnsi="Wingdings" w:hint="default"/>
      </w:rPr>
    </w:lvl>
    <w:lvl w:ilvl="3" w:tplc="7F76591E" w:tentative="1">
      <w:start w:val="1"/>
      <w:numFmt w:val="bullet"/>
      <w:lvlText w:val=""/>
      <w:lvlJc w:val="left"/>
      <w:pPr>
        <w:ind w:left="2880" w:hanging="360"/>
      </w:pPr>
      <w:rPr>
        <w:rFonts w:ascii="Symbol" w:hAnsi="Symbol" w:hint="default"/>
      </w:rPr>
    </w:lvl>
    <w:lvl w:ilvl="4" w:tplc="3E222CCE" w:tentative="1">
      <w:start w:val="1"/>
      <w:numFmt w:val="bullet"/>
      <w:lvlText w:val="o"/>
      <w:lvlJc w:val="left"/>
      <w:pPr>
        <w:ind w:left="3600" w:hanging="360"/>
      </w:pPr>
      <w:rPr>
        <w:rFonts w:ascii="Courier New" w:hAnsi="Courier New" w:hint="default"/>
      </w:rPr>
    </w:lvl>
    <w:lvl w:ilvl="5" w:tplc="4EF8CE14" w:tentative="1">
      <w:start w:val="1"/>
      <w:numFmt w:val="bullet"/>
      <w:lvlText w:val=""/>
      <w:lvlJc w:val="left"/>
      <w:pPr>
        <w:ind w:left="4320" w:hanging="360"/>
      </w:pPr>
      <w:rPr>
        <w:rFonts w:ascii="Wingdings" w:hAnsi="Wingdings" w:hint="default"/>
      </w:rPr>
    </w:lvl>
    <w:lvl w:ilvl="6" w:tplc="6554E4E6" w:tentative="1">
      <w:start w:val="1"/>
      <w:numFmt w:val="bullet"/>
      <w:lvlText w:val=""/>
      <w:lvlJc w:val="left"/>
      <w:pPr>
        <w:ind w:left="5040" w:hanging="360"/>
      </w:pPr>
      <w:rPr>
        <w:rFonts w:ascii="Symbol" w:hAnsi="Symbol" w:hint="default"/>
      </w:rPr>
    </w:lvl>
    <w:lvl w:ilvl="7" w:tplc="045484E8" w:tentative="1">
      <w:start w:val="1"/>
      <w:numFmt w:val="bullet"/>
      <w:lvlText w:val="o"/>
      <w:lvlJc w:val="left"/>
      <w:pPr>
        <w:ind w:left="5760" w:hanging="360"/>
      </w:pPr>
      <w:rPr>
        <w:rFonts w:ascii="Courier New" w:hAnsi="Courier New" w:hint="default"/>
      </w:rPr>
    </w:lvl>
    <w:lvl w:ilvl="8" w:tplc="412ED0C2" w:tentative="1">
      <w:start w:val="1"/>
      <w:numFmt w:val="bullet"/>
      <w:lvlText w:val=""/>
      <w:lvlJc w:val="left"/>
      <w:pPr>
        <w:ind w:left="6480" w:hanging="360"/>
      </w:pPr>
      <w:rPr>
        <w:rFonts w:ascii="Wingdings" w:hAnsi="Wingdings" w:hint="default"/>
      </w:rPr>
    </w:lvl>
  </w:abstractNum>
  <w:abstractNum w:abstractNumId="18" w15:restartNumberingAfterBreak="0">
    <w:nsid w:val="2D6A6707"/>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E541609"/>
    <w:multiLevelType w:val="hybridMultilevel"/>
    <w:tmpl w:val="FFFFFFFF"/>
    <w:lvl w:ilvl="0" w:tplc="F2C28234">
      <w:start w:val="1"/>
      <w:numFmt w:val="decimal"/>
      <w:lvlText w:val="%1."/>
      <w:lvlJc w:val="left"/>
      <w:pPr>
        <w:tabs>
          <w:tab w:val="num" w:pos="570"/>
        </w:tabs>
        <w:ind w:left="570" w:hanging="570"/>
      </w:pPr>
      <w:rPr>
        <w:rFonts w:cs="Times New Roman" w:hint="default"/>
      </w:rPr>
    </w:lvl>
    <w:lvl w:ilvl="1" w:tplc="818075FA" w:tentative="1">
      <w:start w:val="1"/>
      <w:numFmt w:val="lowerLetter"/>
      <w:lvlText w:val="%2."/>
      <w:lvlJc w:val="left"/>
      <w:pPr>
        <w:tabs>
          <w:tab w:val="num" w:pos="1080"/>
        </w:tabs>
        <w:ind w:left="1080" w:hanging="360"/>
      </w:pPr>
      <w:rPr>
        <w:rFonts w:cs="Times New Roman"/>
      </w:rPr>
    </w:lvl>
    <w:lvl w:ilvl="2" w:tplc="6D5AAACA" w:tentative="1">
      <w:start w:val="1"/>
      <w:numFmt w:val="lowerRoman"/>
      <w:lvlText w:val="%3."/>
      <w:lvlJc w:val="right"/>
      <w:pPr>
        <w:tabs>
          <w:tab w:val="num" w:pos="1800"/>
        </w:tabs>
        <w:ind w:left="1800" w:hanging="180"/>
      </w:pPr>
      <w:rPr>
        <w:rFonts w:cs="Times New Roman"/>
      </w:rPr>
    </w:lvl>
    <w:lvl w:ilvl="3" w:tplc="A694EB24" w:tentative="1">
      <w:start w:val="1"/>
      <w:numFmt w:val="decimal"/>
      <w:lvlText w:val="%4."/>
      <w:lvlJc w:val="left"/>
      <w:pPr>
        <w:tabs>
          <w:tab w:val="num" w:pos="2520"/>
        </w:tabs>
        <w:ind w:left="2520" w:hanging="360"/>
      </w:pPr>
      <w:rPr>
        <w:rFonts w:cs="Times New Roman"/>
      </w:rPr>
    </w:lvl>
    <w:lvl w:ilvl="4" w:tplc="58F4FEBA" w:tentative="1">
      <w:start w:val="1"/>
      <w:numFmt w:val="lowerLetter"/>
      <w:lvlText w:val="%5."/>
      <w:lvlJc w:val="left"/>
      <w:pPr>
        <w:tabs>
          <w:tab w:val="num" w:pos="3240"/>
        </w:tabs>
        <w:ind w:left="3240" w:hanging="360"/>
      </w:pPr>
      <w:rPr>
        <w:rFonts w:cs="Times New Roman"/>
      </w:rPr>
    </w:lvl>
    <w:lvl w:ilvl="5" w:tplc="EB781522" w:tentative="1">
      <w:start w:val="1"/>
      <w:numFmt w:val="lowerRoman"/>
      <w:lvlText w:val="%6."/>
      <w:lvlJc w:val="right"/>
      <w:pPr>
        <w:tabs>
          <w:tab w:val="num" w:pos="3960"/>
        </w:tabs>
        <w:ind w:left="3960" w:hanging="180"/>
      </w:pPr>
      <w:rPr>
        <w:rFonts w:cs="Times New Roman"/>
      </w:rPr>
    </w:lvl>
    <w:lvl w:ilvl="6" w:tplc="2FCC2F10" w:tentative="1">
      <w:start w:val="1"/>
      <w:numFmt w:val="decimal"/>
      <w:lvlText w:val="%7."/>
      <w:lvlJc w:val="left"/>
      <w:pPr>
        <w:tabs>
          <w:tab w:val="num" w:pos="4680"/>
        </w:tabs>
        <w:ind w:left="4680" w:hanging="360"/>
      </w:pPr>
      <w:rPr>
        <w:rFonts w:cs="Times New Roman"/>
      </w:rPr>
    </w:lvl>
    <w:lvl w:ilvl="7" w:tplc="F630144E" w:tentative="1">
      <w:start w:val="1"/>
      <w:numFmt w:val="lowerLetter"/>
      <w:lvlText w:val="%8."/>
      <w:lvlJc w:val="left"/>
      <w:pPr>
        <w:tabs>
          <w:tab w:val="num" w:pos="5400"/>
        </w:tabs>
        <w:ind w:left="5400" w:hanging="360"/>
      </w:pPr>
      <w:rPr>
        <w:rFonts w:cs="Times New Roman"/>
      </w:rPr>
    </w:lvl>
    <w:lvl w:ilvl="8" w:tplc="6A8CDDFC" w:tentative="1">
      <w:start w:val="1"/>
      <w:numFmt w:val="lowerRoman"/>
      <w:lvlText w:val="%9."/>
      <w:lvlJc w:val="right"/>
      <w:pPr>
        <w:tabs>
          <w:tab w:val="num" w:pos="6120"/>
        </w:tabs>
        <w:ind w:left="6120" w:hanging="180"/>
      </w:pPr>
      <w:rPr>
        <w:rFonts w:cs="Times New Roman"/>
      </w:rPr>
    </w:lvl>
  </w:abstractNum>
  <w:abstractNum w:abstractNumId="20" w15:restartNumberingAfterBreak="0">
    <w:nsid w:val="2EE53610"/>
    <w:multiLevelType w:val="singleLevel"/>
    <w:tmpl w:val="FFFFFFFF"/>
    <w:lvl w:ilvl="0">
      <w:start w:val="1"/>
      <w:numFmt w:val="upperLetter"/>
      <w:lvlText w:val="%1."/>
      <w:legacy w:legacy="1" w:legacySpace="0" w:legacyIndent="360"/>
      <w:lvlJc w:val="left"/>
      <w:pPr>
        <w:ind w:left="1494" w:hanging="360"/>
      </w:pPr>
      <w:rPr>
        <w:rFonts w:cs="Times New Roman"/>
      </w:rPr>
    </w:lvl>
  </w:abstractNum>
  <w:abstractNum w:abstractNumId="21" w15:restartNumberingAfterBreak="0">
    <w:nsid w:val="3268032B"/>
    <w:multiLevelType w:val="hybridMultilevel"/>
    <w:tmpl w:val="FFFFFFFF"/>
    <w:lvl w:ilvl="0" w:tplc="EB3E5B2E">
      <w:numFmt w:val="bullet"/>
      <w:lvlText w:val="-"/>
      <w:lvlJc w:val="left"/>
      <w:pPr>
        <w:tabs>
          <w:tab w:val="num" w:pos="720"/>
        </w:tabs>
        <w:ind w:left="720" w:hanging="360"/>
      </w:pPr>
      <w:rPr>
        <w:rFonts w:ascii="Times New Roman" w:eastAsia="Times New Roman" w:hAnsi="Times New Roman" w:hint="default"/>
      </w:rPr>
    </w:lvl>
    <w:lvl w:ilvl="1" w:tplc="6A42FF9A" w:tentative="1">
      <w:start w:val="1"/>
      <w:numFmt w:val="bullet"/>
      <w:lvlText w:val="o"/>
      <w:lvlJc w:val="left"/>
      <w:pPr>
        <w:tabs>
          <w:tab w:val="num" w:pos="1440"/>
        </w:tabs>
        <w:ind w:left="1440" w:hanging="360"/>
      </w:pPr>
      <w:rPr>
        <w:rFonts w:ascii="Courier New" w:hAnsi="Courier New" w:hint="default"/>
      </w:rPr>
    </w:lvl>
    <w:lvl w:ilvl="2" w:tplc="7DEE84F6" w:tentative="1">
      <w:start w:val="1"/>
      <w:numFmt w:val="bullet"/>
      <w:lvlText w:val=""/>
      <w:lvlJc w:val="left"/>
      <w:pPr>
        <w:tabs>
          <w:tab w:val="num" w:pos="2160"/>
        </w:tabs>
        <w:ind w:left="2160" w:hanging="360"/>
      </w:pPr>
      <w:rPr>
        <w:rFonts w:ascii="Wingdings" w:hAnsi="Wingdings" w:hint="default"/>
      </w:rPr>
    </w:lvl>
    <w:lvl w:ilvl="3" w:tplc="3CB0BC0A" w:tentative="1">
      <w:start w:val="1"/>
      <w:numFmt w:val="bullet"/>
      <w:lvlText w:val=""/>
      <w:lvlJc w:val="left"/>
      <w:pPr>
        <w:tabs>
          <w:tab w:val="num" w:pos="2880"/>
        </w:tabs>
        <w:ind w:left="2880" w:hanging="360"/>
      </w:pPr>
      <w:rPr>
        <w:rFonts w:ascii="Symbol" w:hAnsi="Symbol" w:hint="default"/>
      </w:rPr>
    </w:lvl>
    <w:lvl w:ilvl="4" w:tplc="60540DF4" w:tentative="1">
      <w:start w:val="1"/>
      <w:numFmt w:val="bullet"/>
      <w:lvlText w:val="o"/>
      <w:lvlJc w:val="left"/>
      <w:pPr>
        <w:tabs>
          <w:tab w:val="num" w:pos="3600"/>
        </w:tabs>
        <w:ind w:left="3600" w:hanging="360"/>
      </w:pPr>
      <w:rPr>
        <w:rFonts w:ascii="Courier New" w:hAnsi="Courier New" w:hint="default"/>
      </w:rPr>
    </w:lvl>
    <w:lvl w:ilvl="5" w:tplc="C862CB4E" w:tentative="1">
      <w:start w:val="1"/>
      <w:numFmt w:val="bullet"/>
      <w:lvlText w:val=""/>
      <w:lvlJc w:val="left"/>
      <w:pPr>
        <w:tabs>
          <w:tab w:val="num" w:pos="4320"/>
        </w:tabs>
        <w:ind w:left="4320" w:hanging="360"/>
      </w:pPr>
      <w:rPr>
        <w:rFonts w:ascii="Wingdings" w:hAnsi="Wingdings" w:hint="default"/>
      </w:rPr>
    </w:lvl>
    <w:lvl w:ilvl="6" w:tplc="1C2ABE26" w:tentative="1">
      <w:start w:val="1"/>
      <w:numFmt w:val="bullet"/>
      <w:lvlText w:val=""/>
      <w:lvlJc w:val="left"/>
      <w:pPr>
        <w:tabs>
          <w:tab w:val="num" w:pos="5040"/>
        </w:tabs>
        <w:ind w:left="5040" w:hanging="360"/>
      </w:pPr>
      <w:rPr>
        <w:rFonts w:ascii="Symbol" w:hAnsi="Symbol" w:hint="default"/>
      </w:rPr>
    </w:lvl>
    <w:lvl w:ilvl="7" w:tplc="6D32A088" w:tentative="1">
      <w:start w:val="1"/>
      <w:numFmt w:val="bullet"/>
      <w:lvlText w:val="o"/>
      <w:lvlJc w:val="left"/>
      <w:pPr>
        <w:tabs>
          <w:tab w:val="num" w:pos="5760"/>
        </w:tabs>
        <w:ind w:left="5760" w:hanging="360"/>
      </w:pPr>
      <w:rPr>
        <w:rFonts w:ascii="Courier New" w:hAnsi="Courier New" w:hint="default"/>
      </w:rPr>
    </w:lvl>
    <w:lvl w:ilvl="8" w:tplc="1556C18E"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3CE21DC"/>
    <w:multiLevelType w:val="hybridMultilevel"/>
    <w:tmpl w:val="FFFFFFFF"/>
    <w:lvl w:ilvl="0" w:tplc="DBC47D82">
      <w:start w:val="1"/>
      <w:numFmt w:val="bullet"/>
      <w:lvlText w:val=""/>
      <w:lvlJc w:val="left"/>
      <w:pPr>
        <w:tabs>
          <w:tab w:val="num" w:pos="284"/>
        </w:tabs>
        <w:ind w:left="284" w:hanging="284"/>
      </w:pPr>
      <w:rPr>
        <w:rFonts w:ascii="Symbol" w:hAnsi="Symbol" w:hint="default"/>
      </w:rPr>
    </w:lvl>
    <w:lvl w:ilvl="1" w:tplc="47588270" w:tentative="1">
      <w:start w:val="1"/>
      <w:numFmt w:val="bullet"/>
      <w:lvlText w:val="o"/>
      <w:lvlJc w:val="left"/>
      <w:pPr>
        <w:tabs>
          <w:tab w:val="num" w:pos="1440"/>
        </w:tabs>
        <w:ind w:left="1440" w:hanging="360"/>
      </w:pPr>
      <w:rPr>
        <w:rFonts w:ascii="Courier New" w:hAnsi="Courier New" w:hint="default"/>
      </w:rPr>
    </w:lvl>
    <w:lvl w:ilvl="2" w:tplc="669E3B94" w:tentative="1">
      <w:start w:val="1"/>
      <w:numFmt w:val="bullet"/>
      <w:lvlText w:val=""/>
      <w:lvlJc w:val="left"/>
      <w:pPr>
        <w:tabs>
          <w:tab w:val="num" w:pos="2160"/>
        </w:tabs>
        <w:ind w:left="2160" w:hanging="360"/>
      </w:pPr>
      <w:rPr>
        <w:rFonts w:ascii="Wingdings" w:hAnsi="Wingdings" w:hint="default"/>
      </w:rPr>
    </w:lvl>
    <w:lvl w:ilvl="3" w:tplc="2030233A" w:tentative="1">
      <w:start w:val="1"/>
      <w:numFmt w:val="bullet"/>
      <w:lvlText w:val=""/>
      <w:lvlJc w:val="left"/>
      <w:pPr>
        <w:tabs>
          <w:tab w:val="num" w:pos="2880"/>
        </w:tabs>
        <w:ind w:left="2880" w:hanging="360"/>
      </w:pPr>
      <w:rPr>
        <w:rFonts w:ascii="Symbol" w:hAnsi="Symbol" w:hint="default"/>
      </w:rPr>
    </w:lvl>
    <w:lvl w:ilvl="4" w:tplc="B6487F88" w:tentative="1">
      <w:start w:val="1"/>
      <w:numFmt w:val="bullet"/>
      <w:lvlText w:val="o"/>
      <w:lvlJc w:val="left"/>
      <w:pPr>
        <w:tabs>
          <w:tab w:val="num" w:pos="3600"/>
        </w:tabs>
        <w:ind w:left="3600" w:hanging="360"/>
      </w:pPr>
      <w:rPr>
        <w:rFonts w:ascii="Courier New" w:hAnsi="Courier New" w:hint="default"/>
      </w:rPr>
    </w:lvl>
    <w:lvl w:ilvl="5" w:tplc="1AA2386E" w:tentative="1">
      <w:start w:val="1"/>
      <w:numFmt w:val="bullet"/>
      <w:lvlText w:val=""/>
      <w:lvlJc w:val="left"/>
      <w:pPr>
        <w:tabs>
          <w:tab w:val="num" w:pos="4320"/>
        </w:tabs>
        <w:ind w:left="4320" w:hanging="360"/>
      </w:pPr>
      <w:rPr>
        <w:rFonts w:ascii="Wingdings" w:hAnsi="Wingdings" w:hint="default"/>
      </w:rPr>
    </w:lvl>
    <w:lvl w:ilvl="6" w:tplc="221E4586" w:tentative="1">
      <w:start w:val="1"/>
      <w:numFmt w:val="bullet"/>
      <w:lvlText w:val=""/>
      <w:lvlJc w:val="left"/>
      <w:pPr>
        <w:tabs>
          <w:tab w:val="num" w:pos="5040"/>
        </w:tabs>
        <w:ind w:left="5040" w:hanging="360"/>
      </w:pPr>
      <w:rPr>
        <w:rFonts w:ascii="Symbol" w:hAnsi="Symbol" w:hint="default"/>
      </w:rPr>
    </w:lvl>
    <w:lvl w:ilvl="7" w:tplc="98E62A0E" w:tentative="1">
      <w:start w:val="1"/>
      <w:numFmt w:val="bullet"/>
      <w:lvlText w:val="o"/>
      <w:lvlJc w:val="left"/>
      <w:pPr>
        <w:tabs>
          <w:tab w:val="num" w:pos="5760"/>
        </w:tabs>
        <w:ind w:left="5760" w:hanging="360"/>
      </w:pPr>
      <w:rPr>
        <w:rFonts w:ascii="Courier New" w:hAnsi="Courier New" w:hint="default"/>
      </w:rPr>
    </w:lvl>
    <w:lvl w:ilvl="8" w:tplc="E68C4392"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68E30D3"/>
    <w:multiLevelType w:val="multilevel"/>
    <w:tmpl w:val="FFFFFFFF"/>
    <w:lvl w:ilvl="0">
      <w:start w:val="6"/>
      <w:numFmt w:val="decimal"/>
      <w:lvlText w:val="%1"/>
      <w:lvlJc w:val="left"/>
      <w:pPr>
        <w:tabs>
          <w:tab w:val="num" w:pos="570"/>
        </w:tabs>
        <w:ind w:left="570" w:hanging="570"/>
      </w:pPr>
      <w:rPr>
        <w:rFonts w:cs="Times New Roman" w:hint="default"/>
      </w:rPr>
    </w:lvl>
    <w:lvl w:ilvl="1">
      <w:start w:val="5"/>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4" w15:restartNumberingAfterBreak="0">
    <w:nsid w:val="36D96073"/>
    <w:multiLevelType w:val="hybridMultilevel"/>
    <w:tmpl w:val="FFFFFFFF"/>
    <w:lvl w:ilvl="0" w:tplc="CF1AAB52">
      <w:start w:val="1"/>
      <w:numFmt w:val="decimal"/>
      <w:lvlText w:val="%1."/>
      <w:lvlJc w:val="left"/>
      <w:pPr>
        <w:tabs>
          <w:tab w:val="num" w:pos="1080"/>
        </w:tabs>
        <w:ind w:left="1080" w:hanging="360"/>
      </w:pPr>
      <w:rPr>
        <w:rFonts w:cs="Times New Roman"/>
      </w:rPr>
    </w:lvl>
    <w:lvl w:ilvl="1" w:tplc="18BA01AA" w:tentative="1">
      <w:start w:val="1"/>
      <w:numFmt w:val="lowerLetter"/>
      <w:lvlText w:val="%2."/>
      <w:lvlJc w:val="left"/>
      <w:pPr>
        <w:tabs>
          <w:tab w:val="num" w:pos="1800"/>
        </w:tabs>
        <w:ind w:left="1800" w:hanging="360"/>
      </w:pPr>
      <w:rPr>
        <w:rFonts w:cs="Times New Roman"/>
      </w:rPr>
    </w:lvl>
    <w:lvl w:ilvl="2" w:tplc="1A00D3B4" w:tentative="1">
      <w:start w:val="1"/>
      <w:numFmt w:val="lowerRoman"/>
      <w:lvlText w:val="%3."/>
      <w:lvlJc w:val="right"/>
      <w:pPr>
        <w:tabs>
          <w:tab w:val="num" w:pos="2520"/>
        </w:tabs>
        <w:ind w:left="2520" w:hanging="180"/>
      </w:pPr>
      <w:rPr>
        <w:rFonts w:cs="Times New Roman"/>
      </w:rPr>
    </w:lvl>
    <w:lvl w:ilvl="3" w:tplc="1A384DFC" w:tentative="1">
      <w:start w:val="1"/>
      <w:numFmt w:val="decimal"/>
      <w:lvlText w:val="%4."/>
      <w:lvlJc w:val="left"/>
      <w:pPr>
        <w:tabs>
          <w:tab w:val="num" w:pos="3240"/>
        </w:tabs>
        <w:ind w:left="3240" w:hanging="360"/>
      </w:pPr>
      <w:rPr>
        <w:rFonts w:cs="Times New Roman"/>
      </w:rPr>
    </w:lvl>
    <w:lvl w:ilvl="4" w:tplc="396AF596" w:tentative="1">
      <w:start w:val="1"/>
      <w:numFmt w:val="lowerLetter"/>
      <w:lvlText w:val="%5."/>
      <w:lvlJc w:val="left"/>
      <w:pPr>
        <w:tabs>
          <w:tab w:val="num" w:pos="3960"/>
        </w:tabs>
        <w:ind w:left="3960" w:hanging="360"/>
      </w:pPr>
      <w:rPr>
        <w:rFonts w:cs="Times New Roman"/>
      </w:rPr>
    </w:lvl>
    <w:lvl w:ilvl="5" w:tplc="30046410" w:tentative="1">
      <w:start w:val="1"/>
      <w:numFmt w:val="lowerRoman"/>
      <w:lvlText w:val="%6."/>
      <w:lvlJc w:val="right"/>
      <w:pPr>
        <w:tabs>
          <w:tab w:val="num" w:pos="4680"/>
        </w:tabs>
        <w:ind w:left="4680" w:hanging="180"/>
      </w:pPr>
      <w:rPr>
        <w:rFonts w:cs="Times New Roman"/>
      </w:rPr>
    </w:lvl>
    <w:lvl w:ilvl="6" w:tplc="152C917E" w:tentative="1">
      <w:start w:val="1"/>
      <w:numFmt w:val="decimal"/>
      <w:lvlText w:val="%7."/>
      <w:lvlJc w:val="left"/>
      <w:pPr>
        <w:tabs>
          <w:tab w:val="num" w:pos="5400"/>
        </w:tabs>
        <w:ind w:left="5400" w:hanging="360"/>
      </w:pPr>
      <w:rPr>
        <w:rFonts w:cs="Times New Roman"/>
      </w:rPr>
    </w:lvl>
    <w:lvl w:ilvl="7" w:tplc="338278D2" w:tentative="1">
      <w:start w:val="1"/>
      <w:numFmt w:val="lowerLetter"/>
      <w:lvlText w:val="%8."/>
      <w:lvlJc w:val="left"/>
      <w:pPr>
        <w:tabs>
          <w:tab w:val="num" w:pos="6120"/>
        </w:tabs>
        <w:ind w:left="6120" w:hanging="360"/>
      </w:pPr>
      <w:rPr>
        <w:rFonts w:cs="Times New Roman"/>
      </w:rPr>
    </w:lvl>
    <w:lvl w:ilvl="8" w:tplc="909AC83A" w:tentative="1">
      <w:start w:val="1"/>
      <w:numFmt w:val="lowerRoman"/>
      <w:lvlText w:val="%9."/>
      <w:lvlJc w:val="right"/>
      <w:pPr>
        <w:tabs>
          <w:tab w:val="num" w:pos="6840"/>
        </w:tabs>
        <w:ind w:left="6840" w:hanging="180"/>
      </w:pPr>
      <w:rPr>
        <w:rFonts w:cs="Times New Roman"/>
      </w:rPr>
    </w:lvl>
  </w:abstractNum>
  <w:abstractNum w:abstractNumId="25" w15:restartNumberingAfterBreak="0">
    <w:nsid w:val="3737076E"/>
    <w:multiLevelType w:val="hybridMultilevel"/>
    <w:tmpl w:val="FFFFFFFF"/>
    <w:lvl w:ilvl="0" w:tplc="7450911A">
      <w:start w:val="1"/>
      <w:numFmt w:val="lowerLetter"/>
      <w:lvlText w:val="%1."/>
      <w:lvlJc w:val="left"/>
      <w:pPr>
        <w:ind w:left="720" w:hanging="360"/>
      </w:pPr>
      <w:rPr>
        <w:rFonts w:cs="Times New Roman" w:hint="default"/>
      </w:rPr>
    </w:lvl>
    <w:lvl w:ilvl="1" w:tplc="F9E8E412" w:tentative="1">
      <w:start w:val="1"/>
      <w:numFmt w:val="lowerLetter"/>
      <w:lvlText w:val="%2."/>
      <w:lvlJc w:val="left"/>
      <w:pPr>
        <w:ind w:left="1440" w:hanging="360"/>
      </w:pPr>
      <w:rPr>
        <w:rFonts w:cs="Times New Roman"/>
      </w:rPr>
    </w:lvl>
    <w:lvl w:ilvl="2" w:tplc="44C4895A" w:tentative="1">
      <w:start w:val="1"/>
      <w:numFmt w:val="lowerRoman"/>
      <w:lvlText w:val="%3."/>
      <w:lvlJc w:val="right"/>
      <w:pPr>
        <w:ind w:left="2160" w:hanging="180"/>
      </w:pPr>
      <w:rPr>
        <w:rFonts w:cs="Times New Roman"/>
      </w:rPr>
    </w:lvl>
    <w:lvl w:ilvl="3" w:tplc="ABF45746" w:tentative="1">
      <w:start w:val="1"/>
      <w:numFmt w:val="decimal"/>
      <w:lvlText w:val="%4."/>
      <w:lvlJc w:val="left"/>
      <w:pPr>
        <w:ind w:left="2880" w:hanging="360"/>
      </w:pPr>
      <w:rPr>
        <w:rFonts w:cs="Times New Roman"/>
      </w:rPr>
    </w:lvl>
    <w:lvl w:ilvl="4" w:tplc="8366506E" w:tentative="1">
      <w:start w:val="1"/>
      <w:numFmt w:val="lowerLetter"/>
      <w:lvlText w:val="%5."/>
      <w:lvlJc w:val="left"/>
      <w:pPr>
        <w:ind w:left="3600" w:hanging="360"/>
      </w:pPr>
      <w:rPr>
        <w:rFonts w:cs="Times New Roman"/>
      </w:rPr>
    </w:lvl>
    <w:lvl w:ilvl="5" w:tplc="F15C0740" w:tentative="1">
      <w:start w:val="1"/>
      <w:numFmt w:val="lowerRoman"/>
      <w:lvlText w:val="%6."/>
      <w:lvlJc w:val="right"/>
      <w:pPr>
        <w:ind w:left="4320" w:hanging="180"/>
      </w:pPr>
      <w:rPr>
        <w:rFonts w:cs="Times New Roman"/>
      </w:rPr>
    </w:lvl>
    <w:lvl w:ilvl="6" w:tplc="82A69D36" w:tentative="1">
      <w:start w:val="1"/>
      <w:numFmt w:val="decimal"/>
      <w:lvlText w:val="%7."/>
      <w:lvlJc w:val="left"/>
      <w:pPr>
        <w:ind w:left="5040" w:hanging="360"/>
      </w:pPr>
      <w:rPr>
        <w:rFonts w:cs="Times New Roman"/>
      </w:rPr>
    </w:lvl>
    <w:lvl w:ilvl="7" w:tplc="97A63F72" w:tentative="1">
      <w:start w:val="1"/>
      <w:numFmt w:val="lowerLetter"/>
      <w:lvlText w:val="%8."/>
      <w:lvlJc w:val="left"/>
      <w:pPr>
        <w:ind w:left="5760" w:hanging="360"/>
      </w:pPr>
      <w:rPr>
        <w:rFonts w:cs="Times New Roman"/>
      </w:rPr>
    </w:lvl>
    <w:lvl w:ilvl="8" w:tplc="4A260EE0" w:tentative="1">
      <w:start w:val="1"/>
      <w:numFmt w:val="lowerRoman"/>
      <w:lvlText w:val="%9."/>
      <w:lvlJc w:val="right"/>
      <w:pPr>
        <w:ind w:left="6480" w:hanging="180"/>
      </w:pPr>
      <w:rPr>
        <w:rFonts w:cs="Times New Roman"/>
      </w:rPr>
    </w:lvl>
  </w:abstractNum>
  <w:abstractNum w:abstractNumId="26" w15:restartNumberingAfterBreak="0">
    <w:nsid w:val="43026110"/>
    <w:multiLevelType w:val="hybridMultilevel"/>
    <w:tmpl w:val="FFFFFFFF"/>
    <w:lvl w:ilvl="0" w:tplc="95B6F81A">
      <w:numFmt w:val="bullet"/>
      <w:lvlText w:val="-"/>
      <w:lvlJc w:val="left"/>
      <w:pPr>
        <w:ind w:left="720" w:hanging="360"/>
      </w:pPr>
      <w:rPr>
        <w:rFonts w:ascii="Times New Roman" w:eastAsia="Times New Roman" w:hAnsi="Times New Roman" w:hint="default"/>
        <w:i w:val="0"/>
      </w:rPr>
    </w:lvl>
    <w:lvl w:ilvl="1" w:tplc="888E4B1A" w:tentative="1">
      <w:start w:val="1"/>
      <w:numFmt w:val="bullet"/>
      <w:lvlText w:val="o"/>
      <w:lvlJc w:val="left"/>
      <w:pPr>
        <w:ind w:left="1440" w:hanging="360"/>
      </w:pPr>
      <w:rPr>
        <w:rFonts w:ascii="Courier New" w:hAnsi="Courier New" w:hint="default"/>
      </w:rPr>
    </w:lvl>
    <w:lvl w:ilvl="2" w:tplc="A94EBA5C" w:tentative="1">
      <w:start w:val="1"/>
      <w:numFmt w:val="bullet"/>
      <w:lvlText w:val=""/>
      <w:lvlJc w:val="left"/>
      <w:pPr>
        <w:ind w:left="2160" w:hanging="360"/>
      </w:pPr>
      <w:rPr>
        <w:rFonts w:ascii="Wingdings" w:hAnsi="Wingdings" w:hint="default"/>
      </w:rPr>
    </w:lvl>
    <w:lvl w:ilvl="3" w:tplc="C9D0C00A" w:tentative="1">
      <w:start w:val="1"/>
      <w:numFmt w:val="bullet"/>
      <w:lvlText w:val=""/>
      <w:lvlJc w:val="left"/>
      <w:pPr>
        <w:ind w:left="2880" w:hanging="360"/>
      </w:pPr>
      <w:rPr>
        <w:rFonts w:ascii="Symbol" w:hAnsi="Symbol" w:hint="default"/>
      </w:rPr>
    </w:lvl>
    <w:lvl w:ilvl="4" w:tplc="BD28205A" w:tentative="1">
      <w:start w:val="1"/>
      <w:numFmt w:val="bullet"/>
      <w:lvlText w:val="o"/>
      <w:lvlJc w:val="left"/>
      <w:pPr>
        <w:ind w:left="3600" w:hanging="360"/>
      </w:pPr>
      <w:rPr>
        <w:rFonts w:ascii="Courier New" w:hAnsi="Courier New" w:hint="default"/>
      </w:rPr>
    </w:lvl>
    <w:lvl w:ilvl="5" w:tplc="9ABCA0B0" w:tentative="1">
      <w:start w:val="1"/>
      <w:numFmt w:val="bullet"/>
      <w:lvlText w:val=""/>
      <w:lvlJc w:val="left"/>
      <w:pPr>
        <w:ind w:left="4320" w:hanging="360"/>
      </w:pPr>
      <w:rPr>
        <w:rFonts w:ascii="Wingdings" w:hAnsi="Wingdings" w:hint="default"/>
      </w:rPr>
    </w:lvl>
    <w:lvl w:ilvl="6" w:tplc="2D78A428" w:tentative="1">
      <w:start w:val="1"/>
      <w:numFmt w:val="bullet"/>
      <w:lvlText w:val=""/>
      <w:lvlJc w:val="left"/>
      <w:pPr>
        <w:ind w:left="5040" w:hanging="360"/>
      </w:pPr>
      <w:rPr>
        <w:rFonts w:ascii="Symbol" w:hAnsi="Symbol" w:hint="default"/>
      </w:rPr>
    </w:lvl>
    <w:lvl w:ilvl="7" w:tplc="1EEA38DC" w:tentative="1">
      <w:start w:val="1"/>
      <w:numFmt w:val="bullet"/>
      <w:lvlText w:val="o"/>
      <w:lvlJc w:val="left"/>
      <w:pPr>
        <w:ind w:left="5760" w:hanging="360"/>
      </w:pPr>
      <w:rPr>
        <w:rFonts w:ascii="Courier New" w:hAnsi="Courier New" w:hint="default"/>
      </w:rPr>
    </w:lvl>
    <w:lvl w:ilvl="8" w:tplc="B29C8AA4" w:tentative="1">
      <w:start w:val="1"/>
      <w:numFmt w:val="bullet"/>
      <w:lvlText w:val=""/>
      <w:lvlJc w:val="left"/>
      <w:pPr>
        <w:ind w:left="6480" w:hanging="360"/>
      </w:pPr>
      <w:rPr>
        <w:rFonts w:ascii="Wingdings" w:hAnsi="Wingdings" w:hint="default"/>
      </w:rPr>
    </w:lvl>
  </w:abstractNum>
  <w:abstractNum w:abstractNumId="27" w15:restartNumberingAfterBreak="0">
    <w:nsid w:val="44D02951"/>
    <w:multiLevelType w:val="hybridMultilevel"/>
    <w:tmpl w:val="FFFFFFFF"/>
    <w:lvl w:ilvl="0" w:tplc="FFFFFFFF">
      <w:start w:val="1"/>
      <w:numFmt w:val="bullet"/>
      <w:lvlText w:val="-"/>
      <w:lvlJc w:val="left"/>
      <w:pPr>
        <w:ind w:left="720" w:hanging="360"/>
      </w:p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67373A9"/>
    <w:multiLevelType w:val="hybridMultilevel"/>
    <w:tmpl w:val="FFFFFFFF"/>
    <w:lvl w:ilvl="0" w:tplc="947E2552">
      <w:start w:val="1"/>
      <w:numFmt w:val="decimal"/>
      <w:lvlText w:val="%1."/>
      <w:lvlJc w:val="left"/>
      <w:pPr>
        <w:tabs>
          <w:tab w:val="num" w:pos="930"/>
        </w:tabs>
        <w:ind w:left="930" w:hanging="570"/>
      </w:pPr>
      <w:rPr>
        <w:rFonts w:cs="Times New Roman" w:hint="default"/>
      </w:rPr>
    </w:lvl>
    <w:lvl w:ilvl="1" w:tplc="0B2E3B86">
      <w:start w:val="5"/>
      <w:numFmt w:val="decimal"/>
      <w:lvlText w:val="%2"/>
      <w:lvlJc w:val="left"/>
      <w:pPr>
        <w:tabs>
          <w:tab w:val="num" w:pos="1650"/>
        </w:tabs>
        <w:ind w:left="1650" w:hanging="570"/>
      </w:pPr>
      <w:rPr>
        <w:rFonts w:cs="Times New Roman" w:hint="default"/>
      </w:rPr>
    </w:lvl>
    <w:lvl w:ilvl="2" w:tplc="06E6FECE" w:tentative="1">
      <w:start w:val="1"/>
      <w:numFmt w:val="lowerRoman"/>
      <w:lvlText w:val="%3."/>
      <w:lvlJc w:val="right"/>
      <w:pPr>
        <w:tabs>
          <w:tab w:val="num" w:pos="2160"/>
        </w:tabs>
        <w:ind w:left="2160" w:hanging="180"/>
      </w:pPr>
      <w:rPr>
        <w:rFonts w:cs="Times New Roman"/>
      </w:rPr>
    </w:lvl>
    <w:lvl w:ilvl="3" w:tplc="C6228536" w:tentative="1">
      <w:start w:val="1"/>
      <w:numFmt w:val="decimal"/>
      <w:lvlText w:val="%4."/>
      <w:lvlJc w:val="left"/>
      <w:pPr>
        <w:tabs>
          <w:tab w:val="num" w:pos="2880"/>
        </w:tabs>
        <w:ind w:left="2880" w:hanging="360"/>
      </w:pPr>
      <w:rPr>
        <w:rFonts w:cs="Times New Roman"/>
      </w:rPr>
    </w:lvl>
    <w:lvl w:ilvl="4" w:tplc="FC4CB0D0" w:tentative="1">
      <w:start w:val="1"/>
      <w:numFmt w:val="lowerLetter"/>
      <w:lvlText w:val="%5."/>
      <w:lvlJc w:val="left"/>
      <w:pPr>
        <w:tabs>
          <w:tab w:val="num" w:pos="3600"/>
        </w:tabs>
        <w:ind w:left="3600" w:hanging="360"/>
      </w:pPr>
      <w:rPr>
        <w:rFonts w:cs="Times New Roman"/>
      </w:rPr>
    </w:lvl>
    <w:lvl w:ilvl="5" w:tplc="CF384F40" w:tentative="1">
      <w:start w:val="1"/>
      <w:numFmt w:val="lowerRoman"/>
      <w:lvlText w:val="%6."/>
      <w:lvlJc w:val="right"/>
      <w:pPr>
        <w:tabs>
          <w:tab w:val="num" w:pos="4320"/>
        </w:tabs>
        <w:ind w:left="4320" w:hanging="180"/>
      </w:pPr>
      <w:rPr>
        <w:rFonts w:cs="Times New Roman"/>
      </w:rPr>
    </w:lvl>
    <w:lvl w:ilvl="6" w:tplc="CAEC3ABC" w:tentative="1">
      <w:start w:val="1"/>
      <w:numFmt w:val="decimal"/>
      <w:lvlText w:val="%7."/>
      <w:lvlJc w:val="left"/>
      <w:pPr>
        <w:tabs>
          <w:tab w:val="num" w:pos="5040"/>
        </w:tabs>
        <w:ind w:left="5040" w:hanging="360"/>
      </w:pPr>
      <w:rPr>
        <w:rFonts w:cs="Times New Roman"/>
      </w:rPr>
    </w:lvl>
    <w:lvl w:ilvl="7" w:tplc="BC52441E" w:tentative="1">
      <w:start w:val="1"/>
      <w:numFmt w:val="lowerLetter"/>
      <w:lvlText w:val="%8."/>
      <w:lvlJc w:val="left"/>
      <w:pPr>
        <w:tabs>
          <w:tab w:val="num" w:pos="5760"/>
        </w:tabs>
        <w:ind w:left="5760" w:hanging="360"/>
      </w:pPr>
      <w:rPr>
        <w:rFonts w:cs="Times New Roman"/>
      </w:rPr>
    </w:lvl>
    <w:lvl w:ilvl="8" w:tplc="9A82F282" w:tentative="1">
      <w:start w:val="1"/>
      <w:numFmt w:val="lowerRoman"/>
      <w:lvlText w:val="%9."/>
      <w:lvlJc w:val="right"/>
      <w:pPr>
        <w:tabs>
          <w:tab w:val="num" w:pos="6480"/>
        </w:tabs>
        <w:ind w:left="6480" w:hanging="180"/>
      </w:pPr>
      <w:rPr>
        <w:rFonts w:cs="Times New Roman"/>
      </w:rPr>
    </w:lvl>
  </w:abstractNum>
  <w:abstractNum w:abstractNumId="29" w15:restartNumberingAfterBreak="0">
    <w:nsid w:val="48EA040E"/>
    <w:multiLevelType w:val="hybridMultilevel"/>
    <w:tmpl w:val="FFFFFFFF"/>
    <w:lvl w:ilvl="0" w:tplc="860ABB94">
      <w:start w:val="1"/>
      <w:numFmt w:val="bullet"/>
      <w:lvlText w:val="-"/>
      <w:lvlJc w:val="left"/>
      <w:pPr>
        <w:tabs>
          <w:tab w:val="num" w:pos="720"/>
        </w:tabs>
        <w:ind w:left="720" w:hanging="360"/>
      </w:pPr>
      <w:rPr>
        <w:rFonts w:ascii="Times New Roman" w:eastAsia="Times New Roman" w:hAnsi="Times New Roman" w:hint="default"/>
      </w:rPr>
    </w:lvl>
    <w:lvl w:ilvl="1" w:tplc="C8F27792" w:tentative="1">
      <w:start w:val="1"/>
      <w:numFmt w:val="bullet"/>
      <w:lvlText w:val="o"/>
      <w:lvlJc w:val="left"/>
      <w:pPr>
        <w:tabs>
          <w:tab w:val="num" w:pos="1440"/>
        </w:tabs>
        <w:ind w:left="1440" w:hanging="360"/>
      </w:pPr>
      <w:rPr>
        <w:rFonts w:ascii="Courier New" w:hAnsi="Courier New" w:hint="default"/>
      </w:rPr>
    </w:lvl>
    <w:lvl w:ilvl="2" w:tplc="94E210B8" w:tentative="1">
      <w:start w:val="1"/>
      <w:numFmt w:val="bullet"/>
      <w:lvlText w:val=""/>
      <w:lvlJc w:val="left"/>
      <w:pPr>
        <w:tabs>
          <w:tab w:val="num" w:pos="2160"/>
        </w:tabs>
        <w:ind w:left="2160" w:hanging="360"/>
      </w:pPr>
      <w:rPr>
        <w:rFonts w:ascii="Wingdings" w:hAnsi="Wingdings" w:hint="default"/>
      </w:rPr>
    </w:lvl>
    <w:lvl w:ilvl="3" w:tplc="D56E6B70" w:tentative="1">
      <w:start w:val="1"/>
      <w:numFmt w:val="bullet"/>
      <w:lvlText w:val=""/>
      <w:lvlJc w:val="left"/>
      <w:pPr>
        <w:tabs>
          <w:tab w:val="num" w:pos="2880"/>
        </w:tabs>
        <w:ind w:left="2880" w:hanging="360"/>
      </w:pPr>
      <w:rPr>
        <w:rFonts w:ascii="Symbol" w:hAnsi="Symbol" w:hint="default"/>
      </w:rPr>
    </w:lvl>
    <w:lvl w:ilvl="4" w:tplc="44E67B4C" w:tentative="1">
      <w:start w:val="1"/>
      <w:numFmt w:val="bullet"/>
      <w:lvlText w:val="o"/>
      <w:lvlJc w:val="left"/>
      <w:pPr>
        <w:tabs>
          <w:tab w:val="num" w:pos="3600"/>
        </w:tabs>
        <w:ind w:left="3600" w:hanging="360"/>
      </w:pPr>
      <w:rPr>
        <w:rFonts w:ascii="Courier New" w:hAnsi="Courier New" w:hint="default"/>
      </w:rPr>
    </w:lvl>
    <w:lvl w:ilvl="5" w:tplc="B9D84468" w:tentative="1">
      <w:start w:val="1"/>
      <w:numFmt w:val="bullet"/>
      <w:lvlText w:val=""/>
      <w:lvlJc w:val="left"/>
      <w:pPr>
        <w:tabs>
          <w:tab w:val="num" w:pos="4320"/>
        </w:tabs>
        <w:ind w:left="4320" w:hanging="360"/>
      </w:pPr>
      <w:rPr>
        <w:rFonts w:ascii="Wingdings" w:hAnsi="Wingdings" w:hint="default"/>
      </w:rPr>
    </w:lvl>
    <w:lvl w:ilvl="6" w:tplc="ACDE3252" w:tentative="1">
      <w:start w:val="1"/>
      <w:numFmt w:val="bullet"/>
      <w:lvlText w:val=""/>
      <w:lvlJc w:val="left"/>
      <w:pPr>
        <w:tabs>
          <w:tab w:val="num" w:pos="5040"/>
        </w:tabs>
        <w:ind w:left="5040" w:hanging="360"/>
      </w:pPr>
      <w:rPr>
        <w:rFonts w:ascii="Symbol" w:hAnsi="Symbol" w:hint="default"/>
      </w:rPr>
    </w:lvl>
    <w:lvl w:ilvl="7" w:tplc="D93202D0" w:tentative="1">
      <w:start w:val="1"/>
      <w:numFmt w:val="bullet"/>
      <w:lvlText w:val="o"/>
      <w:lvlJc w:val="left"/>
      <w:pPr>
        <w:tabs>
          <w:tab w:val="num" w:pos="5760"/>
        </w:tabs>
        <w:ind w:left="5760" w:hanging="360"/>
      </w:pPr>
      <w:rPr>
        <w:rFonts w:ascii="Courier New" w:hAnsi="Courier New" w:hint="default"/>
      </w:rPr>
    </w:lvl>
    <w:lvl w:ilvl="8" w:tplc="36AA71F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31" w15:restartNumberingAfterBreak="0">
    <w:nsid w:val="51E21733"/>
    <w:multiLevelType w:val="multilevel"/>
    <w:tmpl w:val="FFFFFFFF"/>
    <w:lvl w:ilvl="0">
      <w:start w:val="1"/>
      <w:numFmt w:val="decimal"/>
      <w:pStyle w:val="Heading1Agency"/>
      <w:suff w:val="space"/>
      <w:lvlText w:val="%1. "/>
      <w:lvlJc w:val="left"/>
      <w:rPr>
        <w:rFonts w:cs="Times New Roman" w:hint="default"/>
      </w:rPr>
    </w:lvl>
    <w:lvl w:ilvl="1">
      <w:start w:val="1"/>
      <w:numFmt w:val="decimal"/>
      <w:pStyle w:val="Heading2Agency"/>
      <w:suff w:val="space"/>
      <w:lvlText w:val="%1.%2. "/>
      <w:lvlJc w:val="left"/>
      <w:rPr>
        <w:rFonts w:cs="Times New Roman" w:hint="default"/>
      </w:rPr>
    </w:lvl>
    <w:lvl w:ilvl="2">
      <w:start w:val="1"/>
      <w:numFmt w:val="decimal"/>
      <w:pStyle w:val="Heading3Agency"/>
      <w:suff w:val="space"/>
      <w:lvlText w:val="%1.%2.%3. "/>
      <w:lvlJc w:val="left"/>
      <w:rPr>
        <w:rFonts w:cs="Times New Roman" w:hint="default"/>
      </w:rPr>
    </w:lvl>
    <w:lvl w:ilvl="3">
      <w:start w:val="1"/>
      <w:numFmt w:val="decimal"/>
      <w:pStyle w:val="Heading4Agency"/>
      <w:isLgl/>
      <w:suff w:val="space"/>
      <w:lvlText w:val="%1.%2.%3.%4. "/>
      <w:lvlJc w:val="left"/>
      <w:rPr>
        <w:rFonts w:cs="Times New Roman" w:hint="default"/>
      </w:rPr>
    </w:lvl>
    <w:lvl w:ilvl="4">
      <w:start w:val="1"/>
      <w:numFmt w:val="decimal"/>
      <w:pStyle w:val="Heading5Agency"/>
      <w:suff w:val="space"/>
      <w:lvlText w:val="%1.%2.%3.%4.%5. "/>
      <w:lvlJc w:val="left"/>
      <w:rPr>
        <w:rFonts w:cs="Times New Roman" w:hint="default"/>
      </w:rPr>
    </w:lvl>
    <w:lvl w:ilvl="5">
      <w:start w:val="1"/>
      <w:numFmt w:val="decimal"/>
      <w:pStyle w:val="Heading6Agency"/>
      <w:suff w:val="space"/>
      <w:lvlText w:val="%1.%2.%3.%4.%5.%6. "/>
      <w:lvlJc w:val="left"/>
      <w:rPr>
        <w:rFonts w:cs="Times New Roman" w:hint="default"/>
      </w:rPr>
    </w:lvl>
    <w:lvl w:ilvl="6">
      <w:start w:val="1"/>
      <w:numFmt w:val="decimal"/>
      <w:pStyle w:val="Heading7Agency"/>
      <w:suff w:val="space"/>
      <w:lvlText w:val="%1.%2.%3.%4.%5.%6.%7. "/>
      <w:lvlJc w:val="left"/>
      <w:rPr>
        <w:rFonts w:cs="Times New Roman" w:hint="default"/>
      </w:rPr>
    </w:lvl>
    <w:lvl w:ilvl="7">
      <w:start w:val="1"/>
      <w:numFmt w:val="decimal"/>
      <w:pStyle w:val="Heading8Agency"/>
      <w:suff w:val="space"/>
      <w:lvlText w:val="%1.%2.%3.%4.%5.%6.%7.%8. "/>
      <w:lvlJc w:val="left"/>
      <w:rPr>
        <w:rFonts w:cs="Times New Roman" w:hint="default"/>
      </w:rPr>
    </w:lvl>
    <w:lvl w:ilvl="8">
      <w:start w:val="1"/>
      <w:numFmt w:val="decimal"/>
      <w:pStyle w:val="Heading9Agency"/>
      <w:suff w:val="space"/>
      <w:lvlText w:val="%1.%2.%3.%4.%5.%6.%7.%8.%9. "/>
      <w:lvlJc w:val="left"/>
      <w:rPr>
        <w:rFonts w:cs="Times New Roman" w:hint="default"/>
      </w:rPr>
    </w:lvl>
  </w:abstractNum>
  <w:abstractNum w:abstractNumId="32" w15:restartNumberingAfterBreak="0">
    <w:nsid w:val="54853B79"/>
    <w:multiLevelType w:val="hybridMultilevel"/>
    <w:tmpl w:val="FFFFFFFF"/>
    <w:lvl w:ilvl="0" w:tplc="077093B2">
      <w:start w:val="1"/>
      <w:numFmt w:val="lowerLetter"/>
      <w:lvlText w:val="%1."/>
      <w:lvlJc w:val="left"/>
      <w:pPr>
        <w:ind w:left="720" w:hanging="360"/>
      </w:pPr>
      <w:rPr>
        <w:rFonts w:cs="Times New Roman" w:hint="default"/>
      </w:rPr>
    </w:lvl>
    <w:lvl w:ilvl="1" w:tplc="A816DAF2" w:tentative="1">
      <w:start w:val="1"/>
      <w:numFmt w:val="lowerLetter"/>
      <w:lvlText w:val="%2."/>
      <w:lvlJc w:val="left"/>
      <w:pPr>
        <w:ind w:left="1440" w:hanging="360"/>
      </w:pPr>
      <w:rPr>
        <w:rFonts w:cs="Times New Roman"/>
      </w:rPr>
    </w:lvl>
    <w:lvl w:ilvl="2" w:tplc="009A5DF4" w:tentative="1">
      <w:start w:val="1"/>
      <w:numFmt w:val="lowerRoman"/>
      <w:lvlText w:val="%3."/>
      <w:lvlJc w:val="right"/>
      <w:pPr>
        <w:ind w:left="2160" w:hanging="180"/>
      </w:pPr>
      <w:rPr>
        <w:rFonts w:cs="Times New Roman"/>
      </w:rPr>
    </w:lvl>
    <w:lvl w:ilvl="3" w:tplc="CE30806E" w:tentative="1">
      <w:start w:val="1"/>
      <w:numFmt w:val="decimal"/>
      <w:lvlText w:val="%4."/>
      <w:lvlJc w:val="left"/>
      <w:pPr>
        <w:ind w:left="2880" w:hanging="360"/>
      </w:pPr>
      <w:rPr>
        <w:rFonts w:cs="Times New Roman"/>
      </w:rPr>
    </w:lvl>
    <w:lvl w:ilvl="4" w:tplc="9E20D7BA" w:tentative="1">
      <w:start w:val="1"/>
      <w:numFmt w:val="lowerLetter"/>
      <w:lvlText w:val="%5."/>
      <w:lvlJc w:val="left"/>
      <w:pPr>
        <w:ind w:left="3600" w:hanging="360"/>
      </w:pPr>
      <w:rPr>
        <w:rFonts w:cs="Times New Roman"/>
      </w:rPr>
    </w:lvl>
    <w:lvl w:ilvl="5" w:tplc="7D78E8AA" w:tentative="1">
      <w:start w:val="1"/>
      <w:numFmt w:val="lowerRoman"/>
      <w:lvlText w:val="%6."/>
      <w:lvlJc w:val="right"/>
      <w:pPr>
        <w:ind w:left="4320" w:hanging="180"/>
      </w:pPr>
      <w:rPr>
        <w:rFonts w:cs="Times New Roman"/>
      </w:rPr>
    </w:lvl>
    <w:lvl w:ilvl="6" w:tplc="40C671C2" w:tentative="1">
      <w:start w:val="1"/>
      <w:numFmt w:val="decimal"/>
      <w:lvlText w:val="%7."/>
      <w:lvlJc w:val="left"/>
      <w:pPr>
        <w:ind w:left="5040" w:hanging="360"/>
      </w:pPr>
      <w:rPr>
        <w:rFonts w:cs="Times New Roman"/>
      </w:rPr>
    </w:lvl>
    <w:lvl w:ilvl="7" w:tplc="B3FC36E0" w:tentative="1">
      <w:start w:val="1"/>
      <w:numFmt w:val="lowerLetter"/>
      <w:lvlText w:val="%8."/>
      <w:lvlJc w:val="left"/>
      <w:pPr>
        <w:ind w:left="5760" w:hanging="360"/>
      </w:pPr>
      <w:rPr>
        <w:rFonts w:cs="Times New Roman"/>
      </w:rPr>
    </w:lvl>
    <w:lvl w:ilvl="8" w:tplc="B922EAD0" w:tentative="1">
      <w:start w:val="1"/>
      <w:numFmt w:val="lowerRoman"/>
      <w:lvlText w:val="%9."/>
      <w:lvlJc w:val="right"/>
      <w:pPr>
        <w:ind w:left="6480" w:hanging="180"/>
      </w:pPr>
      <w:rPr>
        <w:rFonts w:cs="Times New Roman"/>
      </w:rPr>
    </w:lvl>
  </w:abstractNum>
  <w:abstractNum w:abstractNumId="3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34" w15:restartNumberingAfterBreak="0">
    <w:nsid w:val="56664B30"/>
    <w:multiLevelType w:val="hybridMultilevel"/>
    <w:tmpl w:val="FFFFFFFF"/>
    <w:lvl w:ilvl="0" w:tplc="7158D906">
      <w:numFmt w:val="bullet"/>
      <w:lvlText w:val="-"/>
      <w:lvlJc w:val="left"/>
      <w:pPr>
        <w:tabs>
          <w:tab w:val="num" w:pos="720"/>
        </w:tabs>
        <w:ind w:left="720" w:hanging="360"/>
      </w:pPr>
      <w:rPr>
        <w:rFonts w:ascii="Times New Roman" w:eastAsia="Times New Roman" w:hAnsi="Times New Roman" w:hint="default"/>
      </w:rPr>
    </w:lvl>
    <w:lvl w:ilvl="1" w:tplc="4E125F68" w:tentative="1">
      <w:start w:val="1"/>
      <w:numFmt w:val="bullet"/>
      <w:lvlText w:val="o"/>
      <w:lvlJc w:val="left"/>
      <w:pPr>
        <w:tabs>
          <w:tab w:val="num" w:pos="1440"/>
        </w:tabs>
        <w:ind w:left="1440" w:hanging="360"/>
      </w:pPr>
      <w:rPr>
        <w:rFonts w:ascii="Courier New" w:hAnsi="Courier New" w:hint="default"/>
      </w:rPr>
    </w:lvl>
    <w:lvl w:ilvl="2" w:tplc="9078C010" w:tentative="1">
      <w:start w:val="1"/>
      <w:numFmt w:val="bullet"/>
      <w:lvlText w:val=""/>
      <w:lvlJc w:val="left"/>
      <w:pPr>
        <w:tabs>
          <w:tab w:val="num" w:pos="2160"/>
        </w:tabs>
        <w:ind w:left="2160" w:hanging="360"/>
      </w:pPr>
      <w:rPr>
        <w:rFonts w:ascii="Wingdings" w:hAnsi="Wingdings" w:hint="default"/>
      </w:rPr>
    </w:lvl>
    <w:lvl w:ilvl="3" w:tplc="D6F88F46" w:tentative="1">
      <w:start w:val="1"/>
      <w:numFmt w:val="bullet"/>
      <w:lvlText w:val=""/>
      <w:lvlJc w:val="left"/>
      <w:pPr>
        <w:tabs>
          <w:tab w:val="num" w:pos="2880"/>
        </w:tabs>
        <w:ind w:left="2880" w:hanging="360"/>
      </w:pPr>
      <w:rPr>
        <w:rFonts w:ascii="Symbol" w:hAnsi="Symbol" w:hint="default"/>
      </w:rPr>
    </w:lvl>
    <w:lvl w:ilvl="4" w:tplc="E34685DA" w:tentative="1">
      <w:start w:val="1"/>
      <w:numFmt w:val="bullet"/>
      <w:lvlText w:val="o"/>
      <w:lvlJc w:val="left"/>
      <w:pPr>
        <w:tabs>
          <w:tab w:val="num" w:pos="3600"/>
        </w:tabs>
        <w:ind w:left="3600" w:hanging="360"/>
      </w:pPr>
      <w:rPr>
        <w:rFonts w:ascii="Courier New" w:hAnsi="Courier New" w:hint="default"/>
      </w:rPr>
    </w:lvl>
    <w:lvl w:ilvl="5" w:tplc="A1246B76" w:tentative="1">
      <w:start w:val="1"/>
      <w:numFmt w:val="bullet"/>
      <w:lvlText w:val=""/>
      <w:lvlJc w:val="left"/>
      <w:pPr>
        <w:tabs>
          <w:tab w:val="num" w:pos="4320"/>
        </w:tabs>
        <w:ind w:left="4320" w:hanging="360"/>
      </w:pPr>
      <w:rPr>
        <w:rFonts w:ascii="Wingdings" w:hAnsi="Wingdings" w:hint="default"/>
      </w:rPr>
    </w:lvl>
    <w:lvl w:ilvl="6" w:tplc="2910C264" w:tentative="1">
      <w:start w:val="1"/>
      <w:numFmt w:val="bullet"/>
      <w:lvlText w:val=""/>
      <w:lvlJc w:val="left"/>
      <w:pPr>
        <w:tabs>
          <w:tab w:val="num" w:pos="5040"/>
        </w:tabs>
        <w:ind w:left="5040" w:hanging="360"/>
      </w:pPr>
      <w:rPr>
        <w:rFonts w:ascii="Symbol" w:hAnsi="Symbol" w:hint="default"/>
      </w:rPr>
    </w:lvl>
    <w:lvl w:ilvl="7" w:tplc="204EC4E8" w:tentative="1">
      <w:start w:val="1"/>
      <w:numFmt w:val="bullet"/>
      <w:lvlText w:val="o"/>
      <w:lvlJc w:val="left"/>
      <w:pPr>
        <w:tabs>
          <w:tab w:val="num" w:pos="5760"/>
        </w:tabs>
        <w:ind w:left="5760" w:hanging="360"/>
      </w:pPr>
      <w:rPr>
        <w:rFonts w:ascii="Courier New" w:hAnsi="Courier New" w:hint="default"/>
      </w:rPr>
    </w:lvl>
    <w:lvl w:ilvl="8" w:tplc="B43E6496"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8B56C73"/>
    <w:multiLevelType w:val="hybridMultilevel"/>
    <w:tmpl w:val="FFFFFFFF"/>
    <w:lvl w:ilvl="0" w:tplc="5D76DFD0">
      <w:start w:val="2"/>
      <w:numFmt w:val="decimal"/>
      <w:lvlText w:val="%1."/>
      <w:lvlJc w:val="left"/>
      <w:pPr>
        <w:tabs>
          <w:tab w:val="num" w:pos="570"/>
        </w:tabs>
        <w:ind w:left="570" w:hanging="570"/>
      </w:pPr>
      <w:rPr>
        <w:rFonts w:cs="Times New Roman" w:hint="default"/>
      </w:rPr>
    </w:lvl>
    <w:lvl w:ilvl="1" w:tplc="B896E878" w:tentative="1">
      <w:start w:val="1"/>
      <w:numFmt w:val="lowerLetter"/>
      <w:lvlText w:val="%2."/>
      <w:lvlJc w:val="left"/>
      <w:pPr>
        <w:tabs>
          <w:tab w:val="num" w:pos="1080"/>
        </w:tabs>
        <w:ind w:left="1080" w:hanging="360"/>
      </w:pPr>
      <w:rPr>
        <w:rFonts w:cs="Times New Roman"/>
      </w:rPr>
    </w:lvl>
    <w:lvl w:ilvl="2" w:tplc="DE8C1E46" w:tentative="1">
      <w:start w:val="1"/>
      <w:numFmt w:val="lowerRoman"/>
      <w:lvlText w:val="%3."/>
      <w:lvlJc w:val="right"/>
      <w:pPr>
        <w:tabs>
          <w:tab w:val="num" w:pos="1800"/>
        </w:tabs>
        <w:ind w:left="1800" w:hanging="180"/>
      </w:pPr>
      <w:rPr>
        <w:rFonts w:cs="Times New Roman"/>
      </w:rPr>
    </w:lvl>
    <w:lvl w:ilvl="3" w:tplc="D3E2016A" w:tentative="1">
      <w:start w:val="1"/>
      <w:numFmt w:val="decimal"/>
      <w:lvlText w:val="%4."/>
      <w:lvlJc w:val="left"/>
      <w:pPr>
        <w:tabs>
          <w:tab w:val="num" w:pos="2520"/>
        </w:tabs>
        <w:ind w:left="2520" w:hanging="360"/>
      </w:pPr>
      <w:rPr>
        <w:rFonts w:cs="Times New Roman"/>
      </w:rPr>
    </w:lvl>
    <w:lvl w:ilvl="4" w:tplc="A1ACB154" w:tentative="1">
      <w:start w:val="1"/>
      <w:numFmt w:val="lowerLetter"/>
      <w:lvlText w:val="%5."/>
      <w:lvlJc w:val="left"/>
      <w:pPr>
        <w:tabs>
          <w:tab w:val="num" w:pos="3240"/>
        </w:tabs>
        <w:ind w:left="3240" w:hanging="360"/>
      </w:pPr>
      <w:rPr>
        <w:rFonts w:cs="Times New Roman"/>
      </w:rPr>
    </w:lvl>
    <w:lvl w:ilvl="5" w:tplc="8C52CD18" w:tentative="1">
      <w:start w:val="1"/>
      <w:numFmt w:val="lowerRoman"/>
      <w:lvlText w:val="%6."/>
      <w:lvlJc w:val="right"/>
      <w:pPr>
        <w:tabs>
          <w:tab w:val="num" w:pos="3960"/>
        </w:tabs>
        <w:ind w:left="3960" w:hanging="180"/>
      </w:pPr>
      <w:rPr>
        <w:rFonts w:cs="Times New Roman"/>
      </w:rPr>
    </w:lvl>
    <w:lvl w:ilvl="6" w:tplc="B1883608" w:tentative="1">
      <w:start w:val="1"/>
      <w:numFmt w:val="decimal"/>
      <w:lvlText w:val="%7."/>
      <w:lvlJc w:val="left"/>
      <w:pPr>
        <w:tabs>
          <w:tab w:val="num" w:pos="4680"/>
        </w:tabs>
        <w:ind w:left="4680" w:hanging="360"/>
      </w:pPr>
      <w:rPr>
        <w:rFonts w:cs="Times New Roman"/>
      </w:rPr>
    </w:lvl>
    <w:lvl w:ilvl="7" w:tplc="2A66D898" w:tentative="1">
      <w:start w:val="1"/>
      <w:numFmt w:val="lowerLetter"/>
      <w:lvlText w:val="%8."/>
      <w:lvlJc w:val="left"/>
      <w:pPr>
        <w:tabs>
          <w:tab w:val="num" w:pos="5400"/>
        </w:tabs>
        <w:ind w:left="5400" w:hanging="360"/>
      </w:pPr>
      <w:rPr>
        <w:rFonts w:cs="Times New Roman"/>
      </w:rPr>
    </w:lvl>
    <w:lvl w:ilvl="8" w:tplc="D1821578" w:tentative="1">
      <w:start w:val="1"/>
      <w:numFmt w:val="lowerRoman"/>
      <w:lvlText w:val="%9."/>
      <w:lvlJc w:val="right"/>
      <w:pPr>
        <w:tabs>
          <w:tab w:val="num" w:pos="6120"/>
        </w:tabs>
        <w:ind w:left="6120" w:hanging="180"/>
      </w:pPr>
      <w:rPr>
        <w:rFonts w:cs="Times New Roman"/>
      </w:rPr>
    </w:lvl>
  </w:abstractNum>
  <w:abstractNum w:abstractNumId="36" w15:restartNumberingAfterBreak="0">
    <w:nsid w:val="593C1FAA"/>
    <w:multiLevelType w:val="hybridMultilevel"/>
    <w:tmpl w:val="FFFFFFFF"/>
    <w:lvl w:ilvl="0" w:tplc="B95223BA">
      <w:numFmt w:val="bullet"/>
      <w:lvlText w:val="-"/>
      <w:lvlJc w:val="left"/>
      <w:pPr>
        <w:ind w:left="720" w:hanging="360"/>
      </w:pPr>
      <w:rPr>
        <w:rFonts w:ascii="Times New Roman" w:eastAsia="Times New Roman" w:hAnsi="Times New Roman" w:hint="default"/>
      </w:rPr>
    </w:lvl>
    <w:lvl w:ilvl="1" w:tplc="FF16ADE2" w:tentative="1">
      <w:start w:val="1"/>
      <w:numFmt w:val="bullet"/>
      <w:lvlText w:val="o"/>
      <w:lvlJc w:val="left"/>
      <w:pPr>
        <w:ind w:left="1440" w:hanging="360"/>
      </w:pPr>
      <w:rPr>
        <w:rFonts w:ascii="Courier New" w:hAnsi="Courier New" w:hint="default"/>
      </w:rPr>
    </w:lvl>
    <w:lvl w:ilvl="2" w:tplc="51EC325A" w:tentative="1">
      <w:start w:val="1"/>
      <w:numFmt w:val="bullet"/>
      <w:lvlText w:val=""/>
      <w:lvlJc w:val="left"/>
      <w:pPr>
        <w:ind w:left="2160" w:hanging="360"/>
      </w:pPr>
      <w:rPr>
        <w:rFonts w:ascii="Wingdings" w:hAnsi="Wingdings" w:hint="default"/>
      </w:rPr>
    </w:lvl>
    <w:lvl w:ilvl="3" w:tplc="ED768492" w:tentative="1">
      <w:start w:val="1"/>
      <w:numFmt w:val="bullet"/>
      <w:lvlText w:val=""/>
      <w:lvlJc w:val="left"/>
      <w:pPr>
        <w:ind w:left="2880" w:hanging="360"/>
      </w:pPr>
      <w:rPr>
        <w:rFonts w:ascii="Symbol" w:hAnsi="Symbol" w:hint="default"/>
      </w:rPr>
    </w:lvl>
    <w:lvl w:ilvl="4" w:tplc="5AAE5D30" w:tentative="1">
      <w:start w:val="1"/>
      <w:numFmt w:val="bullet"/>
      <w:lvlText w:val="o"/>
      <w:lvlJc w:val="left"/>
      <w:pPr>
        <w:ind w:left="3600" w:hanging="360"/>
      </w:pPr>
      <w:rPr>
        <w:rFonts w:ascii="Courier New" w:hAnsi="Courier New" w:hint="default"/>
      </w:rPr>
    </w:lvl>
    <w:lvl w:ilvl="5" w:tplc="5AF2537C" w:tentative="1">
      <w:start w:val="1"/>
      <w:numFmt w:val="bullet"/>
      <w:lvlText w:val=""/>
      <w:lvlJc w:val="left"/>
      <w:pPr>
        <w:ind w:left="4320" w:hanging="360"/>
      </w:pPr>
      <w:rPr>
        <w:rFonts w:ascii="Wingdings" w:hAnsi="Wingdings" w:hint="default"/>
      </w:rPr>
    </w:lvl>
    <w:lvl w:ilvl="6" w:tplc="53C29AD2" w:tentative="1">
      <w:start w:val="1"/>
      <w:numFmt w:val="bullet"/>
      <w:lvlText w:val=""/>
      <w:lvlJc w:val="left"/>
      <w:pPr>
        <w:ind w:left="5040" w:hanging="360"/>
      </w:pPr>
      <w:rPr>
        <w:rFonts w:ascii="Symbol" w:hAnsi="Symbol" w:hint="default"/>
      </w:rPr>
    </w:lvl>
    <w:lvl w:ilvl="7" w:tplc="F14A294C" w:tentative="1">
      <w:start w:val="1"/>
      <w:numFmt w:val="bullet"/>
      <w:lvlText w:val="o"/>
      <w:lvlJc w:val="left"/>
      <w:pPr>
        <w:ind w:left="5760" w:hanging="360"/>
      </w:pPr>
      <w:rPr>
        <w:rFonts w:ascii="Courier New" w:hAnsi="Courier New" w:hint="default"/>
      </w:rPr>
    </w:lvl>
    <w:lvl w:ilvl="8" w:tplc="C388C598" w:tentative="1">
      <w:start w:val="1"/>
      <w:numFmt w:val="bullet"/>
      <w:lvlText w:val=""/>
      <w:lvlJc w:val="left"/>
      <w:pPr>
        <w:ind w:left="6480" w:hanging="360"/>
      </w:pPr>
      <w:rPr>
        <w:rFonts w:ascii="Wingdings" w:hAnsi="Wingdings" w:hint="default"/>
      </w:rPr>
    </w:lvl>
  </w:abstractNum>
  <w:abstractNum w:abstractNumId="37" w15:restartNumberingAfterBreak="0">
    <w:nsid w:val="59B706BF"/>
    <w:multiLevelType w:val="hybridMultilevel"/>
    <w:tmpl w:val="FFFFFFFF"/>
    <w:lvl w:ilvl="0" w:tplc="8984FA2E">
      <w:start w:val="1"/>
      <w:numFmt w:val="bullet"/>
      <w:lvlText w:val=""/>
      <w:lvlJc w:val="left"/>
      <w:pPr>
        <w:tabs>
          <w:tab w:val="num" w:pos="720"/>
        </w:tabs>
        <w:ind w:left="720" w:hanging="360"/>
      </w:pPr>
      <w:rPr>
        <w:rFonts w:ascii="Symbol" w:hAnsi="Symbol" w:hint="default"/>
      </w:rPr>
    </w:lvl>
    <w:lvl w:ilvl="1" w:tplc="4AA038EE" w:tentative="1">
      <w:start w:val="1"/>
      <w:numFmt w:val="bullet"/>
      <w:lvlText w:val=""/>
      <w:lvlJc w:val="left"/>
      <w:pPr>
        <w:tabs>
          <w:tab w:val="num" w:pos="1440"/>
        </w:tabs>
        <w:ind w:left="1440" w:hanging="360"/>
      </w:pPr>
      <w:rPr>
        <w:rFonts w:ascii="Symbol" w:hAnsi="Symbol" w:hint="default"/>
      </w:rPr>
    </w:lvl>
    <w:lvl w:ilvl="2" w:tplc="71623FB6" w:tentative="1">
      <w:start w:val="1"/>
      <w:numFmt w:val="bullet"/>
      <w:lvlText w:val=""/>
      <w:lvlJc w:val="left"/>
      <w:pPr>
        <w:tabs>
          <w:tab w:val="num" w:pos="2160"/>
        </w:tabs>
        <w:ind w:left="2160" w:hanging="360"/>
      </w:pPr>
      <w:rPr>
        <w:rFonts w:ascii="Symbol" w:hAnsi="Symbol" w:hint="default"/>
      </w:rPr>
    </w:lvl>
    <w:lvl w:ilvl="3" w:tplc="8C984908" w:tentative="1">
      <w:start w:val="1"/>
      <w:numFmt w:val="bullet"/>
      <w:lvlText w:val=""/>
      <w:lvlJc w:val="left"/>
      <w:pPr>
        <w:tabs>
          <w:tab w:val="num" w:pos="2880"/>
        </w:tabs>
        <w:ind w:left="2880" w:hanging="360"/>
      </w:pPr>
      <w:rPr>
        <w:rFonts w:ascii="Symbol" w:hAnsi="Symbol" w:hint="default"/>
      </w:rPr>
    </w:lvl>
    <w:lvl w:ilvl="4" w:tplc="45C6104C" w:tentative="1">
      <w:start w:val="1"/>
      <w:numFmt w:val="bullet"/>
      <w:lvlText w:val=""/>
      <w:lvlJc w:val="left"/>
      <w:pPr>
        <w:tabs>
          <w:tab w:val="num" w:pos="3600"/>
        </w:tabs>
        <w:ind w:left="3600" w:hanging="360"/>
      </w:pPr>
      <w:rPr>
        <w:rFonts w:ascii="Symbol" w:hAnsi="Symbol" w:hint="default"/>
      </w:rPr>
    </w:lvl>
    <w:lvl w:ilvl="5" w:tplc="8FECBA9A" w:tentative="1">
      <w:start w:val="1"/>
      <w:numFmt w:val="bullet"/>
      <w:lvlText w:val=""/>
      <w:lvlJc w:val="left"/>
      <w:pPr>
        <w:tabs>
          <w:tab w:val="num" w:pos="4320"/>
        </w:tabs>
        <w:ind w:left="4320" w:hanging="360"/>
      </w:pPr>
      <w:rPr>
        <w:rFonts w:ascii="Symbol" w:hAnsi="Symbol" w:hint="default"/>
      </w:rPr>
    </w:lvl>
    <w:lvl w:ilvl="6" w:tplc="141238BA" w:tentative="1">
      <w:start w:val="1"/>
      <w:numFmt w:val="bullet"/>
      <w:lvlText w:val=""/>
      <w:lvlJc w:val="left"/>
      <w:pPr>
        <w:tabs>
          <w:tab w:val="num" w:pos="5040"/>
        </w:tabs>
        <w:ind w:left="5040" w:hanging="360"/>
      </w:pPr>
      <w:rPr>
        <w:rFonts w:ascii="Symbol" w:hAnsi="Symbol" w:hint="default"/>
      </w:rPr>
    </w:lvl>
    <w:lvl w:ilvl="7" w:tplc="C2527428" w:tentative="1">
      <w:start w:val="1"/>
      <w:numFmt w:val="bullet"/>
      <w:lvlText w:val=""/>
      <w:lvlJc w:val="left"/>
      <w:pPr>
        <w:tabs>
          <w:tab w:val="num" w:pos="5760"/>
        </w:tabs>
        <w:ind w:left="5760" w:hanging="360"/>
      </w:pPr>
      <w:rPr>
        <w:rFonts w:ascii="Symbol" w:hAnsi="Symbol" w:hint="default"/>
      </w:rPr>
    </w:lvl>
    <w:lvl w:ilvl="8" w:tplc="BE846380" w:tentative="1">
      <w:start w:val="1"/>
      <w:numFmt w:val="bullet"/>
      <w:lvlText w:val=""/>
      <w:lvlJc w:val="left"/>
      <w:pPr>
        <w:tabs>
          <w:tab w:val="num" w:pos="6480"/>
        </w:tabs>
        <w:ind w:left="6480" w:hanging="360"/>
      </w:pPr>
      <w:rPr>
        <w:rFonts w:ascii="Symbol" w:hAnsi="Symbol" w:hint="default"/>
      </w:rPr>
    </w:lvl>
  </w:abstractNum>
  <w:abstractNum w:abstractNumId="38" w15:restartNumberingAfterBreak="0">
    <w:nsid w:val="5B45364D"/>
    <w:multiLevelType w:val="singleLevel"/>
    <w:tmpl w:val="FFFFFFFF"/>
    <w:lvl w:ilvl="0">
      <w:start w:val="8"/>
      <w:numFmt w:val="decimal"/>
      <w:lvlText w:val="%1."/>
      <w:lvlJc w:val="left"/>
      <w:pPr>
        <w:tabs>
          <w:tab w:val="num" w:pos="570"/>
        </w:tabs>
        <w:ind w:left="570" w:hanging="570"/>
      </w:pPr>
      <w:rPr>
        <w:rFonts w:cs="Times New Roman" w:hint="default"/>
        <w:b/>
      </w:rPr>
    </w:lvl>
  </w:abstractNum>
  <w:abstractNum w:abstractNumId="39" w15:restartNumberingAfterBreak="0">
    <w:nsid w:val="612225B2"/>
    <w:multiLevelType w:val="hybridMultilevel"/>
    <w:tmpl w:val="FFFFFFFF"/>
    <w:lvl w:ilvl="0" w:tplc="952C5460">
      <w:start w:val="1"/>
      <w:numFmt w:val="bullet"/>
      <w:lvlText w:val=""/>
      <w:lvlJc w:val="left"/>
      <w:pPr>
        <w:tabs>
          <w:tab w:val="num" w:pos="284"/>
        </w:tabs>
        <w:ind w:left="284" w:hanging="284"/>
      </w:pPr>
      <w:rPr>
        <w:rFonts w:ascii="Symbol" w:hAnsi="Symbol" w:hint="default"/>
      </w:rPr>
    </w:lvl>
    <w:lvl w:ilvl="1" w:tplc="4D2AD0A0" w:tentative="1">
      <w:start w:val="1"/>
      <w:numFmt w:val="bullet"/>
      <w:lvlText w:val="o"/>
      <w:lvlJc w:val="left"/>
      <w:pPr>
        <w:tabs>
          <w:tab w:val="num" w:pos="1440"/>
        </w:tabs>
        <w:ind w:left="1440" w:hanging="360"/>
      </w:pPr>
      <w:rPr>
        <w:rFonts w:ascii="Courier New" w:hAnsi="Courier New" w:hint="default"/>
      </w:rPr>
    </w:lvl>
    <w:lvl w:ilvl="2" w:tplc="0BA63054" w:tentative="1">
      <w:start w:val="1"/>
      <w:numFmt w:val="bullet"/>
      <w:lvlText w:val=""/>
      <w:lvlJc w:val="left"/>
      <w:pPr>
        <w:tabs>
          <w:tab w:val="num" w:pos="2160"/>
        </w:tabs>
        <w:ind w:left="2160" w:hanging="360"/>
      </w:pPr>
      <w:rPr>
        <w:rFonts w:ascii="Wingdings" w:hAnsi="Wingdings" w:hint="default"/>
      </w:rPr>
    </w:lvl>
    <w:lvl w:ilvl="3" w:tplc="4FACFE8A" w:tentative="1">
      <w:start w:val="1"/>
      <w:numFmt w:val="bullet"/>
      <w:lvlText w:val=""/>
      <w:lvlJc w:val="left"/>
      <w:pPr>
        <w:tabs>
          <w:tab w:val="num" w:pos="2880"/>
        </w:tabs>
        <w:ind w:left="2880" w:hanging="360"/>
      </w:pPr>
      <w:rPr>
        <w:rFonts w:ascii="Symbol" w:hAnsi="Symbol" w:hint="default"/>
      </w:rPr>
    </w:lvl>
    <w:lvl w:ilvl="4" w:tplc="BAC6B386" w:tentative="1">
      <w:start w:val="1"/>
      <w:numFmt w:val="bullet"/>
      <w:lvlText w:val="o"/>
      <w:lvlJc w:val="left"/>
      <w:pPr>
        <w:tabs>
          <w:tab w:val="num" w:pos="3600"/>
        </w:tabs>
        <w:ind w:left="3600" w:hanging="360"/>
      </w:pPr>
      <w:rPr>
        <w:rFonts w:ascii="Courier New" w:hAnsi="Courier New" w:hint="default"/>
      </w:rPr>
    </w:lvl>
    <w:lvl w:ilvl="5" w:tplc="A1FCA81A" w:tentative="1">
      <w:start w:val="1"/>
      <w:numFmt w:val="bullet"/>
      <w:lvlText w:val=""/>
      <w:lvlJc w:val="left"/>
      <w:pPr>
        <w:tabs>
          <w:tab w:val="num" w:pos="4320"/>
        </w:tabs>
        <w:ind w:left="4320" w:hanging="360"/>
      </w:pPr>
      <w:rPr>
        <w:rFonts w:ascii="Wingdings" w:hAnsi="Wingdings" w:hint="default"/>
      </w:rPr>
    </w:lvl>
    <w:lvl w:ilvl="6" w:tplc="74AA1FA2" w:tentative="1">
      <w:start w:val="1"/>
      <w:numFmt w:val="bullet"/>
      <w:lvlText w:val=""/>
      <w:lvlJc w:val="left"/>
      <w:pPr>
        <w:tabs>
          <w:tab w:val="num" w:pos="5040"/>
        </w:tabs>
        <w:ind w:left="5040" w:hanging="360"/>
      </w:pPr>
      <w:rPr>
        <w:rFonts w:ascii="Symbol" w:hAnsi="Symbol" w:hint="default"/>
      </w:rPr>
    </w:lvl>
    <w:lvl w:ilvl="7" w:tplc="D4F6746A" w:tentative="1">
      <w:start w:val="1"/>
      <w:numFmt w:val="bullet"/>
      <w:lvlText w:val="o"/>
      <w:lvlJc w:val="left"/>
      <w:pPr>
        <w:tabs>
          <w:tab w:val="num" w:pos="5760"/>
        </w:tabs>
        <w:ind w:left="5760" w:hanging="360"/>
      </w:pPr>
      <w:rPr>
        <w:rFonts w:ascii="Courier New" w:hAnsi="Courier New" w:hint="default"/>
      </w:rPr>
    </w:lvl>
    <w:lvl w:ilvl="8" w:tplc="AB80DFCE"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1901BD3"/>
    <w:multiLevelType w:val="hybridMultilevel"/>
    <w:tmpl w:val="FFFFFFFF"/>
    <w:lvl w:ilvl="0" w:tplc="DA42910A">
      <w:start w:val="1"/>
      <w:numFmt w:val="lowerLetter"/>
      <w:lvlText w:val="%1)"/>
      <w:lvlJc w:val="left"/>
      <w:pPr>
        <w:tabs>
          <w:tab w:val="num" w:pos="1800"/>
        </w:tabs>
        <w:ind w:left="1800" w:hanging="360"/>
      </w:pPr>
      <w:rPr>
        <w:rFonts w:cs="Times New Roman"/>
      </w:rPr>
    </w:lvl>
    <w:lvl w:ilvl="1" w:tplc="B4FE15EE">
      <w:start w:val="1"/>
      <w:numFmt w:val="lowerRoman"/>
      <w:lvlText w:val="%2."/>
      <w:lvlJc w:val="right"/>
      <w:pPr>
        <w:tabs>
          <w:tab w:val="num" w:pos="2520"/>
        </w:tabs>
        <w:ind w:left="2520" w:hanging="360"/>
      </w:pPr>
      <w:rPr>
        <w:rFonts w:cs="Times New Roman"/>
      </w:rPr>
    </w:lvl>
    <w:lvl w:ilvl="2" w:tplc="B6648BA4">
      <w:start w:val="1"/>
      <w:numFmt w:val="lowerRoman"/>
      <w:lvlText w:val="%3."/>
      <w:lvlJc w:val="right"/>
      <w:pPr>
        <w:tabs>
          <w:tab w:val="num" w:pos="3240"/>
        </w:tabs>
        <w:ind w:left="3240" w:hanging="180"/>
      </w:pPr>
      <w:rPr>
        <w:rFonts w:cs="Times New Roman"/>
      </w:rPr>
    </w:lvl>
    <w:lvl w:ilvl="3" w:tplc="B048309A" w:tentative="1">
      <w:start w:val="1"/>
      <w:numFmt w:val="decimal"/>
      <w:lvlText w:val="%4."/>
      <w:lvlJc w:val="left"/>
      <w:pPr>
        <w:tabs>
          <w:tab w:val="num" w:pos="3960"/>
        </w:tabs>
        <w:ind w:left="3960" w:hanging="360"/>
      </w:pPr>
      <w:rPr>
        <w:rFonts w:cs="Times New Roman"/>
      </w:rPr>
    </w:lvl>
    <w:lvl w:ilvl="4" w:tplc="F2ECFD40" w:tentative="1">
      <w:start w:val="1"/>
      <w:numFmt w:val="lowerLetter"/>
      <w:lvlText w:val="%5."/>
      <w:lvlJc w:val="left"/>
      <w:pPr>
        <w:tabs>
          <w:tab w:val="num" w:pos="4680"/>
        </w:tabs>
        <w:ind w:left="4680" w:hanging="360"/>
      </w:pPr>
      <w:rPr>
        <w:rFonts w:cs="Times New Roman"/>
      </w:rPr>
    </w:lvl>
    <w:lvl w:ilvl="5" w:tplc="164CC394" w:tentative="1">
      <w:start w:val="1"/>
      <w:numFmt w:val="lowerRoman"/>
      <w:lvlText w:val="%6."/>
      <w:lvlJc w:val="right"/>
      <w:pPr>
        <w:tabs>
          <w:tab w:val="num" w:pos="5400"/>
        </w:tabs>
        <w:ind w:left="5400" w:hanging="180"/>
      </w:pPr>
      <w:rPr>
        <w:rFonts w:cs="Times New Roman"/>
      </w:rPr>
    </w:lvl>
    <w:lvl w:ilvl="6" w:tplc="9538111C" w:tentative="1">
      <w:start w:val="1"/>
      <w:numFmt w:val="decimal"/>
      <w:lvlText w:val="%7."/>
      <w:lvlJc w:val="left"/>
      <w:pPr>
        <w:tabs>
          <w:tab w:val="num" w:pos="6120"/>
        </w:tabs>
        <w:ind w:left="6120" w:hanging="360"/>
      </w:pPr>
      <w:rPr>
        <w:rFonts w:cs="Times New Roman"/>
      </w:rPr>
    </w:lvl>
    <w:lvl w:ilvl="7" w:tplc="A2B0E4D2" w:tentative="1">
      <w:start w:val="1"/>
      <w:numFmt w:val="lowerLetter"/>
      <w:lvlText w:val="%8."/>
      <w:lvlJc w:val="left"/>
      <w:pPr>
        <w:tabs>
          <w:tab w:val="num" w:pos="6840"/>
        </w:tabs>
        <w:ind w:left="6840" w:hanging="360"/>
      </w:pPr>
      <w:rPr>
        <w:rFonts w:cs="Times New Roman"/>
      </w:rPr>
    </w:lvl>
    <w:lvl w:ilvl="8" w:tplc="0E88E984" w:tentative="1">
      <w:start w:val="1"/>
      <w:numFmt w:val="lowerRoman"/>
      <w:lvlText w:val="%9."/>
      <w:lvlJc w:val="right"/>
      <w:pPr>
        <w:tabs>
          <w:tab w:val="num" w:pos="7560"/>
        </w:tabs>
        <w:ind w:left="7560" w:hanging="180"/>
      </w:pPr>
      <w:rPr>
        <w:rFonts w:cs="Times New Roman"/>
      </w:rPr>
    </w:lvl>
  </w:abstractNum>
  <w:abstractNum w:abstractNumId="41" w15:restartNumberingAfterBreak="0">
    <w:nsid w:val="638649FD"/>
    <w:multiLevelType w:val="hybridMultilevel"/>
    <w:tmpl w:val="FFFFFFFF"/>
    <w:lvl w:ilvl="0" w:tplc="9A1CA5EC">
      <w:start w:val="1"/>
      <w:numFmt w:val="decimal"/>
      <w:lvlText w:val="%1."/>
      <w:lvlJc w:val="left"/>
      <w:pPr>
        <w:tabs>
          <w:tab w:val="num" w:pos="1353"/>
        </w:tabs>
        <w:ind w:left="1353" w:hanging="360"/>
      </w:pPr>
      <w:rPr>
        <w:rFonts w:cs="Times New Roman"/>
      </w:rPr>
    </w:lvl>
    <w:lvl w:ilvl="1" w:tplc="EDD248EC" w:tentative="1">
      <w:start w:val="1"/>
      <w:numFmt w:val="lowerLetter"/>
      <w:lvlText w:val="%2."/>
      <w:lvlJc w:val="left"/>
      <w:pPr>
        <w:tabs>
          <w:tab w:val="num" w:pos="2073"/>
        </w:tabs>
        <w:ind w:left="2073" w:hanging="360"/>
      </w:pPr>
      <w:rPr>
        <w:rFonts w:cs="Times New Roman"/>
      </w:rPr>
    </w:lvl>
    <w:lvl w:ilvl="2" w:tplc="ED9C222A" w:tentative="1">
      <w:start w:val="1"/>
      <w:numFmt w:val="lowerRoman"/>
      <w:lvlText w:val="%3."/>
      <w:lvlJc w:val="right"/>
      <w:pPr>
        <w:tabs>
          <w:tab w:val="num" w:pos="2793"/>
        </w:tabs>
        <w:ind w:left="2793" w:hanging="180"/>
      </w:pPr>
      <w:rPr>
        <w:rFonts w:cs="Times New Roman"/>
      </w:rPr>
    </w:lvl>
    <w:lvl w:ilvl="3" w:tplc="EC7E39DE" w:tentative="1">
      <w:start w:val="1"/>
      <w:numFmt w:val="decimal"/>
      <w:lvlText w:val="%4."/>
      <w:lvlJc w:val="left"/>
      <w:pPr>
        <w:tabs>
          <w:tab w:val="num" w:pos="3513"/>
        </w:tabs>
        <w:ind w:left="3513" w:hanging="360"/>
      </w:pPr>
      <w:rPr>
        <w:rFonts w:cs="Times New Roman"/>
      </w:rPr>
    </w:lvl>
    <w:lvl w:ilvl="4" w:tplc="8CA06E70" w:tentative="1">
      <w:start w:val="1"/>
      <w:numFmt w:val="lowerLetter"/>
      <w:lvlText w:val="%5."/>
      <w:lvlJc w:val="left"/>
      <w:pPr>
        <w:tabs>
          <w:tab w:val="num" w:pos="4233"/>
        </w:tabs>
        <w:ind w:left="4233" w:hanging="360"/>
      </w:pPr>
      <w:rPr>
        <w:rFonts w:cs="Times New Roman"/>
      </w:rPr>
    </w:lvl>
    <w:lvl w:ilvl="5" w:tplc="564E7586" w:tentative="1">
      <w:start w:val="1"/>
      <w:numFmt w:val="lowerRoman"/>
      <w:lvlText w:val="%6."/>
      <w:lvlJc w:val="right"/>
      <w:pPr>
        <w:tabs>
          <w:tab w:val="num" w:pos="4953"/>
        </w:tabs>
        <w:ind w:left="4953" w:hanging="180"/>
      </w:pPr>
      <w:rPr>
        <w:rFonts w:cs="Times New Roman"/>
      </w:rPr>
    </w:lvl>
    <w:lvl w:ilvl="6" w:tplc="252C5B96" w:tentative="1">
      <w:start w:val="1"/>
      <w:numFmt w:val="decimal"/>
      <w:lvlText w:val="%7."/>
      <w:lvlJc w:val="left"/>
      <w:pPr>
        <w:tabs>
          <w:tab w:val="num" w:pos="5673"/>
        </w:tabs>
        <w:ind w:left="5673" w:hanging="360"/>
      </w:pPr>
      <w:rPr>
        <w:rFonts w:cs="Times New Roman"/>
      </w:rPr>
    </w:lvl>
    <w:lvl w:ilvl="7" w:tplc="1688D6CE" w:tentative="1">
      <w:start w:val="1"/>
      <w:numFmt w:val="lowerLetter"/>
      <w:lvlText w:val="%8."/>
      <w:lvlJc w:val="left"/>
      <w:pPr>
        <w:tabs>
          <w:tab w:val="num" w:pos="6393"/>
        </w:tabs>
        <w:ind w:left="6393" w:hanging="360"/>
      </w:pPr>
      <w:rPr>
        <w:rFonts w:cs="Times New Roman"/>
      </w:rPr>
    </w:lvl>
    <w:lvl w:ilvl="8" w:tplc="210ACE80" w:tentative="1">
      <w:start w:val="1"/>
      <w:numFmt w:val="lowerRoman"/>
      <w:lvlText w:val="%9."/>
      <w:lvlJc w:val="right"/>
      <w:pPr>
        <w:tabs>
          <w:tab w:val="num" w:pos="7113"/>
        </w:tabs>
        <w:ind w:left="7113" w:hanging="180"/>
      </w:pPr>
      <w:rPr>
        <w:rFonts w:cs="Times New Roman"/>
      </w:rPr>
    </w:lvl>
  </w:abstractNum>
  <w:abstractNum w:abstractNumId="42" w15:restartNumberingAfterBreak="0">
    <w:nsid w:val="6518235F"/>
    <w:multiLevelType w:val="hybridMultilevel"/>
    <w:tmpl w:val="FFFFFFFF"/>
    <w:lvl w:ilvl="0" w:tplc="FB86CF76">
      <w:start w:val="10"/>
      <w:numFmt w:val="decimal"/>
      <w:lvlText w:val="%1."/>
      <w:lvlJc w:val="left"/>
      <w:pPr>
        <w:tabs>
          <w:tab w:val="num" w:pos="930"/>
        </w:tabs>
        <w:ind w:left="930" w:hanging="570"/>
      </w:pPr>
      <w:rPr>
        <w:rFonts w:cs="Times New Roman" w:hint="default"/>
      </w:rPr>
    </w:lvl>
    <w:lvl w:ilvl="1" w:tplc="7138FCF4" w:tentative="1">
      <w:start w:val="1"/>
      <w:numFmt w:val="lowerLetter"/>
      <w:lvlText w:val="%2."/>
      <w:lvlJc w:val="left"/>
      <w:pPr>
        <w:tabs>
          <w:tab w:val="num" w:pos="1440"/>
        </w:tabs>
        <w:ind w:left="1440" w:hanging="360"/>
      </w:pPr>
      <w:rPr>
        <w:rFonts w:cs="Times New Roman"/>
      </w:rPr>
    </w:lvl>
    <w:lvl w:ilvl="2" w:tplc="E5F0A3EE" w:tentative="1">
      <w:start w:val="1"/>
      <w:numFmt w:val="lowerRoman"/>
      <w:lvlText w:val="%3."/>
      <w:lvlJc w:val="right"/>
      <w:pPr>
        <w:tabs>
          <w:tab w:val="num" w:pos="2160"/>
        </w:tabs>
        <w:ind w:left="2160" w:hanging="180"/>
      </w:pPr>
      <w:rPr>
        <w:rFonts w:cs="Times New Roman"/>
      </w:rPr>
    </w:lvl>
    <w:lvl w:ilvl="3" w:tplc="7CBA7362" w:tentative="1">
      <w:start w:val="1"/>
      <w:numFmt w:val="decimal"/>
      <w:lvlText w:val="%4."/>
      <w:lvlJc w:val="left"/>
      <w:pPr>
        <w:tabs>
          <w:tab w:val="num" w:pos="2880"/>
        </w:tabs>
        <w:ind w:left="2880" w:hanging="360"/>
      </w:pPr>
      <w:rPr>
        <w:rFonts w:cs="Times New Roman"/>
      </w:rPr>
    </w:lvl>
    <w:lvl w:ilvl="4" w:tplc="DB98126A" w:tentative="1">
      <w:start w:val="1"/>
      <w:numFmt w:val="lowerLetter"/>
      <w:lvlText w:val="%5."/>
      <w:lvlJc w:val="left"/>
      <w:pPr>
        <w:tabs>
          <w:tab w:val="num" w:pos="3600"/>
        </w:tabs>
        <w:ind w:left="3600" w:hanging="360"/>
      </w:pPr>
      <w:rPr>
        <w:rFonts w:cs="Times New Roman"/>
      </w:rPr>
    </w:lvl>
    <w:lvl w:ilvl="5" w:tplc="D6309FDC" w:tentative="1">
      <w:start w:val="1"/>
      <w:numFmt w:val="lowerRoman"/>
      <w:lvlText w:val="%6."/>
      <w:lvlJc w:val="right"/>
      <w:pPr>
        <w:tabs>
          <w:tab w:val="num" w:pos="4320"/>
        </w:tabs>
        <w:ind w:left="4320" w:hanging="180"/>
      </w:pPr>
      <w:rPr>
        <w:rFonts w:cs="Times New Roman"/>
      </w:rPr>
    </w:lvl>
    <w:lvl w:ilvl="6" w:tplc="31784234" w:tentative="1">
      <w:start w:val="1"/>
      <w:numFmt w:val="decimal"/>
      <w:lvlText w:val="%7."/>
      <w:lvlJc w:val="left"/>
      <w:pPr>
        <w:tabs>
          <w:tab w:val="num" w:pos="5040"/>
        </w:tabs>
        <w:ind w:left="5040" w:hanging="360"/>
      </w:pPr>
      <w:rPr>
        <w:rFonts w:cs="Times New Roman"/>
      </w:rPr>
    </w:lvl>
    <w:lvl w:ilvl="7" w:tplc="3CE0DAD6" w:tentative="1">
      <w:start w:val="1"/>
      <w:numFmt w:val="lowerLetter"/>
      <w:lvlText w:val="%8."/>
      <w:lvlJc w:val="left"/>
      <w:pPr>
        <w:tabs>
          <w:tab w:val="num" w:pos="5760"/>
        </w:tabs>
        <w:ind w:left="5760" w:hanging="360"/>
      </w:pPr>
      <w:rPr>
        <w:rFonts w:cs="Times New Roman"/>
      </w:rPr>
    </w:lvl>
    <w:lvl w:ilvl="8" w:tplc="C1E0613A" w:tentative="1">
      <w:start w:val="1"/>
      <w:numFmt w:val="lowerRoman"/>
      <w:lvlText w:val="%9."/>
      <w:lvlJc w:val="right"/>
      <w:pPr>
        <w:tabs>
          <w:tab w:val="num" w:pos="6480"/>
        </w:tabs>
        <w:ind w:left="6480" w:hanging="180"/>
      </w:pPr>
      <w:rPr>
        <w:rFonts w:cs="Times New Roman"/>
      </w:rPr>
    </w:lvl>
  </w:abstractNum>
  <w:abstractNum w:abstractNumId="43" w15:restartNumberingAfterBreak="0">
    <w:nsid w:val="658C02A1"/>
    <w:multiLevelType w:val="singleLevel"/>
    <w:tmpl w:val="FFFFFFFF"/>
    <w:lvl w:ilvl="0">
      <w:start w:val="1"/>
      <w:numFmt w:val="upperRoman"/>
      <w:lvlText w:val="%1."/>
      <w:lvlJc w:val="left"/>
      <w:pPr>
        <w:tabs>
          <w:tab w:val="num" w:pos="720"/>
        </w:tabs>
        <w:ind w:left="360" w:hanging="360"/>
      </w:pPr>
      <w:rPr>
        <w:rFonts w:cs="Times New Roman"/>
      </w:rPr>
    </w:lvl>
  </w:abstractNum>
  <w:abstractNum w:abstractNumId="44" w15:restartNumberingAfterBreak="0">
    <w:nsid w:val="65B2238D"/>
    <w:multiLevelType w:val="hybridMultilevel"/>
    <w:tmpl w:val="FFFFFFFF"/>
    <w:lvl w:ilvl="0" w:tplc="55F05BFE">
      <w:numFmt w:val="bullet"/>
      <w:lvlText w:val="-"/>
      <w:lvlJc w:val="left"/>
      <w:pPr>
        <w:ind w:left="720" w:hanging="360"/>
      </w:pPr>
      <w:rPr>
        <w:rFonts w:ascii="Times New Roman" w:eastAsia="Times New Roman" w:hAnsi="Times New Roman" w:hint="default"/>
      </w:rPr>
    </w:lvl>
    <w:lvl w:ilvl="1" w:tplc="A5E48F76" w:tentative="1">
      <w:start w:val="1"/>
      <w:numFmt w:val="bullet"/>
      <w:lvlText w:val="o"/>
      <w:lvlJc w:val="left"/>
      <w:pPr>
        <w:ind w:left="1440" w:hanging="360"/>
      </w:pPr>
      <w:rPr>
        <w:rFonts w:ascii="Courier New" w:hAnsi="Courier New" w:hint="default"/>
      </w:rPr>
    </w:lvl>
    <w:lvl w:ilvl="2" w:tplc="4ABA251A" w:tentative="1">
      <w:start w:val="1"/>
      <w:numFmt w:val="bullet"/>
      <w:lvlText w:val=""/>
      <w:lvlJc w:val="left"/>
      <w:pPr>
        <w:ind w:left="2160" w:hanging="360"/>
      </w:pPr>
      <w:rPr>
        <w:rFonts w:ascii="Wingdings" w:hAnsi="Wingdings" w:hint="default"/>
      </w:rPr>
    </w:lvl>
    <w:lvl w:ilvl="3" w:tplc="B852B51E" w:tentative="1">
      <w:start w:val="1"/>
      <w:numFmt w:val="bullet"/>
      <w:lvlText w:val=""/>
      <w:lvlJc w:val="left"/>
      <w:pPr>
        <w:ind w:left="2880" w:hanging="360"/>
      </w:pPr>
      <w:rPr>
        <w:rFonts w:ascii="Symbol" w:hAnsi="Symbol" w:hint="default"/>
      </w:rPr>
    </w:lvl>
    <w:lvl w:ilvl="4" w:tplc="F3B881AE" w:tentative="1">
      <w:start w:val="1"/>
      <w:numFmt w:val="bullet"/>
      <w:lvlText w:val="o"/>
      <w:lvlJc w:val="left"/>
      <w:pPr>
        <w:ind w:left="3600" w:hanging="360"/>
      </w:pPr>
      <w:rPr>
        <w:rFonts w:ascii="Courier New" w:hAnsi="Courier New" w:hint="default"/>
      </w:rPr>
    </w:lvl>
    <w:lvl w:ilvl="5" w:tplc="702A6424" w:tentative="1">
      <w:start w:val="1"/>
      <w:numFmt w:val="bullet"/>
      <w:lvlText w:val=""/>
      <w:lvlJc w:val="left"/>
      <w:pPr>
        <w:ind w:left="4320" w:hanging="360"/>
      </w:pPr>
      <w:rPr>
        <w:rFonts w:ascii="Wingdings" w:hAnsi="Wingdings" w:hint="default"/>
      </w:rPr>
    </w:lvl>
    <w:lvl w:ilvl="6" w:tplc="3334D3C8" w:tentative="1">
      <w:start w:val="1"/>
      <w:numFmt w:val="bullet"/>
      <w:lvlText w:val=""/>
      <w:lvlJc w:val="left"/>
      <w:pPr>
        <w:ind w:left="5040" w:hanging="360"/>
      </w:pPr>
      <w:rPr>
        <w:rFonts w:ascii="Symbol" w:hAnsi="Symbol" w:hint="default"/>
      </w:rPr>
    </w:lvl>
    <w:lvl w:ilvl="7" w:tplc="559EE964" w:tentative="1">
      <w:start w:val="1"/>
      <w:numFmt w:val="bullet"/>
      <w:lvlText w:val="o"/>
      <w:lvlJc w:val="left"/>
      <w:pPr>
        <w:ind w:left="5760" w:hanging="360"/>
      </w:pPr>
      <w:rPr>
        <w:rFonts w:ascii="Courier New" w:hAnsi="Courier New" w:hint="default"/>
      </w:rPr>
    </w:lvl>
    <w:lvl w:ilvl="8" w:tplc="68B2D680" w:tentative="1">
      <w:start w:val="1"/>
      <w:numFmt w:val="bullet"/>
      <w:lvlText w:val=""/>
      <w:lvlJc w:val="left"/>
      <w:pPr>
        <w:ind w:left="6480" w:hanging="360"/>
      </w:pPr>
      <w:rPr>
        <w:rFonts w:ascii="Wingdings" w:hAnsi="Wingdings" w:hint="default"/>
      </w:rPr>
    </w:lvl>
  </w:abstractNum>
  <w:abstractNum w:abstractNumId="45" w15:restartNumberingAfterBreak="0">
    <w:nsid w:val="68247730"/>
    <w:multiLevelType w:val="singleLevel"/>
    <w:tmpl w:val="FFFFFFFF"/>
    <w:lvl w:ilvl="0">
      <w:start w:val="5"/>
      <w:numFmt w:val="decimal"/>
      <w:lvlText w:val="%1."/>
      <w:lvlJc w:val="left"/>
      <w:pPr>
        <w:tabs>
          <w:tab w:val="num" w:pos="570"/>
        </w:tabs>
        <w:ind w:left="570" w:hanging="570"/>
      </w:pPr>
      <w:rPr>
        <w:rFonts w:cs="Times New Roman" w:hint="default"/>
      </w:rPr>
    </w:lvl>
  </w:abstractNum>
  <w:abstractNum w:abstractNumId="46" w15:restartNumberingAfterBreak="0">
    <w:nsid w:val="6A58012E"/>
    <w:multiLevelType w:val="hybridMultilevel"/>
    <w:tmpl w:val="FFFFFFFF"/>
    <w:lvl w:ilvl="0" w:tplc="942846B0">
      <w:start w:val="1"/>
      <w:numFmt w:val="bullet"/>
      <w:lvlText w:val=""/>
      <w:lvlJc w:val="left"/>
      <w:pPr>
        <w:tabs>
          <w:tab w:val="num" w:pos="720"/>
        </w:tabs>
        <w:ind w:left="720" w:hanging="360"/>
      </w:pPr>
      <w:rPr>
        <w:rFonts w:ascii="Symbol" w:hAnsi="Symbol" w:hint="default"/>
      </w:rPr>
    </w:lvl>
    <w:lvl w:ilvl="1" w:tplc="39ACFD4E" w:tentative="1">
      <w:start w:val="1"/>
      <w:numFmt w:val="bullet"/>
      <w:lvlText w:val=""/>
      <w:lvlJc w:val="left"/>
      <w:pPr>
        <w:tabs>
          <w:tab w:val="num" w:pos="1440"/>
        </w:tabs>
        <w:ind w:left="1440" w:hanging="360"/>
      </w:pPr>
      <w:rPr>
        <w:rFonts w:ascii="Symbol" w:hAnsi="Symbol" w:hint="default"/>
      </w:rPr>
    </w:lvl>
    <w:lvl w:ilvl="2" w:tplc="48647116" w:tentative="1">
      <w:start w:val="1"/>
      <w:numFmt w:val="bullet"/>
      <w:lvlText w:val=""/>
      <w:lvlJc w:val="left"/>
      <w:pPr>
        <w:tabs>
          <w:tab w:val="num" w:pos="2160"/>
        </w:tabs>
        <w:ind w:left="2160" w:hanging="360"/>
      </w:pPr>
      <w:rPr>
        <w:rFonts w:ascii="Symbol" w:hAnsi="Symbol" w:hint="default"/>
      </w:rPr>
    </w:lvl>
    <w:lvl w:ilvl="3" w:tplc="BE8CB638" w:tentative="1">
      <w:start w:val="1"/>
      <w:numFmt w:val="bullet"/>
      <w:lvlText w:val=""/>
      <w:lvlJc w:val="left"/>
      <w:pPr>
        <w:tabs>
          <w:tab w:val="num" w:pos="2880"/>
        </w:tabs>
        <w:ind w:left="2880" w:hanging="360"/>
      </w:pPr>
      <w:rPr>
        <w:rFonts w:ascii="Symbol" w:hAnsi="Symbol" w:hint="default"/>
      </w:rPr>
    </w:lvl>
    <w:lvl w:ilvl="4" w:tplc="12F0BE26" w:tentative="1">
      <w:start w:val="1"/>
      <w:numFmt w:val="bullet"/>
      <w:lvlText w:val=""/>
      <w:lvlJc w:val="left"/>
      <w:pPr>
        <w:tabs>
          <w:tab w:val="num" w:pos="3600"/>
        </w:tabs>
        <w:ind w:left="3600" w:hanging="360"/>
      </w:pPr>
      <w:rPr>
        <w:rFonts w:ascii="Symbol" w:hAnsi="Symbol" w:hint="default"/>
      </w:rPr>
    </w:lvl>
    <w:lvl w:ilvl="5" w:tplc="44922A38" w:tentative="1">
      <w:start w:val="1"/>
      <w:numFmt w:val="bullet"/>
      <w:lvlText w:val=""/>
      <w:lvlJc w:val="left"/>
      <w:pPr>
        <w:tabs>
          <w:tab w:val="num" w:pos="4320"/>
        </w:tabs>
        <w:ind w:left="4320" w:hanging="360"/>
      </w:pPr>
      <w:rPr>
        <w:rFonts w:ascii="Symbol" w:hAnsi="Symbol" w:hint="default"/>
      </w:rPr>
    </w:lvl>
    <w:lvl w:ilvl="6" w:tplc="0D0034BA" w:tentative="1">
      <w:start w:val="1"/>
      <w:numFmt w:val="bullet"/>
      <w:lvlText w:val=""/>
      <w:lvlJc w:val="left"/>
      <w:pPr>
        <w:tabs>
          <w:tab w:val="num" w:pos="5040"/>
        </w:tabs>
        <w:ind w:left="5040" w:hanging="360"/>
      </w:pPr>
      <w:rPr>
        <w:rFonts w:ascii="Symbol" w:hAnsi="Symbol" w:hint="default"/>
      </w:rPr>
    </w:lvl>
    <w:lvl w:ilvl="7" w:tplc="1558274C" w:tentative="1">
      <w:start w:val="1"/>
      <w:numFmt w:val="bullet"/>
      <w:lvlText w:val=""/>
      <w:lvlJc w:val="left"/>
      <w:pPr>
        <w:tabs>
          <w:tab w:val="num" w:pos="5760"/>
        </w:tabs>
        <w:ind w:left="5760" w:hanging="360"/>
      </w:pPr>
      <w:rPr>
        <w:rFonts w:ascii="Symbol" w:hAnsi="Symbol" w:hint="default"/>
      </w:rPr>
    </w:lvl>
    <w:lvl w:ilvl="8" w:tplc="EDF0A2B4" w:tentative="1">
      <w:start w:val="1"/>
      <w:numFmt w:val="bullet"/>
      <w:lvlText w:val=""/>
      <w:lvlJc w:val="left"/>
      <w:pPr>
        <w:tabs>
          <w:tab w:val="num" w:pos="6480"/>
        </w:tabs>
        <w:ind w:left="6480" w:hanging="360"/>
      </w:pPr>
      <w:rPr>
        <w:rFonts w:ascii="Symbol" w:hAnsi="Symbol" w:hint="default"/>
      </w:rPr>
    </w:lvl>
  </w:abstractNum>
  <w:abstractNum w:abstractNumId="47" w15:restartNumberingAfterBreak="0">
    <w:nsid w:val="6B014835"/>
    <w:multiLevelType w:val="multilevel"/>
    <w:tmpl w:val="FFFFFFFF"/>
    <w:lvl w:ilvl="0">
      <w:start w:val="4"/>
      <w:numFmt w:val="decimal"/>
      <w:lvlText w:val="%1"/>
      <w:lvlJc w:val="left"/>
      <w:pPr>
        <w:tabs>
          <w:tab w:val="num" w:pos="570"/>
        </w:tabs>
        <w:ind w:left="570" w:hanging="570"/>
      </w:pPr>
      <w:rPr>
        <w:rFonts w:cs="Times New Roman" w:hint="default"/>
      </w:rPr>
    </w:lvl>
    <w:lvl w:ilvl="1">
      <w:start w:val="8"/>
      <w:numFmt w:val="decimal"/>
      <w:lvlText w:val="%1.%2"/>
      <w:lvlJc w:val="left"/>
      <w:pPr>
        <w:tabs>
          <w:tab w:val="num" w:pos="570"/>
        </w:tabs>
        <w:ind w:left="570" w:hanging="57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48"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49" w15:restartNumberingAfterBreak="0">
    <w:nsid w:val="6D941758"/>
    <w:multiLevelType w:val="singleLevel"/>
    <w:tmpl w:val="FFFFFFFF"/>
    <w:lvl w:ilvl="0">
      <w:start w:val="1"/>
      <w:numFmt w:val="decimal"/>
      <w:lvlText w:val="%1."/>
      <w:lvlJc w:val="left"/>
      <w:pPr>
        <w:tabs>
          <w:tab w:val="num" w:pos="360"/>
        </w:tabs>
        <w:ind w:left="360" w:hanging="360"/>
      </w:pPr>
      <w:rPr>
        <w:rFonts w:cs="Times New Roman" w:hint="default"/>
        <w:b/>
      </w:rPr>
    </w:lvl>
  </w:abstractNum>
  <w:abstractNum w:abstractNumId="50" w15:restartNumberingAfterBreak="0">
    <w:nsid w:val="6F3628FF"/>
    <w:multiLevelType w:val="hybridMultilevel"/>
    <w:tmpl w:val="FFFFFFFF"/>
    <w:lvl w:ilvl="0" w:tplc="922E605C">
      <w:start w:val="1"/>
      <w:numFmt w:val="bullet"/>
      <w:lvlText w:val=""/>
      <w:lvlJc w:val="left"/>
      <w:pPr>
        <w:ind w:left="720" w:hanging="360"/>
      </w:pPr>
      <w:rPr>
        <w:rFonts w:ascii="Symbol" w:hAnsi="Symbol" w:hint="default"/>
        <w:color w:val="000000" w:themeColor="text1"/>
      </w:rPr>
    </w:lvl>
    <w:lvl w:ilvl="1" w:tplc="3BB88E70" w:tentative="1">
      <w:start w:val="1"/>
      <w:numFmt w:val="bullet"/>
      <w:lvlText w:val="o"/>
      <w:lvlJc w:val="left"/>
      <w:pPr>
        <w:ind w:left="1440" w:hanging="360"/>
      </w:pPr>
      <w:rPr>
        <w:rFonts w:ascii="Courier New" w:hAnsi="Courier New" w:hint="default"/>
      </w:rPr>
    </w:lvl>
    <w:lvl w:ilvl="2" w:tplc="03C03906" w:tentative="1">
      <w:start w:val="1"/>
      <w:numFmt w:val="bullet"/>
      <w:lvlText w:val=""/>
      <w:lvlJc w:val="left"/>
      <w:pPr>
        <w:ind w:left="2160" w:hanging="360"/>
      </w:pPr>
      <w:rPr>
        <w:rFonts w:ascii="Wingdings" w:hAnsi="Wingdings" w:hint="default"/>
      </w:rPr>
    </w:lvl>
    <w:lvl w:ilvl="3" w:tplc="F33CDBA0" w:tentative="1">
      <w:start w:val="1"/>
      <w:numFmt w:val="bullet"/>
      <w:lvlText w:val=""/>
      <w:lvlJc w:val="left"/>
      <w:pPr>
        <w:ind w:left="2880" w:hanging="360"/>
      </w:pPr>
      <w:rPr>
        <w:rFonts w:ascii="Symbol" w:hAnsi="Symbol" w:hint="default"/>
      </w:rPr>
    </w:lvl>
    <w:lvl w:ilvl="4" w:tplc="13B42322" w:tentative="1">
      <w:start w:val="1"/>
      <w:numFmt w:val="bullet"/>
      <w:lvlText w:val="o"/>
      <w:lvlJc w:val="left"/>
      <w:pPr>
        <w:ind w:left="3600" w:hanging="360"/>
      </w:pPr>
      <w:rPr>
        <w:rFonts w:ascii="Courier New" w:hAnsi="Courier New" w:hint="default"/>
      </w:rPr>
    </w:lvl>
    <w:lvl w:ilvl="5" w:tplc="36A84200" w:tentative="1">
      <w:start w:val="1"/>
      <w:numFmt w:val="bullet"/>
      <w:lvlText w:val=""/>
      <w:lvlJc w:val="left"/>
      <w:pPr>
        <w:ind w:left="4320" w:hanging="360"/>
      </w:pPr>
      <w:rPr>
        <w:rFonts w:ascii="Wingdings" w:hAnsi="Wingdings" w:hint="default"/>
      </w:rPr>
    </w:lvl>
    <w:lvl w:ilvl="6" w:tplc="5366D676" w:tentative="1">
      <w:start w:val="1"/>
      <w:numFmt w:val="bullet"/>
      <w:lvlText w:val=""/>
      <w:lvlJc w:val="left"/>
      <w:pPr>
        <w:ind w:left="5040" w:hanging="360"/>
      </w:pPr>
      <w:rPr>
        <w:rFonts w:ascii="Symbol" w:hAnsi="Symbol" w:hint="default"/>
      </w:rPr>
    </w:lvl>
    <w:lvl w:ilvl="7" w:tplc="E480C36C" w:tentative="1">
      <w:start w:val="1"/>
      <w:numFmt w:val="bullet"/>
      <w:lvlText w:val="o"/>
      <w:lvlJc w:val="left"/>
      <w:pPr>
        <w:ind w:left="5760" w:hanging="360"/>
      </w:pPr>
      <w:rPr>
        <w:rFonts w:ascii="Courier New" w:hAnsi="Courier New" w:hint="default"/>
      </w:rPr>
    </w:lvl>
    <w:lvl w:ilvl="8" w:tplc="8682979E" w:tentative="1">
      <w:start w:val="1"/>
      <w:numFmt w:val="bullet"/>
      <w:lvlText w:val=""/>
      <w:lvlJc w:val="left"/>
      <w:pPr>
        <w:ind w:left="6480" w:hanging="360"/>
      </w:pPr>
      <w:rPr>
        <w:rFonts w:ascii="Wingdings" w:hAnsi="Wingdings" w:hint="default"/>
      </w:rPr>
    </w:lvl>
  </w:abstractNum>
  <w:abstractNum w:abstractNumId="51" w15:restartNumberingAfterBreak="0">
    <w:nsid w:val="6F9337D0"/>
    <w:multiLevelType w:val="hybridMultilevel"/>
    <w:tmpl w:val="FFFFFFFF"/>
    <w:lvl w:ilvl="0" w:tplc="4C5001C2">
      <w:start w:val="1"/>
      <w:numFmt w:val="bullet"/>
      <w:lvlText w:val=""/>
      <w:lvlJc w:val="left"/>
      <w:pPr>
        <w:tabs>
          <w:tab w:val="num" w:pos="720"/>
        </w:tabs>
        <w:ind w:left="720" w:hanging="360"/>
      </w:pPr>
      <w:rPr>
        <w:rFonts w:ascii="Symbol" w:hAnsi="Symbol" w:hint="default"/>
      </w:rPr>
    </w:lvl>
    <w:lvl w:ilvl="1" w:tplc="D018E3F8">
      <w:start w:val="1"/>
      <w:numFmt w:val="bullet"/>
      <w:lvlText w:val="o"/>
      <w:lvlJc w:val="left"/>
      <w:pPr>
        <w:tabs>
          <w:tab w:val="num" w:pos="1440"/>
        </w:tabs>
        <w:ind w:left="1440" w:hanging="360"/>
      </w:pPr>
      <w:rPr>
        <w:rFonts w:ascii="Courier New" w:hAnsi="Courier New" w:hint="default"/>
      </w:rPr>
    </w:lvl>
    <w:lvl w:ilvl="2" w:tplc="4A5AAC1C">
      <w:start w:val="1"/>
      <w:numFmt w:val="bullet"/>
      <w:lvlText w:val=""/>
      <w:lvlJc w:val="left"/>
      <w:pPr>
        <w:tabs>
          <w:tab w:val="num" w:pos="2160"/>
        </w:tabs>
        <w:ind w:left="2160" w:hanging="360"/>
      </w:pPr>
      <w:rPr>
        <w:rFonts w:ascii="Wingdings" w:hAnsi="Wingdings" w:hint="default"/>
      </w:rPr>
    </w:lvl>
    <w:lvl w:ilvl="3" w:tplc="476C57A4">
      <w:start w:val="1"/>
      <w:numFmt w:val="bullet"/>
      <w:lvlText w:val=""/>
      <w:lvlJc w:val="left"/>
      <w:pPr>
        <w:tabs>
          <w:tab w:val="num" w:pos="2880"/>
        </w:tabs>
        <w:ind w:left="2880" w:hanging="360"/>
      </w:pPr>
      <w:rPr>
        <w:rFonts w:ascii="Symbol" w:hAnsi="Symbol" w:hint="default"/>
      </w:rPr>
    </w:lvl>
    <w:lvl w:ilvl="4" w:tplc="C458F84C">
      <w:start w:val="1"/>
      <w:numFmt w:val="bullet"/>
      <w:lvlText w:val="o"/>
      <w:lvlJc w:val="left"/>
      <w:pPr>
        <w:tabs>
          <w:tab w:val="num" w:pos="3600"/>
        </w:tabs>
        <w:ind w:left="3600" w:hanging="360"/>
      </w:pPr>
      <w:rPr>
        <w:rFonts w:ascii="Courier New" w:hAnsi="Courier New" w:hint="default"/>
      </w:rPr>
    </w:lvl>
    <w:lvl w:ilvl="5" w:tplc="290AD05A">
      <w:start w:val="1"/>
      <w:numFmt w:val="bullet"/>
      <w:lvlText w:val=""/>
      <w:lvlJc w:val="left"/>
      <w:pPr>
        <w:tabs>
          <w:tab w:val="num" w:pos="4320"/>
        </w:tabs>
        <w:ind w:left="4320" w:hanging="360"/>
      </w:pPr>
      <w:rPr>
        <w:rFonts w:ascii="Wingdings" w:hAnsi="Wingdings" w:hint="default"/>
      </w:rPr>
    </w:lvl>
    <w:lvl w:ilvl="6" w:tplc="9D4C1B3C">
      <w:start w:val="1"/>
      <w:numFmt w:val="bullet"/>
      <w:lvlText w:val=""/>
      <w:lvlJc w:val="left"/>
      <w:pPr>
        <w:tabs>
          <w:tab w:val="num" w:pos="5040"/>
        </w:tabs>
        <w:ind w:left="5040" w:hanging="360"/>
      </w:pPr>
      <w:rPr>
        <w:rFonts w:ascii="Symbol" w:hAnsi="Symbol" w:hint="default"/>
      </w:rPr>
    </w:lvl>
    <w:lvl w:ilvl="7" w:tplc="570AA08A">
      <w:start w:val="1"/>
      <w:numFmt w:val="bullet"/>
      <w:lvlText w:val="o"/>
      <w:lvlJc w:val="left"/>
      <w:pPr>
        <w:tabs>
          <w:tab w:val="num" w:pos="5760"/>
        </w:tabs>
        <w:ind w:left="5760" w:hanging="360"/>
      </w:pPr>
      <w:rPr>
        <w:rFonts w:ascii="Courier New" w:hAnsi="Courier New" w:hint="default"/>
      </w:rPr>
    </w:lvl>
    <w:lvl w:ilvl="8" w:tplc="3BB4B742">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70897BF7"/>
    <w:multiLevelType w:val="hybridMultilevel"/>
    <w:tmpl w:val="FFFFFFFF"/>
    <w:lvl w:ilvl="0" w:tplc="898EB2E8">
      <w:start w:val="1"/>
      <w:numFmt w:val="decimal"/>
      <w:lvlText w:val="%1."/>
      <w:lvlJc w:val="left"/>
      <w:pPr>
        <w:ind w:left="720" w:hanging="360"/>
      </w:pPr>
      <w:rPr>
        <w:rFonts w:cs="Times New Roman"/>
      </w:rPr>
    </w:lvl>
    <w:lvl w:ilvl="1" w:tplc="E61C648E" w:tentative="1">
      <w:start w:val="1"/>
      <w:numFmt w:val="lowerLetter"/>
      <w:lvlText w:val="%2."/>
      <w:lvlJc w:val="left"/>
      <w:pPr>
        <w:ind w:left="1440" w:hanging="360"/>
      </w:pPr>
      <w:rPr>
        <w:rFonts w:cs="Times New Roman"/>
      </w:rPr>
    </w:lvl>
    <w:lvl w:ilvl="2" w:tplc="F4D8CC0A" w:tentative="1">
      <w:start w:val="1"/>
      <w:numFmt w:val="lowerRoman"/>
      <w:lvlText w:val="%3."/>
      <w:lvlJc w:val="right"/>
      <w:pPr>
        <w:ind w:left="2160" w:hanging="180"/>
      </w:pPr>
      <w:rPr>
        <w:rFonts w:cs="Times New Roman"/>
      </w:rPr>
    </w:lvl>
    <w:lvl w:ilvl="3" w:tplc="238E489C" w:tentative="1">
      <w:start w:val="1"/>
      <w:numFmt w:val="decimal"/>
      <w:lvlText w:val="%4."/>
      <w:lvlJc w:val="left"/>
      <w:pPr>
        <w:ind w:left="2880" w:hanging="360"/>
      </w:pPr>
      <w:rPr>
        <w:rFonts w:cs="Times New Roman"/>
      </w:rPr>
    </w:lvl>
    <w:lvl w:ilvl="4" w:tplc="D6FE49CC" w:tentative="1">
      <w:start w:val="1"/>
      <w:numFmt w:val="lowerLetter"/>
      <w:lvlText w:val="%5."/>
      <w:lvlJc w:val="left"/>
      <w:pPr>
        <w:ind w:left="3600" w:hanging="360"/>
      </w:pPr>
      <w:rPr>
        <w:rFonts w:cs="Times New Roman"/>
      </w:rPr>
    </w:lvl>
    <w:lvl w:ilvl="5" w:tplc="841CAD78" w:tentative="1">
      <w:start w:val="1"/>
      <w:numFmt w:val="lowerRoman"/>
      <w:lvlText w:val="%6."/>
      <w:lvlJc w:val="right"/>
      <w:pPr>
        <w:ind w:left="4320" w:hanging="180"/>
      </w:pPr>
      <w:rPr>
        <w:rFonts w:cs="Times New Roman"/>
      </w:rPr>
    </w:lvl>
    <w:lvl w:ilvl="6" w:tplc="6812F338" w:tentative="1">
      <w:start w:val="1"/>
      <w:numFmt w:val="decimal"/>
      <w:lvlText w:val="%7."/>
      <w:lvlJc w:val="left"/>
      <w:pPr>
        <w:ind w:left="5040" w:hanging="360"/>
      </w:pPr>
      <w:rPr>
        <w:rFonts w:cs="Times New Roman"/>
      </w:rPr>
    </w:lvl>
    <w:lvl w:ilvl="7" w:tplc="6928A690" w:tentative="1">
      <w:start w:val="1"/>
      <w:numFmt w:val="lowerLetter"/>
      <w:lvlText w:val="%8."/>
      <w:lvlJc w:val="left"/>
      <w:pPr>
        <w:ind w:left="5760" w:hanging="360"/>
      </w:pPr>
      <w:rPr>
        <w:rFonts w:cs="Times New Roman"/>
      </w:rPr>
    </w:lvl>
    <w:lvl w:ilvl="8" w:tplc="6E2C020E" w:tentative="1">
      <w:start w:val="1"/>
      <w:numFmt w:val="lowerRoman"/>
      <w:lvlText w:val="%9."/>
      <w:lvlJc w:val="right"/>
      <w:pPr>
        <w:ind w:left="6480" w:hanging="180"/>
      </w:pPr>
      <w:rPr>
        <w:rFonts w:cs="Times New Roman"/>
      </w:rPr>
    </w:lvl>
  </w:abstractNum>
  <w:abstractNum w:abstractNumId="53" w15:restartNumberingAfterBreak="0">
    <w:nsid w:val="71FB76EB"/>
    <w:multiLevelType w:val="hybridMultilevel"/>
    <w:tmpl w:val="FFFFFFFF"/>
    <w:lvl w:ilvl="0" w:tplc="9EEA0BFC">
      <w:start w:val="1"/>
      <w:numFmt w:val="decimal"/>
      <w:lvlText w:val="%1."/>
      <w:lvlJc w:val="left"/>
      <w:pPr>
        <w:tabs>
          <w:tab w:val="num" w:pos="720"/>
        </w:tabs>
        <w:ind w:left="720" w:hanging="360"/>
      </w:pPr>
      <w:rPr>
        <w:rFonts w:cs="Times New Roman"/>
      </w:rPr>
    </w:lvl>
    <w:lvl w:ilvl="1" w:tplc="1A160728" w:tentative="1">
      <w:start w:val="1"/>
      <w:numFmt w:val="lowerLetter"/>
      <w:lvlText w:val="%2."/>
      <w:lvlJc w:val="left"/>
      <w:pPr>
        <w:tabs>
          <w:tab w:val="num" w:pos="1440"/>
        </w:tabs>
        <w:ind w:left="1440" w:hanging="360"/>
      </w:pPr>
      <w:rPr>
        <w:rFonts w:cs="Times New Roman"/>
      </w:rPr>
    </w:lvl>
    <w:lvl w:ilvl="2" w:tplc="0686893C" w:tentative="1">
      <w:start w:val="1"/>
      <w:numFmt w:val="lowerRoman"/>
      <w:lvlText w:val="%3."/>
      <w:lvlJc w:val="right"/>
      <w:pPr>
        <w:tabs>
          <w:tab w:val="num" w:pos="2160"/>
        </w:tabs>
        <w:ind w:left="2160" w:hanging="180"/>
      </w:pPr>
      <w:rPr>
        <w:rFonts w:cs="Times New Roman"/>
      </w:rPr>
    </w:lvl>
    <w:lvl w:ilvl="3" w:tplc="5D7CCFE6" w:tentative="1">
      <w:start w:val="1"/>
      <w:numFmt w:val="decimal"/>
      <w:lvlText w:val="%4."/>
      <w:lvlJc w:val="left"/>
      <w:pPr>
        <w:tabs>
          <w:tab w:val="num" w:pos="2880"/>
        </w:tabs>
        <w:ind w:left="2880" w:hanging="360"/>
      </w:pPr>
      <w:rPr>
        <w:rFonts w:cs="Times New Roman"/>
      </w:rPr>
    </w:lvl>
    <w:lvl w:ilvl="4" w:tplc="60AE7B72" w:tentative="1">
      <w:start w:val="1"/>
      <w:numFmt w:val="lowerLetter"/>
      <w:lvlText w:val="%5."/>
      <w:lvlJc w:val="left"/>
      <w:pPr>
        <w:tabs>
          <w:tab w:val="num" w:pos="3600"/>
        </w:tabs>
        <w:ind w:left="3600" w:hanging="360"/>
      </w:pPr>
      <w:rPr>
        <w:rFonts w:cs="Times New Roman"/>
      </w:rPr>
    </w:lvl>
    <w:lvl w:ilvl="5" w:tplc="5ACA5850" w:tentative="1">
      <w:start w:val="1"/>
      <w:numFmt w:val="lowerRoman"/>
      <w:lvlText w:val="%6."/>
      <w:lvlJc w:val="right"/>
      <w:pPr>
        <w:tabs>
          <w:tab w:val="num" w:pos="4320"/>
        </w:tabs>
        <w:ind w:left="4320" w:hanging="180"/>
      </w:pPr>
      <w:rPr>
        <w:rFonts w:cs="Times New Roman"/>
      </w:rPr>
    </w:lvl>
    <w:lvl w:ilvl="6" w:tplc="91829084" w:tentative="1">
      <w:start w:val="1"/>
      <w:numFmt w:val="decimal"/>
      <w:lvlText w:val="%7."/>
      <w:lvlJc w:val="left"/>
      <w:pPr>
        <w:tabs>
          <w:tab w:val="num" w:pos="5040"/>
        </w:tabs>
        <w:ind w:left="5040" w:hanging="360"/>
      </w:pPr>
      <w:rPr>
        <w:rFonts w:cs="Times New Roman"/>
      </w:rPr>
    </w:lvl>
    <w:lvl w:ilvl="7" w:tplc="8CF8A7DE" w:tentative="1">
      <w:start w:val="1"/>
      <w:numFmt w:val="lowerLetter"/>
      <w:lvlText w:val="%8."/>
      <w:lvlJc w:val="left"/>
      <w:pPr>
        <w:tabs>
          <w:tab w:val="num" w:pos="5760"/>
        </w:tabs>
        <w:ind w:left="5760" w:hanging="360"/>
      </w:pPr>
      <w:rPr>
        <w:rFonts w:cs="Times New Roman"/>
      </w:rPr>
    </w:lvl>
    <w:lvl w:ilvl="8" w:tplc="8F42727C" w:tentative="1">
      <w:start w:val="1"/>
      <w:numFmt w:val="lowerRoman"/>
      <w:lvlText w:val="%9."/>
      <w:lvlJc w:val="right"/>
      <w:pPr>
        <w:tabs>
          <w:tab w:val="num" w:pos="6480"/>
        </w:tabs>
        <w:ind w:left="6480" w:hanging="180"/>
      </w:pPr>
      <w:rPr>
        <w:rFonts w:cs="Times New Roman"/>
      </w:rPr>
    </w:lvl>
  </w:abstractNum>
  <w:abstractNum w:abstractNumId="54" w15:restartNumberingAfterBreak="0">
    <w:nsid w:val="72352945"/>
    <w:multiLevelType w:val="multilevel"/>
    <w:tmpl w:val="FFFFFFFF"/>
    <w:lvl w:ilvl="0">
      <w:start w:val="3"/>
      <w:numFmt w:val="decimal"/>
      <w:lvlText w:val="%1"/>
      <w:lvlJc w:val="left"/>
      <w:pPr>
        <w:tabs>
          <w:tab w:val="num" w:pos="420"/>
        </w:tabs>
        <w:ind w:left="420" w:hanging="420"/>
      </w:pPr>
      <w:rPr>
        <w:rFonts w:cs="Times New Roman" w:hint="default"/>
        <w:b/>
      </w:rPr>
    </w:lvl>
    <w:lvl w:ilvl="1">
      <w:start w:val="4"/>
      <w:numFmt w:val="decimal"/>
      <w:lvlText w:val="%1.%2"/>
      <w:lvlJc w:val="left"/>
      <w:pPr>
        <w:tabs>
          <w:tab w:val="num" w:pos="708"/>
        </w:tabs>
        <w:ind w:left="708" w:hanging="420"/>
      </w:pPr>
      <w:rPr>
        <w:rFonts w:cs="Times New Roman" w:hint="default"/>
        <w:b/>
      </w:rPr>
    </w:lvl>
    <w:lvl w:ilvl="2">
      <w:start w:val="1"/>
      <w:numFmt w:val="decimal"/>
      <w:lvlText w:val="%1.%2.%3"/>
      <w:lvlJc w:val="left"/>
      <w:pPr>
        <w:tabs>
          <w:tab w:val="num" w:pos="1296"/>
        </w:tabs>
        <w:ind w:left="1296" w:hanging="720"/>
      </w:pPr>
      <w:rPr>
        <w:rFonts w:cs="Times New Roman" w:hint="default"/>
        <w:b/>
      </w:rPr>
    </w:lvl>
    <w:lvl w:ilvl="3">
      <w:start w:val="1"/>
      <w:numFmt w:val="decimal"/>
      <w:lvlText w:val="%1.%2.%3.%4"/>
      <w:lvlJc w:val="left"/>
      <w:pPr>
        <w:tabs>
          <w:tab w:val="num" w:pos="1584"/>
        </w:tabs>
        <w:ind w:left="1584" w:hanging="720"/>
      </w:pPr>
      <w:rPr>
        <w:rFonts w:cs="Times New Roman" w:hint="default"/>
        <w:b/>
      </w:rPr>
    </w:lvl>
    <w:lvl w:ilvl="4">
      <w:start w:val="1"/>
      <w:numFmt w:val="decimal"/>
      <w:lvlText w:val="%1.%2.%3.%4.%5"/>
      <w:lvlJc w:val="left"/>
      <w:pPr>
        <w:tabs>
          <w:tab w:val="num" w:pos="2232"/>
        </w:tabs>
        <w:ind w:left="2232" w:hanging="1080"/>
      </w:pPr>
      <w:rPr>
        <w:rFonts w:cs="Times New Roman" w:hint="default"/>
        <w:b/>
      </w:rPr>
    </w:lvl>
    <w:lvl w:ilvl="5">
      <w:start w:val="1"/>
      <w:numFmt w:val="decimal"/>
      <w:lvlText w:val="%1.%2.%3.%4.%5.%6"/>
      <w:lvlJc w:val="left"/>
      <w:pPr>
        <w:tabs>
          <w:tab w:val="num" w:pos="2520"/>
        </w:tabs>
        <w:ind w:left="2520" w:hanging="1080"/>
      </w:pPr>
      <w:rPr>
        <w:rFonts w:cs="Times New Roman" w:hint="default"/>
        <w:b/>
      </w:rPr>
    </w:lvl>
    <w:lvl w:ilvl="6">
      <w:start w:val="1"/>
      <w:numFmt w:val="decimal"/>
      <w:lvlText w:val="%1.%2.%3.%4.%5.%6.%7"/>
      <w:lvlJc w:val="left"/>
      <w:pPr>
        <w:tabs>
          <w:tab w:val="num" w:pos="3168"/>
        </w:tabs>
        <w:ind w:left="3168" w:hanging="1440"/>
      </w:pPr>
      <w:rPr>
        <w:rFonts w:cs="Times New Roman" w:hint="default"/>
        <w:b/>
      </w:rPr>
    </w:lvl>
    <w:lvl w:ilvl="7">
      <w:start w:val="1"/>
      <w:numFmt w:val="decimal"/>
      <w:lvlText w:val="%1.%2.%3.%4.%5.%6.%7.%8"/>
      <w:lvlJc w:val="left"/>
      <w:pPr>
        <w:tabs>
          <w:tab w:val="num" w:pos="3456"/>
        </w:tabs>
        <w:ind w:left="3456" w:hanging="1440"/>
      </w:pPr>
      <w:rPr>
        <w:rFonts w:cs="Times New Roman" w:hint="default"/>
        <w:b/>
      </w:rPr>
    </w:lvl>
    <w:lvl w:ilvl="8">
      <w:start w:val="1"/>
      <w:numFmt w:val="decimal"/>
      <w:lvlText w:val="%1.%2.%3.%4.%5.%6.%7.%8.%9"/>
      <w:lvlJc w:val="left"/>
      <w:pPr>
        <w:tabs>
          <w:tab w:val="num" w:pos="4104"/>
        </w:tabs>
        <w:ind w:left="4104" w:hanging="1800"/>
      </w:pPr>
      <w:rPr>
        <w:rFonts w:cs="Times New Roman" w:hint="default"/>
        <w:b/>
      </w:rPr>
    </w:lvl>
  </w:abstractNum>
  <w:abstractNum w:abstractNumId="55" w15:restartNumberingAfterBreak="0">
    <w:nsid w:val="75766E97"/>
    <w:multiLevelType w:val="hybridMultilevel"/>
    <w:tmpl w:val="FFFFFFFF"/>
    <w:lvl w:ilvl="0" w:tplc="D004A9E8">
      <w:numFmt w:val="bullet"/>
      <w:lvlText w:val="-"/>
      <w:lvlJc w:val="left"/>
      <w:pPr>
        <w:ind w:left="360" w:hanging="360"/>
      </w:pPr>
      <w:rPr>
        <w:rFonts w:ascii="Times New Roman" w:eastAsia="Times New Roman" w:hAnsi="Times New Roman" w:hint="default"/>
      </w:rPr>
    </w:lvl>
    <w:lvl w:ilvl="1" w:tplc="DADE0F86" w:tentative="1">
      <w:start w:val="1"/>
      <w:numFmt w:val="bullet"/>
      <w:lvlText w:val="o"/>
      <w:lvlJc w:val="left"/>
      <w:pPr>
        <w:ind w:left="1080" w:hanging="360"/>
      </w:pPr>
      <w:rPr>
        <w:rFonts w:ascii="Courier New" w:hAnsi="Courier New" w:hint="default"/>
      </w:rPr>
    </w:lvl>
    <w:lvl w:ilvl="2" w:tplc="F23EC4B2" w:tentative="1">
      <w:start w:val="1"/>
      <w:numFmt w:val="bullet"/>
      <w:lvlText w:val=""/>
      <w:lvlJc w:val="left"/>
      <w:pPr>
        <w:ind w:left="1800" w:hanging="360"/>
      </w:pPr>
      <w:rPr>
        <w:rFonts w:ascii="Wingdings" w:hAnsi="Wingdings" w:hint="default"/>
      </w:rPr>
    </w:lvl>
    <w:lvl w:ilvl="3" w:tplc="8BFEF380" w:tentative="1">
      <w:start w:val="1"/>
      <w:numFmt w:val="bullet"/>
      <w:lvlText w:val=""/>
      <w:lvlJc w:val="left"/>
      <w:pPr>
        <w:ind w:left="2520" w:hanging="360"/>
      </w:pPr>
      <w:rPr>
        <w:rFonts w:ascii="Symbol" w:hAnsi="Symbol" w:hint="default"/>
      </w:rPr>
    </w:lvl>
    <w:lvl w:ilvl="4" w:tplc="1FDCB1F0" w:tentative="1">
      <w:start w:val="1"/>
      <w:numFmt w:val="bullet"/>
      <w:lvlText w:val="o"/>
      <w:lvlJc w:val="left"/>
      <w:pPr>
        <w:ind w:left="3240" w:hanging="360"/>
      </w:pPr>
      <w:rPr>
        <w:rFonts w:ascii="Courier New" w:hAnsi="Courier New" w:hint="default"/>
      </w:rPr>
    </w:lvl>
    <w:lvl w:ilvl="5" w:tplc="BCC20D36" w:tentative="1">
      <w:start w:val="1"/>
      <w:numFmt w:val="bullet"/>
      <w:lvlText w:val=""/>
      <w:lvlJc w:val="left"/>
      <w:pPr>
        <w:ind w:left="3960" w:hanging="360"/>
      </w:pPr>
      <w:rPr>
        <w:rFonts w:ascii="Wingdings" w:hAnsi="Wingdings" w:hint="default"/>
      </w:rPr>
    </w:lvl>
    <w:lvl w:ilvl="6" w:tplc="2D88486C" w:tentative="1">
      <w:start w:val="1"/>
      <w:numFmt w:val="bullet"/>
      <w:lvlText w:val=""/>
      <w:lvlJc w:val="left"/>
      <w:pPr>
        <w:ind w:left="4680" w:hanging="360"/>
      </w:pPr>
      <w:rPr>
        <w:rFonts w:ascii="Symbol" w:hAnsi="Symbol" w:hint="default"/>
      </w:rPr>
    </w:lvl>
    <w:lvl w:ilvl="7" w:tplc="DB3AE81C" w:tentative="1">
      <w:start w:val="1"/>
      <w:numFmt w:val="bullet"/>
      <w:lvlText w:val="o"/>
      <w:lvlJc w:val="left"/>
      <w:pPr>
        <w:ind w:left="5400" w:hanging="360"/>
      </w:pPr>
      <w:rPr>
        <w:rFonts w:ascii="Courier New" w:hAnsi="Courier New" w:hint="default"/>
      </w:rPr>
    </w:lvl>
    <w:lvl w:ilvl="8" w:tplc="36A24EBA" w:tentative="1">
      <w:start w:val="1"/>
      <w:numFmt w:val="bullet"/>
      <w:lvlText w:val=""/>
      <w:lvlJc w:val="left"/>
      <w:pPr>
        <w:ind w:left="6120" w:hanging="360"/>
      </w:pPr>
      <w:rPr>
        <w:rFonts w:ascii="Wingdings" w:hAnsi="Wingdings" w:hint="default"/>
      </w:rPr>
    </w:lvl>
  </w:abstractNum>
  <w:num w:numId="1" w16cid:durableId="991563759">
    <w:abstractNumId w:val="0"/>
    <w:lvlOverride w:ilvl="0">
      <w:lvl w:ilvl="0">
        <w:start w:val="1"/>
        <w:numFmt w:val="bullet"/>
        <w:lvlText w:val="-"/>
        <w:legacy w:legacy="1" w:legacySpace="0" w:legacyIndent="360"/>
        <w:lvlJc w:val="left"/>
        <w:pPr>
          <w:ind w:left="360" w:hanging="360"/>
        </w:pPr>
      </w:lvl>
    </w:lvlOverride>
  </w:num>
  <w:num w:numId="2" w16cid:durableId="66663936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276134908">
    <w:abstractNumId w:val="49"/>
  </w:num>
  <w:num w:numId="4" w16cid:durableId="1538203984">
    <w:abstractNumId w:val="48"/>
  </w:num>
  <w:num w:numId="5" w16cid:durableId="276572800">
    <w:abstractNumId w:val="18"/>
  </w:num>
  <w:num w:numId="6" w16cid:durableId="939752607">
    <w:abstractNumId w:val="33"/>
  </w:num>
  <w:num w:numId="7" w16cid:durableId="519397621">
    <w:abstractNumId w:val="30"/>
  </w:num>
  <w:num w:numId="8" w16cid:durableId="671614120">
    <w:abstractNumId w:val="9"/>
  </w:num>
  <w:num w:numId="9" w16cid:durableId="728963569">
    <w:abstractNumId w:val="45"/>
  </w:num>
  <w:num w:numId="10" w16cid:durableId="1671836608">
    <w:abstractNumId w:val="47"/>
  </w:num>
  <w:num w:numId="11" w16cid:durableId="1904749695">
    <w:abstractNumId w:val="23"/>
  </w:num>
  <w:num w:numId="12" w16cid:durableId="1128469713">
    <w:abstractNumId w:val="20"/>
  </w:num>
  <w:num w:numId="13" w16cid:durableId="902640525">
    <w:abstractNumId w:val="2"/>
  </w:num>
  <w:num w:numId="14" w16cid:durableId="1455367122">
    <w:abstractNumId w:val="43"/>
  </w:num>
  <w:num w:numId="15" w16cid:durableId="1164931481">
    <w:abstractNumId w:val="28"/>
  </w:num>
  <w:num w:numId="16" w16cid:durableId="796602617">
    <w:abstractNumId w:val="53"/>
  </w:num>
  <w:num w:numId="17" w16cid:durableId="1691445794">
    <w:abstractNumId w:val="11"/>
  </w:num>
  <w:num w:numId="18" w16cid:durableId="2060013221">
    <w:abstractNumId w:val="1"/>
  </w:num>
  <w:num w:numId="19" w16cid:durableId="837385930">
    <w:abstractNumId w:val="24"/>
  </w:num>
  <w:num w:numId="20" w16cid:durableId="1365905460">
    <w:abstractNumId w:val="3"/>
  </w:num>
  <w:num w:numId="21" w16cid:durableId="1335570843">
    <w:abstractNumId w:val="8"/>
  </w:num>
  <w:num w:numId="22" w16cid:durableId="1849296673">
    <w:abstractNumId w:val="38"/>
  </w:num>
  <w:num w:numId="23" w16cid:durableId="109863265">
    <w:abstractNumId w:val="42"/>
  </w:num>
  <w:num w:numId="24" w16cid:durableId="267935315">
    <w:abstractNumId w:val="35"/>
  </w:num>
  <w:num w:numId="25" w16cid:durableId="1696273489">
    <w:abstractNumId w:val="19"/>
  </w:num>
  <w:num w:numId="26" w16cid:durableId="1249658226">
    <w:abstractNumId w:val="13"/>
  </w:num>
  <w:num w:numId="27" w16cid:durableId="1142889138">
    <w:abstractNumId w:val="29"/>
  </w:num>
  <w:num w:numId="28" w16cid:durableId="589504287">
    <w:abstractNumId w:val="34"/>
  </w:num>
  <w:num w:numId="29" w16cid:durableId="6948294">
    <w:abstractNumId w:val="21"/>
  </w:num>
  <w:num w:numId="30" w16cid:durableId="1506244803">
    <w:abstractNumId w:val="12"/>
  </w:num>
  <w:num w:numId="31" w16cid:durableId="503013332">
    <w:abstractNumId w:val="40"/>
  </w:num>
  <w:num w:numId="32" w16cid:durableId="1774856660">
    <w:abstractNumId w:val="41"/>
  </w:num>
  <w:num w:numId="33" w16cid:durableId="8801333">
    <w:abstractNumId w:val="39"/>
  </w:num>
  <w:num w:numId="34" w16cid:durableId="1630625465">
    <w:abstractNumId w:val="22"/>
  </w:num>
  <w:num w:numId="35" w16cid:durableId="1415669238">
    <w:abstractNumId w:val="4"/>
  </w:num>
  <w:num w:numId="36" w16cid:durableId="1474591643">
    <w:abstractNumId w:val="54"/>
  </w:num>
  <w:num w:numId="37" w16cid:durableId="696740315">
    <w:abstractNumId w:val="16"/>
  </w:num>
  <w:num w:numId="38" w16cid:durableId="1944262625">
    <w:abstractNumId w:val="15"/>
  </w:num>
  <w:num w:numId="39" w16cid:durableId="1750233169">
    <w:abstractNumId w:val="6"/>
  </w:num>
  <w:num w:numId="40" w16cid:durableId="1220246905">
    <w:abstractNumId w:val="10"/>
  </w:num>
  <w:num w:numId="41" w16cid:durableId="488642315">
    <w:abstractNumId w:val="44"/>
  </w:num>
  <w:num w:numId="42" w16cid:durableId="811606055">
    <w:abstractNumId w:val="52"/>
  </w:num>
  <w:num w:numId="43" w16cid:durableId="628438843">
    <w:abstractNumId w:val="50"/>
  </w:num>
  <w:num w:numId="44" w16cid:durableId="559748468">
    <w:abstractNumId w:val="7"/>
  </w:num>
  <w:num w:numId="45" w16cid:durableId="366759886">
    <w:abstractNumId w:val="25"/>
  </w:num>
  <w:num w:numId="46" w16cid:durableId="1680817342">
    <w:abstractNumId w:val="14"/>
  </w:num>
  <w:num w:numId="47" w16cid:durableId="2026324722">
    <w:abstractNumId w:val="32"/>
  </w:num>
  <w:num w:numId="48" w16cid:durableId="1152331332">
    <w:abstractNumId w:val="17"/>
  </w:num>
  <w:num w:numId="49" w16cid:durableId="434717793">
    <w:abstractNumId w:val="51"/>
  </w:num>
  <w:num w:numId="50" w16cid:durableId="942998258">
    <w:abstractNumId w:val="5"/>
  </w:num>
  <w:num w:numId="51" w16cid:durableId="2102335612">
    <w:abstractNumId w:val="26"/>
  </w:num>
  <w:num w:numId="52" w16cid:durableId="1219169679">
    <w:abstractNumId w:val="55"/>
  </w:num>
  <w:num w:numId="53" w16cid:durableId="160900737">
    <w:abstractNumId w:val="31"/>
  </w:num>
  <w:num w:numId="54" w16cid:durableId="991642387">
    <w:abstractNumId w:val="37"/>
  </w:num>
  <w:num w:numId="55" w16cid:durableId="1174102482">
    <w:abstractNumId w:val="46"/>
  </w:num>
  <w:num w:numId="56" w16cid:durableId="243145561">
    <w:abstractNumId w:val="36"/>
  </w:num>
  <w:num w:numId="57" w16cid:durableId="513884157">
    <w:abstractNumId w:val="27"/>
  </w:num>
  <w:numIdMacAtCleanup w:val="5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François-Xavier Renault">
    <w15:presenceInfo w15:providerId="None" w15:userId="François-Xavier Renaul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8F5966"/>
    <w:rsid w:val="00001735"/>
    <w:rsid w:val="00001813"/>
    <w:rsid w:val="00004ADA"/>
    <w:rsid w:val="00004E9F"/>
    <w:rsid w:val="000053ED"/>
    <w:rsid w:val="00006337"/>
    <w:rsid w:val="00006344"/>
    <w:rsid w:val="000066FA"/>
    <w:rsid w:val="00006DF2"/>
    <w:rsid w:val="00007EFA"/>
    <w:rsid w:val="00010615"/>
    <w:rsid w:val="00010795"/>
    <w:rsid w:val="00010D21"/>
    <w:rsid w:val="000120E5"/>
    <w:rsid w:val="00012F8A"/>
    <w:rsid w:val="000132B1"/>
    <w:rsid w:val="000133A2"/>
    <w:rsid w:val="0001355F"/>
    <w:rsid w:val="00014258"/>
    <w:rsid w:val="0001427F"/>
    <w:rsid w:val="000146C7"/>
    <w:rsid w:val="00014C08"/>
    <w:rsid w:val="000159A7"/>
    <w:rsid w:val="00015A02"/>
    <w:rsid w:val="00016A7B"/>
    <w:rsid w:val="000207A7"/>
    <w:rsid w:val="00020F5E"/>
    <w:rsid w:val="00021040"/>
    <w:rsid w:val="000213A4"/>
    <w:rsid w:val="00021AAC"/>
    <w:rsid w:val="000225C1"/>
    <w:rsid w:val="00022A4C"/>
    <w:rsid w:val="0002475D"/>
    <w:rsid w:val="00024AB1"/>
    <w:rsid w:val="00025061"/>
    <w:rsid w:val="00025DE2"/>
    <w:rsid w:val="00026243"/>
    <w:rsid w:val="000264D2"/>
    <w:rsid w:val="000271D4"/>
    <w:rsid w:val="00030168"/>
    <w:rsid w:val="000308D4"/>
    <w:rsid w:val="00031E32"/>
    <w:rsid w:val="000324B7"/>
    <w:rsid w:val="00032589"/>
    <w:rsid w:val="000332A7"/>
    <w:rsid w:val="0003377D"/>
    <w:rsid w:val="00033FB8"/>
    <w:rsid w:val="00034359"/>
    <w:rsid w:val="00034508"/>
    <w:rsid w:val="00034D87"/>
    <w:rsid w:val="00034FA9"/>
    <w:rsid w:val="000363CF"/>
    <w:rsid w:val="00037915"/>
    <w:rsid w:val="00037A49"/>
    <w:rsid w:val="00037F37"/>
    <w:rsid w:val="00040867"/>
    <w:rsid w:val="000408CD"/>
    <w:rsid w:val="000409B5"/>
    <w:rsid w:val="00040BBC"/>
    <w:rsid w:val="00041407"/>
    <w:rsid w:val="00041483"/>
    <w:rsid w:val="00041920"/>
    <w:rsid w:val="00041922"/>
    <w:rsid w:val="00042DD6"/>
    <w:rsid w:val="0004305E"/>
    <w:rsid w:val="000431E5"/>
    <w:rsid w:val="00043225"/>
    <w:rsid w:val="00043855"/>
    <w:rsid w:val="00044816"/>
    <w:rsid w:val="00045A5F"/>
    <w:rsid w:val="00045AE8"/>
    <w:rsid w:val="000460B9"/>
    <w:rsid w:val="00046A32"/>
    <w:rsid w:val="00047AAB"/>
    <w:rsid w:val="00047E4C"/>
    <w:rsid w:val="00051B8B"/>
    <w:rsid w:val="00051F9F"/>
    <w:rsid w:val="00052375"/>
    <w:rsid w:val="00052587"/>
    <w:rsid w:val="00052F0D"/>
    <w:rsid w:val="0005345A"/>
    <w:rsid w:val="0005353F"/>
    <w:rsid w:val="0005358B"/>
    <w:rsid w:val="00054759"/>
    <w:rsid w:val="00054A85"/>
    <w:rsid w:val="00054E3F"/>
    <w:rsid w:val="00055EB4"/>
    <w:rsid w:val="000560F7"/>
    <w:rsid w:val="0005674E"/>
    <w:rsid w:val="0005677D"/>
    <w:rsid w:val="0006149E"/>
    <w:rsid w:val="00061EC5"/>
    <w:rsid w:val="00062695"/>
    <w:rsid w:val="000626D7"/>
    <w:rsid w:val="00062804"/>
    <w:rsid w:val="00062CED"/>
    <w:rsid w:val="00063F19"/>
    <w:rsid w:val="000640B3"/>
    <w:rsid w:val="000643D3"/>
    <w:rsid w:val="00064ECB"/>
    <w:rsid w:val="000667EB"/>
    <w:rsid w:val="00067231"/>
    <w:rsid w:val="0006741C"/>
    <w:rsid w:val="00067B16"/>
    <w:rsid w:val="00070356"/>
    <w:rsid w:val="00070B85"/>
    <w:rsid w:val="00071AF4"/>
    <w:rsid w:val="00071DEF"/>
    <w:rsid w:val="00071EC0"/>
    <w:rsid w:val="0007286A"/>
    <w:rsid w:val="000728D1"/>
    <w:rsid w:val="0007332D"/>
    <w:rsid w:val="00073D6C"/>
    <w:rsid w:val="00073F73"/>
    <w:rsid w:val="000743C0"/>
    <w:rsid w:val="00074FEF"/>
    <w:rsid w:val="000753D6"/>
    <w:rsid w:val="00075CA0"/>
    <w:rsid w:val="000763AA"/>
    <w:rsid w:val="00076EED"/>
    <w:rsid w:val="00077587"/>
    <w:rsid w:val="00077C5A"/>
    <w:rsid w:val="0008034A"/>
    <w:rsid w:val="00080394"/>
    <w:rsid w:val="00080416"/>
    <w:rsid w:val="0008056C"/>
    <w:rsid w:val="000805F4"/>
    <w:rsid w:val="00080987"/>
    <w:rsid w:val="000814AF"/>
    <w:rsid w:val="00082F19"/>
    <w:rsid w:val="0008367E"/>
    <w:rsid w:val="000839FD"/>
    <w:rsid w:val="00084706"/>
    <w:rsid w:val="00084B7A"/>
    <w:rsid w:val="00084D2A"/>
    <w:rsid w:val="000856FB"/>
    <w:rsid w:val="00085BC1"/>
    <w:rsid w:val="000864A9"/>
    <w:rsid w:val="0008754F"/>
    <w:rsid w:val="000877A7"/>
    <w:rsid w:val="00087C42"/>
    <w:rsid w:val="00092424"/>
    <w:rsid w:val="00093209"/>
    <w:rsid w:val="00093690"/>
    <w:rsid w:val="00093954"/>
    <w:rsid w:val="00094E80"/>
    <w:rsid w:val="00095C2D"/>
    <w:rsid w:val="00096032"/>
    <w:rsid w:val="00096C0B"/>
    <w:rsid w:val="00097156"/>
    <w:rsid w:val="0009752B"/>
    <w:rsid w:val="000977DB"/>
    <w:rsid w:val="000A0219"/>
    <w:rsid w:val="000A160F"/>
    <w:rsid w:val="000A214D"/>
    <w:rsid w:val="000A3091"/>
    <w:rsid w:val="000A31FD"/>
    <w:rsid w:val="000A32C7"/>
    <w:rsid w:val="000A3C68"/>
    <w:rsid w:val="000A3C9A"/>
    <w:rsid w:val="000A4893"/>
    <w:rsid w:val="000A4A62"/>
    <w:rsid w:val="000A550C"/>
    <w:rsid w:val="000A674C"/>
    <w:rsid w:val="000A6D21"/>
    <w:rsid w:val="000A7977"/>
    <w:rsid w:val="000A7DD2"/>
    <w:rsid w:val="000B11BC"/>
    <w:rsid w:val="000B1356"/>
    <w:rsid w:val="000B164E"/>
    <w:rsid w:val="000B2484"/>
    <w:rsid w:val="000B2CB1"/>
    <w:rsid w:val="000B31B4"/>
    <w:rsid w:val="000B34EF"/>
    <w:rsid w:val="000B3960"/>
    <w:rsid w:val="000B3FB4"/>
    <w:rsid w:val="000B426F"/>
    <w:rsid w:val="000B44DF"/>
    <w:rsid w:val="000B4589"/>
    <w:rsid w:val="000B46C7"/>
    <w:rsid w:val="000B536D"/>
    <w:rsid w:val="000B54E6"/>
    <w:rsid w:val="000B575C"/>
    <w:rsid w:val="000B5C0B"/>
    <w:rsid w:val="000B5DB1"/>
    <w:rsid w:val="000B6B34"/>
    <w:rsid w:val="000C0456"/>
    <w:rsid w:val="000C05F9"/>
    <w:rsid w:val="000C093F"/>
    <w:rsid w:val="000C15C5"/>
    <w:rsid w:val="000C16D1"/>
    <w:rsid w:val="000C2037"/>
    <w:rsid w:val="000C290C"/>
    <w:rsid w:val="000C2A90"/>
    <w:rsid w:val="000C4608"/>
    <w:rsid w:val="000C4CA5"/>
    <w:rsid w:val="000C5288"/>
    <w:rsid w:val="000C52BD"/>
    <w:rsid w:val="000C55E1"/>
    <w:rsid w:val="000C5634"/>
    <w:rsid w:val="000C704C"/>
    <w:rsid w:val="000C7BA4"/>
    <w:rsid w:val="000D09F1"/>
    <w:rsid w:val="000D0B50"/>
    <w:rsid w:val="000D11A3"/>
    <w:rsid w:val="000D1556"/>
    <w:rsid w:val="000D196E"/>
    <w:rsid w:val="000D289D"/>
    <w:rsid w:val="000D3B27"/>
    <w:rsid w:val="000D4B5D"/>
    <w:rsid w:val="000D4C36"/>
    <w:rsid w:val="000D4D2C"/>
    <w:rsid w:val="000D4EF9"/>
    <w:rsid w:val="000D5A62"/>
    <w:rsid w:val="000D5B55"/>
    <w:rsid w:val="000D625A"/>
    <w:rsid w:val="000D7743"/>
    <w:rsid w:val="000D7974"/>
    <w:rsid w:val="000E0A74"/>
    <w:rsid w:val="000E15BC"/>
    <w:rsid w:val="000E1DB4"/>
    <w:rsid w:val="000E2307"/>
    <w:rsid w:val="000E24E7"/>
    <w:rsid w:val="000E31E6"/>
    <w:rsid w:val="000E3243"/>
    <w:rsid w:val="000E3C6F"/>
    <w:rsid w:val="000E56B9"/>
    <w:rsid w:val="000E587F"/>
    <w:rsid w:val="000E5FD4"/>
    <w:rsid w:val="000E66BD"/>
    <w:rsid w:val="000E71C5"/>
    <w:rsid w:val="000E7332"/>
    <w:rsid w:val="000E755D"/>
    <w:rsid w:val="000F01E4"/>
    <w:rsid w:val="000F0527"/>
    <w:rsid w:val="000F0C28"/>
    <w:rsid w:val="000F1881"/>
    <w:rsid w:val="000F19C3"/>
    <w:rsid w:val="000F1CBF"/>
    <w:rsid w:val="000F2016"/>
    <w:rsid w:val="000F3414"/>
    <w:rsid w:val="000F4B3B"/>
    <w:rsid w:val="000F4BF4"/>
    <w:rsid w:val="000F57C5"/>
    <w:rsid w:val="000F5953"/>
    <w:rsid w:val="000F5A52"/>
    <w:rsid w:val="000F5C2C"/>
    <w:rsid w:val="000F5C89"/>
    <w:rsid w:val="000F5CD6"/>
    <w:rsid w:val="000F61B5"/>
    <w:rsid w:val="000F63A9"/>
    <w:rsid w:val="00100755"/>
    <w:rsid w:val="001007B6"/>
    <w:rsid w:val="00100DE0"/>
    <w:rsid w:val="00100E89"/>
    <w:rsid w:val="0010122B"/>
    <w:rsid w:val="0010143C"/>
    <w:rsid w:val="00101865"/>
    <w:rsid w:val="00101AAB"/>
    <w:rsid w:val="00101F91"/>
    <w:rsid w:val="001029AC"/>
    <w:rsid w:val="00103EEE"/>
    <w:rsid w:val="001044A6"/>
    <w:rsid w:val="00104D2E"/>
    <w:rsid w:val="0010511C"/>
    <w:rsid w:val="001052C0"/>
    <w:rsid w:val="0010542B"/>
    <w:rsid w:val="0010584D"/>
    <w:rsid w:val="001068B4"/>
    <w:rsid w:val="001068BC"/>
    <w:rsid w:val="00106ED4"/>
    <w:rsid w:val="0011040C"/>
    <w:rsid w:val="00110851"/>
    <w:rsid w:val="001112AB"/>
    <w:rsid w:val="00111C22"/>
    <w:rsid w:val="001122F5"/>
    <w:rsid w:val="001124BB"/>
    <w:rsid w:val="00113212"/>
    <w:rsid w:val="00113467"/>
    <w:rsid w:val="00113A41"/>
    <w:rsid w:val="001144C6"/>
    <w:rsid w:val="00114AFF"/>
    <w:rsid w:val="00114E35"/>
    <w:rsid w:val="0011541F"/>
    <w:rsid w:val="00116CC7"/>
    <w:rsid w:val="00116F1D"/>
    <w:rsid w:val="001171C4"/>
    <w:rsid w:val="001177F8"/>
    <w:rsid w:val="00117A0D"/>
    <w:rsid w:val="001202D1"/>
    <w:rsid w:val="0012096E"/>
    <w:rsid w:val="00120FD6"/>
    <w:rsid w:val="001218E1"/>
    <w:rsid w:val="00121D24"/>
    <w:rsid w:val="00122177"/>
    <w:rsid w:val="00122387"/>
    <w:rsid w:val="0012242E"/>
    <w:rsid w:val="00122CBB"/>
    <w:rsid w:val="001238C7"/>
    <w:rsid w:val="001254DE"/>
    <w:rsid w:val="00125A7F"/>
    <w:rsid w:val="00125C87"/>
    <w:rsid w:val="001263D6"/>
    <w:rsid w:val="00127560"/>
    <w:rsid w:val="00127A98"/>
    <w:rsid w:val="0013023E"/>
    <w:rsid w:val="00130B0A"/>
    <w:rsid w:val="00130BB9"/>
    <w:rsid w:val="00131100"/>
    <w:rsid w:val="00131928"/>
    <w:rsid w:val="00131FB9"/>
    <w:rsid w:val="00131FC0"/>
    <w:rsid w:val="0013270E"/>
    <w:rsid w:val="00132C7A"/>
    <w:rsid w:val="00134A76"/>
    <w:rsid w:val="001353F2"/>
    <w:rsid w:val="00135A2A"/>
    <w:rsid w:val="00136117"/>
    <w:rsid w:val="001369E2"/>
    <w:rsid w:val="001378B7"/>
    <w:rsid w:val="00137ABD"/>
    <w:rsid w:val="001405C5"/>
    <w:rsid w:val="001413B6"/>
    <w:rsid w:val="00141A04"/>
    <w:rsid w:val="001421BB"/>
    <w:rsid w:val="00143734"/>
    <w:rsid w:val="00143C8C"/>
    <w:rsid w:val="00144209"/>
    <w:rsid w:val="00144227"/>
    <w:rsid w:val="00145673"/>
    <w:rsid w:val="00145910"/>
    <w:rsid w:val="00145B8D"/>
    <w:rsid w:val="00146D90"/>
    <w:rsid w:val="00147589"/>
    <w:rsid w:val="0014759E"/>
    <w:rsid w:val="00147D1D"/>
    <w:rsid w:val="0015033A"/>
    <w:rsid w:val="001515D2"/>
    <w:rsid w:val="0015196E"/>
    <w:rsid w:val="00151EB2"/>
    <w:rsid w:val="00152E6F"/>
    <w:rsid w:val="00153000"/>
    <w:rsid w:val="0015306A"/>
    <w:rsid w:val="00153A21"/>
    <w:rsid w:val="00154BA8"/>
    <w:rsid w:val="00154C97"/>
    <w:rsid w:val="00155BF9"/>
    <w:rsid w:val="00155F5A"/>
    <w:rsid w:val="0015608B"/>
    <w:rsid w:val="0015655F"/>
    <w:rsid w:val="0015666D"/>
    <w:rsid w:val="00156B33"/>
    <w:rsid w:val="001570CC"/>
    <w:rsid w:val="00157313"/>
    <w:rsid w:val="00157895"/>
    <w:rsid w:val="00157D4E"/>
    <w:rsid w:val="0016026D"/>
    <w:rsid w:val="0016032E"/>
    <w:rsid w:val="001603D0"/>
    <w:rsid w:val="00161222"/>
    <w:rsid w:val="00161EED"/>
    <w:rsid w:val="001634D5"/>
    <w:rsid w:val="001641AB"/>
    <w:rsid w:val="00164392"/>
    <w:rsid w:val="001649EA"/>
    <w:rsid w:val="00164E4B"/>
    <w:rsid w:val="00164EE5"/>
    <w:rsid w:val="00165A63"/>
    <w:rsid w:val="00165B79"/>
    <w:rsid w:val="00165DA5"/>
    <w:rsid w:val="00166499"/>
    <w:rsid w:val="001664EB"/>
    <w:rsid w:val="00167368"/>
    <w:rsid w:val="00167780"/>
    <w:rsid w:val="0016796D"/>
    <w:rsid w:val="00167D43"/>
    <w:rsid w:val="001706B2"/>
    <w:rsid w:val="00170D3B"/>
    <w:rsid w:val="0017135A"/>
    <w:rsid w:val="0017170F"/>
    <w:rsid w:val="00172456"/>
    <w:rsid w:val="0017251D"/>
    <w:rsid w:val="001727A5"/>
    <w:rsid w:val="00173468"/>
    <w:rsid w:val="00173C1E"/>
    <w:rsid w:val="0017474D"/>
    <w:rsid w:val="00174CE2"/>
    <w:rsid w:val="001755ED"/>
    <w:rsid w:val="00176B7D"/>
    <w:rsid w:val="00176D33"/>
    <w:rsid w:val="00176E1F"/>
    <w:rsid w:val="001779CC"/>
    <w:rsid w:val="00177DAD"/>
    <w:rsid w:val="00177FBA"/>
    <w:rsid w:val="00180BF0"/>
    <w:rsid w:val="001811D5"/>
    <w:rsid w:val="001819DC"/>
    <w:rsid w:val="001827A5"/>
    <w:rsid w:val="0018282C"/>
    <w:rsid w:val="00182D53"/>
    <w:rsid w:val="00183471"/>
    <w:rsid w:val="0018448A"/>
    <w:rsid w:val="00184A77"/>
    <w:rsid w:val="00184E5E"/>
    <w:rsid w:val="0018559A"/>
    <w:rsid w:val="001864C2"/>
    <w:rsid w:val="00186BB7"/>
    <w:rsid w:val="001871B1"/>
    <w:rsid w:val="001874E0"/>
    <w:rsid w:val="00187A88"/>
    <w:rsid w:val="00190238"/>
    <w:rsid w:val="00190FB5"/>
    <w:rsid w:val="0019118E"/>
    <w:rsid w:val="001917E0"/>
    <w:rsid w:val="00191E25"/>
    <w:rsid w:val="0019201F"/>
    <w:rsid w:val="0019268E"/>
    <w:rsid w:val="00192925"/>
    <w:rsid w:val="00192E93"/>
    <w:rsid w:val="00193F16"/>
    <w:rsid w:val="00194010"/>
    <w:rsid w:val="00194E2A"/>
    <w:rsid w:val="00195C0C"/>
    <w:rsid w:val="00196CC0"/>
    <w:rsid w:val="00196E53"/>
    <w:rsid w:val="001973E5"/>
    <w:rsid w:val="00197CC4"/>
    <w:rsid w:val="001A116F"/>
    <w:rsid w:val="001A174D"/>
    <w:rsid w:val="001A1D28"/>
    <w:rsid w:val="001A1D8C"/>
    <w:rsid w:val="001A1D94"/>
    <w:rsid w:val="001A2FA6"/>
    <w:rsid w:val="001A3955"/>
    <w:rsid w:val="001A3E73"/>
    <w:rsid w:val="001A3EA7"/>
    <w:rsid w:val="001A5517"/>
    <w:rsid w:val="001A5A9C"/>
    <w:rsid w:val="001A5FB0"/>
    <w:rsid w:val="001A6B57"/>
    <w:rsid w:val="001A6BD3"/>
    <w:rsid w:val="001A725E"/>
    <w:rsid w:val="001B07D3"/>
    <w:rsid w:val="001B0BFB"/>
    <w:rsid w:val="001B0E1F"/>
    <w:rsid w:val="001B1133"/>
    <w:rsid w:val="001B25E7"/>
    <w:rsid w:val="001B2940"/>
    <w:rsid w:val="001B2C56"/>
    <w:rsid w:val="001B383D"/>
    <w:rsid w:val="001B3888"/>
    <w:rsid w:val="001B4A05"/>
    <w:rsid w:val="001B4D78"/>
    <w:rsid w:val="001B4E21"/>
    <w:rsid w:val="001B5B63"/>
    <w:rsid w:val="001B6892"/>
    <w:rsid w:val="001B6DBA"/>
    <w:rsid w:val="001B73D1"/>
    <w:rsid w:val="001B7730"/>
    <w:rsid w:val="001B7847"/>
    <w:rsid w:val="001B7E91"/>
    <w:rsid w:val="001C02C8"/>
    <w:rsid w:val="001C0B8F"/>
    <w:rsid w:val="001C1C2F"/>
    <w:rsid w:val="001C2235"/>
    <w:rsid w:val="001C270D"/>
    <w:rsid w:val="001C357B"/>
    <w:rsid w:val="001C376E"/>
    <w:rsid w:val="001C3E9D"/>
    <w:rsid w:val="001C531B"/>
    <w:rsid w:val="001C564D"/>
    <w:rsid w:val="001C61A0"/>
    <w:rsid w:val="001C6538"/>
    <w:rsid w:val="001C6838"/>
    <w:rsid w:val="001C71B7"/>
    <w:rsid w:val="001C7B78"/>
    <w:rsid w:val="001D0370"/>
    <w:rsid w:val="001D038F"/>
    <w:rsid w:val="001D0CD2"/>
    <w:rsid w:val="001D0CFC"/>
    <w:rsid w:val="001D10B3"/>
    <w:rsid w:val="001D1842"/>
    <w:rsid w:val="001D1EB3"/>
    <w:rsid w:val="001D29A3"/>
    <w:rsid w:val="001D3185"/>
    <w:rsid w:val="001D361B"/>
    <w:rsid w:val="001D39EB"/>
    <w:rsid w:val="001D3D3E"/>
    <w:rsid w:val="001D3FBE"/>
    <w:rsid w:val="001D4CEB"/>
    <w:rsid w:val="001D53C0"/>
    <w:rsid w:val="001D56BD"/>
    <w:rsid w:val="001D5DF4"/>
    <w:rsid w:val="001D6EB9"/>
    <w:rsid w:val="001D778F"/>
    <w:rsid w:val="001D7A7F"/>
    <w:rsid w:val="001D7E14"/>
    <w:rsid w:val="001E0D57"/>
    <w:rsid w:val="001E130E"/>
    <w:rsid w:val="001E24CE"/>
    <w:rsid w:val="001E35FD"/>
    <w:rsid w:val="001E3751"/>
    <w:rsid w:val="001E41E1"/>
    <w:rsid w:val="001E4243"/>
    <w:rsid w:val="001E4592"/>
    <w:rsid w:val="001E4ABF"/>
    <w:rsid w:val="001E57E4"/>
    <w:rsid w:val="001E5CC4"/>
    <w:rsid w:val="001E6049"/>
    <w:rsid w:val="001E6A12"/>
    <w:rsid w:val="001E6F21"/>
    <w:rsid w:val="001E73CE"/>
    <w:rsid w:val="001E7844"/>
    <w:rsid w:val="001E792A"/>
    <w:rsid w:val="001E79CF"/>
    <w:rsid w:val="001F0469"/>
    <w:rsid w:val="001F08D6"/>
    <w:rsid w:val="001F1091"/>
    <w:rsid w:val="001F1DBD"/>
    <w:rsid w:val="001F207B"/>
    <w:rsid w:val="001F2171"/>
    <w:rsid w:val="001F3C55"/>
    <w:rsid w:val="001F3F31"/>
    <w:rsid w:val="001F427F"/>
    <w:rsid w:val="001F437D"/>
    <w:rsid w:val="001F4905"/>
    <w:rsid w:val="001F5392"/>
    <w:rsid w:val="001F5B9F"/>
    <w:rsid w:val="001F5C3E"/>
    <w:rsid w:val="001F6253"/>
    <w:rsid w:val="001F6423"/>
    <w:rsid w:val="001F7222"/>
    <w:rsid w:val="00201A69"/>
    <w:rsid w:val="00201B9E"/>
    <w:rsid w:val="00201E6A"/>
    <w:rsid w:val="00201EB8"/>
    <w:rsid w:val="00202610"/>
    <w:rsid w:val="002029C2"/>
    <w:rsid w:val="00202AEC"/>
    <w:rsid w:val="0020399E"/>
    <w:rsid w:val="0020456B"/>
    <w:rsid w:val="00204CA7"/>
    <w:rsid w:val="002056AB"/>
    <w:rsid w:val="002057AF"/>
    <w:rsid w:val="00206128"/>
    <w:rsid w:val="00206B6C"/>
    <w:rsid w:val="0020718B"/>
    <w:rsid w:val="00207C7A"/>
    <w:rsid w:val="00210428"/>
    <w:rsid w:val="00210BBB"/>
    <w:rsid w:val="0021132B"/>
    <w:rsid w:val="002114C0"/>
    <w:rsid w:val="00212236"/>
    <w:rsid w:val="00213860"/>
    <w:rsid w:val="0021403E"/>
    <w:rsid w:val="002144F7"/>
    <w:rsid w:val="00215677"/>
    <w:rsid w:val="00215EAD"/>
    <w:rsid w:val="00216AD4"/>
    <w:rsid w:val="00216EE1"/>
    <w:rsid w:val="00217670"/>
    <w:rsid w:val="00220330"/>
    <w:rsid w:val="002214F4"/>
    <w:rsid w:val="00221737"/>
    <w:rsid w:val="002221F4"/>
    <w:rsid w:val="002224F9"/>
    <w:rsid w:val="00222E63"/>
    <w:rsid w:val="00223043"/>
    <w:rsid w:val="00223450"/>
    <w:rsid w:val="00223B24"/>
    <w:rsid w:val="00223C92"/>
    <w:rsid w:val="00224A0F"/>
    <w:rsid w:val="00224C0C"/>
    <w:rsid w:val="00224DC8"/>
    <w:rsid w:val="002253FC"/>
    <w:rsid w:val="0022571B"/>
    <w:rsid w:val="00225890"/>
    <w:rsid w:val="00225FF5"/>
    <w:rsid w:val="00226F2A"/>
    <w:rsid w:val="0022735B"/>
    <w:rsid w:val="002275B3"/>
    <w:rsid w:val="002275B8"/>
    <w:rsid w:val="00230020"/>
    <w:rsid w:val="002312C7"/>
    <w:rsid w:val="0023162C"/>
    <w:rsid w:val="00231B62"/>
    <w:rsid w:val="002322D5"/>
    <w:rsid w:val="0023333E"/>
    <w:rsid w:val="00235391"/>
    <w:rsid w:val="002359E5"/>
    <w:rsid w:val="00235A61"/>
    <w:rsid w:val="00235C53"/>
    <w:rsid w:val="00236279"/>
    <w:rsid w:val="002369E1"/>
    <w:rsid w:val="00236AE6"/>
    <w:rsid w:val="00237BC4"/>
    <w:rsid w:val="00240E23"/>
    <w:rsid w:val="002414C9"/>
    <w:rsid w:val="002416F3"/>
    <w:rsid w:val="0024175E"/>
    <w:rsid w:val="002419AD"/>
    <w:rsid w:val="00241D48"/>
    <w:rsid w:val="0024218B"/>
    <w:rsid w:val="002429E1"/>
    <w:rsid w:val="002442BB"/>
    <w:rsid w:val="0024460A"/>
    <w:rsid w:val="0024517C"/>
    <w:rsid w:val="00245AFC"/>
    <w:rsid w:val="00245CBB"/>
    <w:rsid w:val="0024612F"/>
    <w:rsid w:val="00247069"/>
    <w:rsid w:val="0024762E"/>
    <w:rsid w:val="00250187"/>
    <w:rsid w:val="002505F0"/>
    <w:rsid w:val="002524F7"/>
    <w:rsid w:val="00252617"/>
    <w:rsid w:val="002531AE"/>
    <w:rsid w:val="0025343E"/>
    <w:rsid w:val="0025349D"/>
    <w:rsid w:val="0025406F"/>
    <w:rsid w:val="00254623"/>
    <w:rsid w:val="00254E4C"/>
    <w:rsid w:val="0025564B"/>
    <w:rsid w:val="00256798"/>
    <w:rsid w:val="0025687F"/>
    <w:rsid w:val="00257900"/>
    <w:rsid w:val="00260486"/>
    <w:rsid w:val="00260C28"/>
    <w:rsid w:val="00260E55"/>
    <w:rsid w:val="00260E99"/>
    <w:rsid w:val="00261BCC"/>
    <w:rsid w:val="00261E5B"/>
    <w:rsid w:val="002626C5"/>
    <w:rsid w:val="00262A1D"/>
    <w:rsid w:val="00265011"/>
    <w:rsid w:val="002659FB"/>
    <w:rsid w:val="00265D68"/>
    <w:rsid w:val="0026627E"/>
    <w:rsid w:val="00266E75"/>
    <w:rsid w:val="00267B70"/>
    <w:rsid w:val="00267CCA"/>
    <w:rsid w:val="00270492"/>
    <w:rsid w:val="00270889"/>
    <w:rsid w:val="00270EDD"/>
    <w:rsid w:val="00271008"/>
    <w:rsid w:val="002715BE"/>
    <w:rsid w:val="00271713"/>
    <w:rsid w:val="00271F5F"/>
    <w:rsid w:val="002743D2"/>
    <w:rsid w:val="0027455C"/>
    <w:rsid w:val="0027485D"/>
    <w:rsid w:val="00274C45"/>
    <w:rsid w:val="002750B4"/>
    <w:rsid w:val="0027604F"/>
    <w:rsid w:val="002767E4"/>
    <w:rsid w:val="00277B40"/>
    <w:rsid w:val="002809C3"/>
    <w:rsid w:val="00280D57"/>
    <w:rsid w:val="002816B8"/>
    <w:rsid w:val="00281ACD"/>
    <w:rsid w:val="00282E0D"/>
    <w:rsid w:val="002830ED"/>
    <w:rsid w:val="00283417"/>
    <w:rsid w:val="00283421"/>
    <w:rsid w:val="00283571"/>
    <w:rsid w:val="002837A1"/>
    <w:rsid w:val="00284541"/>
    <w:rsid w:val="00285702"/>
    <w:rsid w:val="00285B48"/>
    <w:rsid w:val="00285F35"/>
    <w:rsid w:val="002863FA"/>
    <w:rsid w:val="0028682A"/>
    <w:rsid w:val="0028697F"/>
    <w:rsid w:val="00286A98"/>
    <w:rsid w:val="00286EAA"/>
    <w:rsid w:val="002873DD"/>
    <w:rsid w:val="002878B2"/>
    <w:rsid w:val="00287BA3"/>
    <w:rsid w:val="00287E1F"/>
    <w:rsid w:val="00287E2B"/>
    <w:rsid w:val="00287E7E"/>
    <w:rsid w:val="002901E9"/>
    <w:rsid w:val="002911A4"/>
    <w:rsid w:val="002914A1"/>
    <w:rsid w:val="00291594"/>
    <w:rsid w:val="002916E0"/>
    <w:rsid w:val="00291C5E"/>
    <w:rsid w:val="00291CD8"/>
    <w:rsid w:val="002932A8"/>
    <w:rsid w:val="002949BC"/>
    <w:rsid w:val="002959B4"/>
    <w:rsid w:val="00295D5A"/>
    <w:rsid w:val="00295E66"/>
    <w:rsid w:val="0029651B"/>
    <w:rsid w:val="00296CED"/>
    <w:rsid w:val="002974A3"/>
    <w:rsid w:val="00297CE8"/>
    <w:rsid w:val="002A0129"/>
    <w:rsid w:val="002A03B5"/>
    <w:rsid w:val="002A12E3"/>
    <w:rsid w:val="002A13F3"/>
    <w:rsid w:val="002A1816"/>
    <w:rsid w:val="002A1FCC"/>
    <w:rsid w:val="002A2491"/>
    <w:rsid w:val="002A2E65"/>
    <w:rsid w:val="002A2EB0"/>
    <w:rsid w:val="002A30F4"/>
    <w:rsid w:val="002A360D"/>
    <w:rsid w:val="002A3EE6"/>
    <w:rsid w:val="002A4CC0"/>
    <w:rsid w:val="002A5273"/>
    <w:rsid w:val="002A587C"/>
    <w:rsid w:val="002A5B4C"/>
    <w:rsid w:val="002A5F53"/>
    <w:rsid w:val="002A626B"/>
    <w:rsid w:val="002A6933"/>
    <w:rsid w:val="002B0002"/>
    <w:rsid w:val="002B0994"/>
    <w:rsid w:val="002B0A77"/>
    <w:rsid w:val="002B0D5C"/>
    <w:rsid w:val="002B118D"/>
    <w:rsid w:val="002B2224"/>
    <w:rsid w:val="002B2225"/>
    <w:rsid w:val="002B2411"/>
    <w:rsid w:val="002B30C9"/>
    <w:rsid w:val="002B31B9"/>
    <w:rsid w:val="002B35F8"/>
    <w:rsid w:val="002B3762"/>
    <w:rsid w:val="002B5243"/>
    <w:rsid w:val="002B5473"/>
    <w:rsid w:val="002B5AD4"/>
    <w:rsid w:val="002B5B52"/>
    <w:rsid w:val="002B647B"/>
    <w:rsid w:val="002B6996"/>
    <w:rsid w:val="002B6B74"/>
    <w:rsid w:val="002B6E08"/>
    <w:rsid w:val="002B7919"/>
    <w:rsid w:val="002B79A6"/>
    <w:rsid w:val="002C09B6"/>
    <w:rsid w:val="002C191B"/>
    <w:rsid w:val="002C29C1"/>
    <w:rsid w:val="002C3120"/>
    <w:rsid w:val="002C31E6"/>
    <w:rsid w:val="002C360C"/>
    <w:rsid w:val="002C429E"/>
    <w:rsid w:val="002C4A8D"/>
    <w:rsid w:val="002C4B8A"/>
    <w:rsid w:val="002C5B5F"/>
    <w:rsid w:val="002C6450"/>
    <w:rsid w:val="002C6663"/>
    <w:rsid w:val="002C6B99"/>
    <w:rsid w:val="002C6CD2"/>
    <w:rsid w:val="002D0481"/>
    <w:rsid w:val="002D0512"/>
    <w:rsid w:val="002D076D"/>
    <w:rsid w:val="002D0C61"/>
    <w:rsid w:val="002D0CC8"/>
    <w:rsid w:val="002D11F9"/>
    <w:rsid w:val="002D1A26"/>
    <w:rsid w:val="002D1C5A"/>
    <w:rsid w:val="002D2ADF"/>
    <w:rsid w:val="002D43AF"/>
    <w:rsid w:val="002D4455"/>
    <w:rsid w:val="002D5729"/>
    <w:rsid w:val="002D5E74"/>
    <w:rsid w:val="002D5E97"/>
    <w:rsid w:val="002D60A8"/>
    <w:rsid w:val="002D65BF"/>
    <w:rsid w:val="002D6C24"/>
    <w:rsid w:val="002D6EE8"/>
    <w:rsid w:val="002D70D5"/>
    <w:rsid w:val="002D756C"/>
    <w:rsid w:val="002D76D0"/>
    <w:rsid w:val="002E032C"/>
    <w:rsid w:val="002E05B8"/>
    <w:rsid w:val="002E05F1"/>
    <w:rsid w:val="002E0CB0"/>
    <w:rsid w:val="002E1B8E"/>
    <w:rsid w:val="002E2756"/>
    <w:rsid w:val="002E2771"/>
    <w:rsid w:val="002E3162"/>
    <w:rsid w:val="002E358F"/>
    <w:rsid w:val="002E35B6"/>
    <w:rsid w:val="002E3B8A"/>
    <w:rsid w:val="002E4FB3"/>
    <w:rsid w:val="002E5571"/>
    <w:rsid w:val="002E56D0"/>
    <w:rsid w:val="002E5728"/>
    <w:rsid w:val="002E5848"/>
    <w:rsid w:val="002E5A7D"/>
    <w:rsid w:val="002E5A96"/>
    <w:rsid w:val="002E6396"/>
    <w:rsid w:val="002E7875"/>
    <w:rsid w:val="002F09E7"/>
    <w:rsid w:val="002F1932"/>
    <w:rsid w:val="002F27F3"/>
    <w:rsid w:val="002F3239"/>
    <w:rsid w:val="002F34B1"/>
    <w:rsid w:val="002F3F4F"/>
    <w:rsid w:val="002F5A45"/>
    <w:rsid w:val="002F619C"/>
    <w:rsid w:val="002F6BE3"/>
    <w:rsid w:val="002F782A"/>
    <w:rsid w:val="00300523"/>
    <w:rsid w:val="0030094C"/>
    <w:rsid w:val="00300DC2"/>
    <w:rsid w:val="00300F28"/>
    <w:rsid w:val="00301A3B"/>
    <w:rsid w:val="00301AEE"/>
    <w:rsid w:val="00301D0E"/>
    <w:rsid w:val="00303100"/>
    <w:rsid w:val="003032D2"/>
    <w:rsid w:val="003036FF"/>
    <w:rsid w:val="00303A10"/>
    <w:rsid w:val="0030406B"/>
    <w:rsid w:val="00304B53"/>
    <w:rsid w:val="0030537B"/>
    <w:rsid w:val="00305420"/>
    <w:rsid w:val="00305A94"/>
    <w:rsid w:val="0030658A"/>
    <w:rsid w:val="0030744E"/>
    <w:rsid w:val="0031016A"/>
    <w:rsid w:val="00311690"/>
    <w:rsid w:val="00311B54"/>
    <w:rsid w:val="00311C66"/>
    <w:rsid w:val="00312079"/>
    <w:rsid w:val="003124E7"/>
    <w:rsid w:val="00312E0D"/>
    <w:rsid w:val="00313BD2"/>
    <w:rsid w:val="00313E8A"/>
    <w:rsid w:val="003144A4"/>
    <w:rsid w:val="0031452F"/>
    <w:rsid w:val="00314ADB"/>
    <w:rsid w:val="0031527D"/>
    <w:rsid w:val="0031535E"/>
    <w:rsid w:val="00315747"/>
    <w:rsid w:val="00315BDF"/>
    <w:rsid w:val="00316542"/>
    <w:rsid w:val="0031675C"/>
    <w:rsid w:val="0031679E"/>
    <w:rsid w:val="00316F54"/>
    <w:rsid w:val="00316F8A"/>
    <w:rsid w:val="00317189"/>
    <w:rsid w:val="00320DA1"/>
    <w:rsid w:val="00321639"/>
    <w:rsid w:val="003218B1"/>
    <w:rsid w:val="00322447"/>
    <w:rsid w:val="00322DD6"/>
    <w:rsid w:val="00322E74"/>
    <w:rsid w:val="00323067"/>
    <w:rsid w:val="00323F6C"/>
    <w:rsid w:val="00324B2F"/>
    <w:rsid w:val="00324D75"/>
    <w:rsid w:val="00325F38"/>
    <w:rsid w:val="00326B90"/>
    <w:rsid w:val="00326EA2"/>
    <w:rsid w:val="003271B7"/>
    <w:rsid w:val="00327272"/>
    <w:rsid w:val="00327943"/>
    <w:rsid w:val="0033059B"/>
    <w:rsid w:val="003306D0"/>
    <w:rsid w:val="00330B9F"/>
    <w:rsid w:val="00330D33"/>
    <w:rsid w:val="00330E5D"/>
    <w:rsid w:val="00330FDD"/>
    <w:rsid w:val="0033113A"/>
    <w:rsid w:val="00331677"/>
    <w:rsid w:val="003319E2"/>
    <w:rsid w:val="00332E3B"/>
    <w:rsid w:val="00333210"/>
    <w:rsid w:val="0033395D"/>
    <w:rsid w:val="003339C8"/>
    <w:rsid w:val="00333F79"/>
    <w:rsid w:val="00334D92"/>
    <w:rsid w:val="00334E86"/>
    <w:rsid w:val="003350C8"/>
    <w:rsid w:val="00335311"/>
    <w:rsid w:val="0034007E"/>
    <w:rsid w:val="003403F7"/>
    <w:rsid w:val="003407B0"/>
    <w:rsid w:val="00340C91"/>
    <w:rsid w:val="00340D81"/>
    <w:rsid w:val="00340DEF"/>
    <w:rsid w:val="00341D15"/>
    <w:rsid w:val="00342186"/>
    <w:rsid w:val="00342305"/>
    <w:rsid w:val="003434A5"/>
    <w:rsid w:val="00343563"/>
    <w:rsid w:val="003440DB"/>
    <w:rsid w:val="003448D5"/>
    <w:rsid w:val="00344A34"/>
    <w:rsid w:val="00344F71"/>
    <w:rsid w:val="00345CAD"/>
    <w:rsid w:val="0034667A"/>
    <w:rsid w:val="00346F01"/>
    <w:rsid w:val="00346FC3"/>
    <w:rsid w:val="00347012"/>
    <w:rsid w:val="00347803"/>
    <w:rsid w:val="00347874"/>
    <w:rsid w:val="00347EE2"/>
    <w:rsid w:val="00350175"/>
    <w:rsid w:val="003503B3"/>
    <w:rsid w:val="00350959"/>
    <w:rsid w:val="00350C14"/>
    <w:rsid w:val="00350F9A"/>
    <w:rsid w:val="00351EAD"/>
    <w:rsid w:val="00352568"/>
    <w:rsid w:val="003536B5"/>
    <w:rsid w:val="00353774"/>
    <w:rsid w:val="003543F5"/>
    <w:rsid w:val="00354926"/>
    <w:rsid w:val="00355D8B"/>
    <w:rsid w:val="003563D4"/>
    <w:rsid w:val="00356A80"/>
    <w:rsid w:val="00356C32"/>
    <w:rsid w:val="0035709E"/>
    <w:rsid w:val="00357D81"/>
    <w:rsid w:val="003602A8"/>
    <w:rsid w:val="003609D9"/>
    <w:rsid w:val="003626AF"/>
    <w:rsid w:val="00362C3C"/>
    <w:rsid w:val="003631CF"/>
    <w:rsid w:val="0036391C"/>
    <w:rsid w:val="00363AB6"/>
    <w:rsid w:val="00363C5D"/>
    <w:rsid w:val="0036405B"/>
    <w:rsid w:val="00364133"/>
    <w:rsid w:val="0036423B"/>
    <w:rsid w:val="00364494"/>
    <w:rsid w:val="003652D8"/>
    <w:rsid w:val="00365811"/>
    <w:rsid w:val="00366B60"/>
    <w:rsid w:val="0036709C"/>
    <w:rsid w:val="003700EE"/>
    <w:rsid w:val="00370227"/>
    <w:rsid w:val="003716CF"/>
    <w:rsid w:val="0037190D"/>
    <w:rsid w:val="00371F4C"/>
    <w:rsid w:val="003725EA"/>
    <w:rsid w:val="0037283F"/>
    <w:rsid w:val="00372AFD"/>
    <w:rsid w:val="00373B4D"/>
    <w:rsid w:val="00374667"/>
    <w:rsid w:val="00374D1F"/>
    <w:rsid w:val="00375738"/>
    <w:rsid w:val="00375D70"/>
    <w:rsid w:val="0037632F"/>
    <w:rsid w:val="0037651C"/>
    <w:rsid w:val="00380CD8"/>
    <w:rsid w:val="00380D6D"/>
    <w:rsid w:val="00380FF4"/>
    <w:rsid w:val="0038171D"/>
    <w:rsid w:val="00382216"/>
    <w:rsid w:val="003826CE"/>
    <w:rsid w:val="00383F29"/>
    <w:rsid w:val="00384A81"/>
    <w:rsid w:val="00384C8E"/>
    <w:rsid w:val="003853C0"/>
    <w:rsid w:val="0038618C"/>
    <w:rsid w:val="0038629D"/>
    <w:rsid w:val="00386DB2"/>
    <w:rsid w:val="00387031"/>
    <w:rsid w:val="00387B7F"/>
    <w:rsid w:val="00387CA5"/>
    <w:rsid w:val="0039061E"/>
    <w:rsid w:val="00390753"/>
    <w:rsid w:val="003907AB"/>
    <w:rsid w:val="0039092E"/>
    <w:rsid w:val="00390F79"/>
    <w:rsid w:val="0039174F"/>
    <w:rsid w:val="0039192B"/>
    <w:rsid w:val="00391AF8"/>
    <w:rsid w:val="00392DBD"/>
    <w:rsid w:val="00393DD6"/>
    <w:rsid w:val="00394140"/>
    <w:rsid w:val="00394F87"/>
    <w:rsid w:val="00395060"/>
    <w:rsid w:val="003956D0"/>
    <w:rsid w:val="0039602B"/>
    <w:rsid w:val="003968E4"/>
    <w:rsid w:val="00396C5A"/>
    <w:rsid w:val="003A0291"/>
    <w:rsid w:val="003A02CD"/>
    <w:rsid w:val="003A15C3"/>
    <w:rsid w:val="003A29D4"/>
    <w:rsid w:val="003A2EFA"/>
    <w:rsid w:val="003A32DD"/>
    <w:rsid w:val="003A40A4"/>
    <w:rsid w:val="003A57DA"/>
    <w:rsid w:val="003A5CAE"/>
    <w:rsid w:val="003A616A"/>
    <w:rsid w:val="003A6EFF"/>
    <w:rsid w:val="003A7DCA"/>
    <w:rsid w:val="003B0823"/>
    <w:rsid w:val="003B14C5"/>
    <w:rsid w:val="003B206E"/>
    <w:rsid w:val="003B209F"/>
    <w:rsid w:val="003B39A0"/>
    <w:rsid w:val="003B3C66"/>
    <w:rsid w:val="003B3DA8"/>
    <w:rsid w:val="003B41D6"/>
    <w:rsid w:val="003B44AA"/>
    <w:rsid w:val="003B5957"/>
    <w:rsid w:val="003B6E4E"/>
    <w:rsid w:val="003B7620"/>
    <w:rsid w:val="003C019D"/>
    <w:rsid w:val="003C1EB9"/>
    <w:rsid w:val="003C265C"/>
    <w:rsid w:val="003C2CDE"/>
    <w:rsid w:val="003C42A3"/>
    <w:rsid w:val="003C4BBC"/>
    <w:rsid w:val="003C54B7"/>
    <w:rsid w:val="003C5D49"/>
    <w:rsid w:val="003C7E73"/>
    <w:rsid w:val="003D013F"/>
    <w:rsid w:val="003D0541"/>
    <w:rsid w:val="003D077A"/>
    <w:rsid w:val="003D0F4A"/>
    <w:rsid w:val="003D1BF4"/>
    <w:rsid w:val="003D3E43"/>
    <w:rsid w:val="003D5673"/>
    <w:rsid w:val="003D5AA2"/>
    <w:rsid w:val="003D60CF"/>
    <w:rsid w:val="003D6BA5"/>
    <w:rsid w:val="003D737B"/>
    <w:rsid w:val="003D76D7"/>
    <w:rsid w:val="003E0104"/>
    <w:rsid w:val="003E1AA7"/>
    <w:rsid w:val="003E1AF5"/>
    <w:rsid w:val="003E1B89"/>
    <w:rsid w:val="003E1CC0"/>
    <w:rsid w:val="003E2601"/>
    <w:rsid w:val="003E2AD3"/>
    <w:rsid w:val="003E2CE0"/>
    <w:rsid w:val="003E33AE"/>
    <w:rsid w:val="003E394D"/>
    <w:rsid w:val="003E46CC"/>
    <w:rsid w:val="003E4728"/>
    <w:rsid w:val="003E52FA"/>
    <w:rsid w:val="003E6061"/>
    <w:rsid w:val="003E67B2"/>
    <w:rsid w:val="003E6821"/>
    <w:rsid w:val="003E6B00"/>
    <w:rsid w:val="003E6EF4"/>
    <w:rsid w:val="003E77DF"/>
    <w:rsid w:val="003E78FD"/>
    <w:rsid w:val="003E7BF2"/>
    <w:rsid w:val="003F0053"/>
    <w:rsid w:val="003F04B0"/>
    <w:rsid w:val="003F04B6"/>
    <w:rsid w:val="003F1017"/>
    <w:rsid w:val="003F1521"/>
    <w:rsid w:val="003F16C4"/>
    <w:rsid w:val="003F1DFC"/>
    <w:rsid w:val="003F1E92"/>
    <w:rsid w:val="003F1F65"/>
    <w:rsid w:val="003F1F90"/>
    <w:rsid w:val="003F27AB"/>
    <w:rsid w:val="003F3767"/>
    <w:rsid w:val="003F3B13"/>
    <w:rsid w:val="003F3D4E"/>
    <w:rsid w:val="003F4DB6"/>
    <w:rsid w:val="003F6100"/>
    <w:rsid w:val="003F6210"/>
    <w:rsid w:val="003F6716"/>
    <w:rsid w:val="003F6760"/>
    <w:rsid w:val="003F6E0E"/>
    <w:rsid w:val="003F7244"/>
    <w:rsid w:val="003F7373"/>
    <w:rsid w:val="003F77CF"/>
    <w:rsid w:val="003F7979"/>
    <w:rsid w:val="004001B5"/>
    <w:rsid w:val="0040188F"/>
    <w:rsid w:val="00401AB1"/>
    <w:rsid w:val="00401CFD"/>
    <w:rsid w:val="004022F6"/>
    <w:rsid w:val="0040245A"/>
    <w:rsid w:val="00403018"/>
    <w:rsid w:val="004030CC"/>
    <w:rsid w:val="00403A2D"/>
    <w:rsid w:val="00403C12"/>
    <w:rsid w:val="00403C98"/>
    <w:rsid w:val="00403F0C"/>
    <w:rsid w:val="00405329"/>
    <w:rsid w:val="004056F3"/>
    <w:rsid w:val="00405C9D"/>
    <w:rsid w:val="00405CC7"/>
    <w:rsid w:val="004065F4"/>
    <w:rsid w:val="004066E0"/>
    <w:rsid w:val="00407F62"/>
    <w:rsid w:val="0041021D"/>
    <w:rsid w:val="004109FC"/>
    <w:rsid w:val="00410E64"/>
    <w:rsid w:val="00410F71"/>
    <w:rsid w:val="0041193D"/>
    <w:rsid w:val="00412450"/>
    <w:rsid w:val="00412D18"/>
    <w:rsid w:val="0041363E"/>
    <w:rsid w:val="004141E7"/>
    <w:rsid w:val="00414B2D"/>
    <w:rsid w:val="0041742F"/>
    <w:rsid w:val="00420F2A"/>
    <w:rsid w:val="004217BF"/>
    <w:rsid w:val="00421C18"/>
    <w:rsid w:val="00421DAA"/>
    <w:rsid w:val="00421E07"/>
    <w:rsid w:val="004221D2"/>
    <w:rsid w:val="004228C3"/>
    <w:rsid w:val="00423268"/>
    <w:rsid w:val="00423F8A"/>
    <w:rsid w:val="004245B1"/>
    <w:rsid w:val="004245F3"/>
    <w:rsid w:val="00424840"/>
    <w:rsid w:val="0042624B"/>
    <w:rsid w:val="004264CA"/>
    <w:rsid w:val="00426507"/>
    <w:rsid w:val="00427D00"/>
    <w:rsid w:val="00431035"/>
    <w:rsid w:val="004315DF"/>
    <w:rsid w:val="0043176F"/>
    <w:rsid w:val="00431D14"/>
    <w:rsid w:val="00431F42"/>
    <w:rsid w:val="00432160"/>
    <w:rsid w:val="00432882"/>
    <w:rsid w:val="00433F10"/>
    <w:rsid w:val="00434505"/>
    <w:rsid w:val="00434872"/>
    <w:rsid w:val="00434FB1"/>
    <w:rsid w:val="00435C08"/>
    <w:rsid w:val="00436DEC"/>
    <w:rsid w:val="0043746D"/>
    <w:rsid w:val="004377A1"/>
    <w:rsid w:val="00437C48"/>
    <w:rsid w:val="00437F73"/>
    <w:rsid w:val="00437FCC"/>
    <w:rsid w:val="0044044A"/>
    <w:rsid w:val="004409C0"/>
    <w:rsid w:val="00441F68"/>
    <w:rsid w:val="0044261A"/>
    <w:rsid w:val="0044322B"/>
    <w:rsid w:val="00443578"/>
    <w:rsid w:val="00443BF2"/>
    <w:rsid w:val="004441EB"/>
    <w:rsid w:val="004441EC"/>
    <w:rsid w:val="004446D4"/>
    <w:rsid w:val="00444D2E"/>
    <w:rsid w:val="0044505D"/>
    <w:rsid w:val="00445A41"/>
    <w:rsid w:val="00445F14"/>
    <w:rsid w:val="00445FB9"/>
    <w:rsid w:val="00446AF3"/>
    <w:rsid w:val="00446C6B"/>
    <w:rsid w:val="00447013"/>
    <w:rsid w:val="0044797F"/>
    <w:rsid w:val="00447C5A"/>
    <w:rsid w:val="0045019D"/>
    <w:rsid w:val="0045145D"/>
    <w:rsid w:val="0045257B"/>
    <w:rsid w:val="004548FB"/>
    <w:rsid w:val="00454BE9"/>
    <w:rsid w:val="0045541D"/>
    <w:rsid w:val="00455FA1"/>
    <w:rsid w:val="00460310"/>
    <w:rsid w:val="0046057F"/>
    <w:rsid w:val="004610BE"/>
    <w:rsid w:val="004619FA"/>
    <w:rsid w:val="00461B1B"/>
    <w:rsid w:val="00461C12"/>
    <w:rsid w:val="00462430"/>
    <w:rsid w:val="0046292D"/>
    <w:rsid w:val="00463751"/>
    <w:rsid w:val="00463E43"/>
    <w:rsid w:val="0046413D"/>
    <w:rsid w:val="00464FFB"/>
    <w:rsid w:val="004651BD"/>
    <w:rsid w:val="004653C5"/>
    <w:rsid w:val="00465584"/>
    <w:rsid w:val="00466D9B"/>
    <w:rsid w:val="00467409"/>
    <w:rsid w:val="00467527"/>
    <w:rsid w:val="00467696"/>
    <w:rsid w:val="004679CD"/>
    <w:rsid w:val="00467A4F"/>
    <w:rsid w:val="00470446"/>
    <w:rsid w:val="004711B2"/>
    <w:rsid w:val="00471669"/>
    <w:rsid w:val="00471E97"/>
    <w:rsid w:val="00471FB0"/>
    <w:rsid w:val="004726D0"/>
    <w:rsid w:val="00472CCF"/>
    <w:rsid w:val="004733F9"/>
    <w:rsid w:val="0047352B"/>
    <w:rsid w:val="004735F9"/>
    <w:rsid w:val="00473828"/>
    <w:rsid w:val="00474110"/>
    <w:rsid w:val="00474335"/>
    <w:rsid w:val="00474D7F"/>
    <w:rsid w:val="004750B0"/>
    <w:rsid w:val="00475B32"/>
    <w:rsid w:val="00475F16"/>
    <w:rsid w:val="0047621E"/>
    <w:rsid w:val="004763EC"/>
    <w:rsid w:val="004768B0"/>
    <w:rsid w:val="004769D7"/>
    <w:rsid w:val="00477358"/>
    <w:rsid w:val="00477EE3"/>
    <w:rsid w:val="00481A72"/>
    <w:rsid w:val="00482041"/>
    <w:rsid w:val="0048264A"/>
    <w:rsid w:val="00483710"/>
    <w:rsid w:val="004839A6"/>
    <w:rsid w:val="004839CA"/>
    <w:rsid w:val="00483B5B"/>
    <w:rsid w:val="0048591E"/>
    <w:rsid w:val="00485E0B"/>
    <w:rsid w:val="00485E38"/>
    <w:rsid w:val="0048654D"/>
    <w:rsid w:val="00486F5E"/>
    <w:rsid w:val="00487840"/>
    <w:rsid w:val="00487D2F"/>
    <w:rsid w:val="00490BC9"/>
    <w:rsid w:val="0049227A"/>
    <w:rsid w:val="004934F5"/>
    <w:rsid w:val="00493A5B"/>
    <w:rsid w:val="00493C58"/>
    <w:rsid w:val="00493E98"/>
    <w:rsid w:val="0049411D"/>
    <w:rsid w:val="0049428C"/>
    <w:rsid w:val="004944AA"/>
    <w:rsid w:val="004946EB"/>
    <w:rsid w:val="00494777"/>
    <w:rsid w:val="00494B90"/>
    <w:rsid w:val="00495A58"/>
    <w:rsid w:val="004960A5"/>
    <w:rsid w:val="00496B04"/>
    <w:rsid w:val="00497D4D"/>
    <w:rsid w:val="004A0134"/>
    <w:rsid w:val="004A0C27"/>
    <w:rsid w:val="004A0D03"/>
    <w:rsid w:val="004A10F7"/>
    <w:rsid w:val="004A17C0"/>
    <w:rsid w:val="004A2046"/>
    <w:rsid w:val="004A2680"/>
    <w:rsid w:val="004A3015"/>
    <w:rsid w:val="004A34B0"/>
    <w:rsid w:val="004A35BE"/>
    <w:rsid w:val="004A3785"/>
    <w:rsid w:val="004A37FC"/>
    <w:rsid w:val="004A3BBF"/>
    <w:rsid w:val="004A49BE"/>
    <w:rsid w:val="004A4DBD"/>
    <w:rsid w:val="004A4F4F"/>
    <w:rsid w:val="004A5245"/>
    <w:rsid w:val="004A5D80"/>
    <w:rsid w:val="004A63B1"/>
    <w:rsid w:val="004A64D3"/>
    <w:rsid w:val="004A6580"/>
    <w:rsid w:val="004A6892"/>
    <w:rsid w:val="004A73F6"/>
    <w:rsid w:val="004B0222"/>
    <w:rsid w:val="004B096D"/>
    <w:rsid w:val="004B0AED"/>
    <w:rsid w:val="004B3013"/>
    <w:rsid w:val="004B3CE1"/>
    <w:rsid w:val="004B4C51"/>
    <w:rsid w:val="004B4F12"/>
    <w:rsid w:val="004B520C"/>
    <w:rsid w:val="004B5ACB"/>
    <w:rsid w:val="004B5D1B"/>
    <w:rsid w:val="004B63BD"/>
    <w:rsid w:val="004C0837"/>
    <w:rsid w:val="004C1419"/>
    <w:rsid w:val="004C1B54"/>
    <w:rsid w:val="004C1D4A"/>
    <w:rsid w:val="004C26FB"/>
    <w:rsid w:val="004C27CB"/>
    <w:rsid w:val="004C2C42"/>
    <w:rsid w:val="004C3C7F"/>
    <w:rsid w:val="004C3E70"/>
    <w:rsid w:val="004C3EBF"/>
    <w:rsid w:val="004C4430"/>
    <w:rsid w:val="004C4E20"/>
    <w:rsid w:val="004C52FF"/>
    <w:rsid w:val="004C5BE1"/>
    <w:rsid w:val="004C6713"/>
    <w:rsid w:val="004C6C93"/>
    <w:rsid w:val="004C7286"/>
    <w:rsid w:val="004C7A4C"/>
    <w:rsid w:val="004C7E7D"/>
    <w:rsid w:val="004D06D4"/>
    <w:rsid w:val="004D0C5E"/>
    <w:rsid w:val="004D0C68"/>
    <w:rsid w:val="004D10B7"/>
    <w:rsid w:val="004D1D79"/>
    <w:rsid w:val="004D314C"/>
    <w:rsid w:val="004D318A"/>
    <w:rsid w:val="004D329C"/>
    <w:rsid w:val="004D36C8"/>
    <w:rsid w:val="004D3949"/>
    <w:rsid w:val="004D3F1C"/>
    <w:rsid w:val="004D4892"/>
    <w:rsid w:val="004D6066"/>
    <w:rsid w:val="004D689F"/>
    <w:rsid w:val="004D6A17"/>
    <w:rsid w:val="004D6D8B"/>
    <w:rsid w:val="004D6FA8"/>
    <w:rsid w:val="004E001B"/>
    <w:rsid w:val="004E03E2"/>
    <w:rsid w:val="004E1C08"/>
    <w:rsid w:val="004E1C35"/>
    <w:rsid w:val="004E23C0"/>
    <w:rsid w:val="004E29C8"/>
    <w:rsid w:val="004E2FF6"/>
    <w:rsid w:val="004E30DA"/>
    <w:rsid w:val="004E312A"/>
    <w:rsid w:val="004E46C1"/>
    <w:rsid w:val="004E47E8"/>
    <w:rsid w:val="004E51FF"/>
    <w:rsid w:val="004E53C1"/>
    <w:rsid w:val="004E65F7"/>
    <w:rsid w:val="004E72FB"/>
    <w:rsid w:val="004F066B"/>
    <w:rsid w:val="004F0F7D"/>
    <w:rsid w:val="004F10A8"/>
    <w:rsid w:val="004F1617"/>
    <w:rsid w:val="004F1DDB"/>
    <w:rsid w:val="004F22DA"/>
    <w:rsid w:val="004F2709"/>
    <w:rsid w:val="004F27AD"/>
    <w:rsid w:val="004F3287"/>
    <w:rsid w:val="004F381E"/>
    <w:rsid w:val="004F4199"/>
    <w:rsid w:val="004F447F"/>
    <w:rsid w:val="004F46BF"/>
    <w:rsid w:val="004F501A"/>
    <w:rsid w:val="004F62DB"/>
    <w:rsid w:val="004F6926"/>
    <w:rsid w:val="00501127"/>
    <w:rsid w:val="005017DA"/>
    <w:rsid w:val="00501AE2"/>
    <w:rsid w:val="00501DA0"/>
    <w:rsid w:val="00502917"/>
    <w:rsid w:val="00503394"/>
    <w:rsid w:val="00503661"/>
    <w:rsid w:val="00503895"/>
    <w:rsid w:val="005038BD"/>
    <w:rsid w:val="00503F05"/>
    <w:rsid w:val="005046F8"/>
    <w:rsid w:val="00504C75"/>
    <w:rsid w:val="00505147"/>
    <w:rsid w:val="005051C9"/>
    <w:rsid w:val="00505334"/>
    <w:rsid w:val="00505C42"/>
    <w:rsid w:val="005061E8"/>
    <w:rsid w:val="00506B62"/>
    <w:rsid w:val="00506ED3"/>
    <w:rsid w:val="00506F2A"/>
    <w:rsid w:val="00506F45"/>
    <w:rsid w:val="00507224"/>
    <w:rsid w:val="00510065"/>
    <w:rsid w:val="00510ACE"/>
    <w:rsid w:val="005112B7"/>
    <w:rsid w:val="0051148C"/>
    <w:rsid w:val="005117C9"/>
    <w:rsid w:val="0051194B"/>
    <w:rsid w:val="00511D38"/>
    <w:rsid w:val="0051260E"/>
    <w:rsid w:val="00512786"/>
    <w:rsid w:val="00512EAD"/>
    <w:rsid w:val="00512EC0"/>
    <w:rsid w:val="00512F58"/>
    <w:rsid w:val="005134E9"/>
    <w:rsid w:val="005139B2"/>
    <w:rsid w:val="005148AF"/>
    <w:rsid w:val="005148B2"/>
    <w:rsid w:val="00515D8C"/>
    <w:rsid w:val="005160B2"/>
    <w:rsid w:val="005160C9"/>
    <w:rsid w:val="00516DAE"/>
    <w:rsid w:val="00517151"/>
    <w:rsid w:val="00517F55"/>
    <w:rsid w:val="00520228"/>
    <w:rsid w:val="00520557"/>
    <w:rsid w:val="005208F8"/>
    <w:rsid w:val="00521109"/>
    <w:rsid w:val="005221B6"/>
    <w:rsid w:val="005222BF"/>
    <w:rsid w:val="00522E61"/>
    <w:rsid w:val="00524CFF"/>
    <w:rsid w:val="00526026"/>
    <w:rsid w:val="00526AAA"/>
    <w:rsid w:val="0052733C"/>
    <w:rsid w:val="00527622"/>
    <w:rsid w:val="00527920"/>
    <w:rsid w:val="00527CE7"/>
    <w:rsid w:val="00527FE9"/>
    <w:rsid w:val="005333A6"/>
    <w:rsid w:val="00533E91"/>
    <w:rsid w:val="0053417E"/>
    <w:rsid w:val="005341EC"/>
    <w:rsid w:val="00534A4E"/>
    <w:rsid w:val="005350E7"/>
    <w:rsid w:val="0053559E"/>
    <w:rsid w:val="00535844"/>
    <w:rsid w:val="00535845"/>
    <w:rsid w:val="00535850"/>
    <w:rsid w:val="0053597C"/>
    <w:rsid w:val="00536C0C"/>
    <w:rsid w:val="005377B4"/>
    <w:rsid w:val="00540380"/>
    <w:rsid w:val="00540485"/>
    <w:rsid w:val="0054168D"/>
    <w:rsid w:val="00541872"/>
    <w:rsid w:val="0054288D"/>
    <w:rsid w:val="00542AD0"/>
    <w:rsid w:val="00542CA0"/>
    <w:rsid w:val="005437A3"/>
    <w:rsid w:val="0054387A"/>
    <w:rsid w:val="00543BDF"/>
    <w:rsid w:val="005440BB"/>
    <w:rsid w:val="005448D8"/>
    <w:rsid w:val="0054561E"/>
    <w:rsid w:val="00545739"/>
    <w:rsid w:val="005462F6"/>
    <w:rsid w:val="005502C1"/>
    <w:rsid w:val="00551115"/>
    <w:rsid w:val="00551B7E"/>
    <w:rsid w:val="00551BF5"/>
    <w:rsid w:val="0055273F"/>
    <w:rsid w:val="00552AC8"/>
    <w:rsid w:val="0055304E"/>
    <w:rsid w:val="00554035"/>
    <w:rsid w:val="00554347"/>
    <w:rsid w:val="00554805"/>
    <w:rsid w:val="00554AC5"/>
    <w:rsid w:val="00554DD4"/>
    <w:rsid w:val="00554E5B"/>
    <w:rsid w:val="00555969"/>
    <w:rsid w:val="00555CF4"/>
    <w:rsid w:val="005561D6"/>
    <w:rsid w:val="005567EB"/>
    <w:rsid w:val="00560063"/>
    <w:rsid w:val="00560076"/>
    <w:rsid w:val="00560356"/>
    <w:rsid w:val="0056076D"/>
    <w:rsid w:val="00560EC6"/>
    <w:rsid w:val="005610EB"/>
    <w:rsid w:val="00561267"/>
    <w:rsid w:val="00562478"/>
    <w:rsid w:val="00562981"/>
    <w:rsid w:val="0056299A"/>
    <w:rsid w:val="00563620"/>
    <w:rsid w:val="00563707"/>
    <w:rsid w:val="005639C0"/>
    <w:rsid w:val="005646BD"/>
    <w:rsid w:val="00564FFD"/>
    <w:rsid w:val="0056528F"/>
    <w:rsid w:val="0056606E"/>
    <w:rsid w:val="00566E67"/>
    <w:rsid w:val="00570019"/>
    <w:rsid w:val="0057017A"/>
    <w:rsid w:val="00570540"/>
    <w:rsid w:val="00570873"/>
    <w:rsid w:val="00570C8A"/>
    <w:rsid w:val="00571F59"/>
    <w:rsid w:val="005726E1"/>
    <w:rsid w:val="005727C7"/>
    <w:rsid w:val="005731F2"/>
    <w:rsid w:val="00574372"/>
    <w:rsid w:val="005748FF"/>
    <w:rsid w:val="00575B37"/>
    <w:rsid w:val="00575BA2"/>
    <w:rsid w:val="00575E2F"/>
    <w:rsid w:val="00575EFF"/>
    <w:rsid w:val="00575FE3"/>
    <w:rsid w:val="00576C3F"/>
    <w:rsid w:val="0058004F"/>
    <w:rsid w:val="00580323"/>
    <w:rsid w:val="00581AF8"/>
    <w:rsid w:val="00581BF1"/>
    <w:rsid w:val="00582CC1"/>
    <w:rsid w:val="00583483"/>
    <w:rsid w:val="00583822"/>
    <w:rsid w:val="00583F1B"/>
    <w:rsid w:val="00584F96"/>
    <w:rsid w:val="0058562E"/>
    <w:rsid w:val="00585E84"/>
    <w:rsid w:val="00585F38"/>
    <w:rsid w:val="005867EC"/>
    <w:rsid w:val="00586D5B"/>
    <w:rsid w:val="00586DE0"/>
    <w:rsid w:val="0058713E"/>
    <w:rsid w:val="0058793B"/>
    <w:rsid w:val="00587B12"/>
    <w:rsid w:val="00590138"/>
    <w:rsid w:val="00590224"/>
    <w:rsid w:val="00590317"/>
    <w:rsid w:val="005903C4"/>
    <w:rsid w:val="005903E4"/>
    <w:rsid w:val="00591E01"/>
    <w:rsid w:val="005920A1"/>
    <w:rsid w:val="00593207"/>
    <w:rsid w:val="00593B07"/>
    <w:rsid w:val="00594308"/>
    <w:rsid w:val="00594BBC"/>
    <w:rsid w:val="00594FD5"/>
    <w:rsid w:val="005950A5"/>
    <w:rsid w:val="005953F3"/>
    <w:rsid w:val="005957A3"/>
    <w:rsid w:val="005964DC"/>
    <w:rsid w:val="0059708C"/>
    <w:rsid w:val="005971E5"/>
    <w:rsid w:val="005973C3"/>
    <w:rsid w:val="005A02DB"/>
    <w:rsid w:val="005A02DF"/>
    <w:rsid w:val="005A28D4"/>
    <w:rsid w:val="005A33A5"/>
    <w:rsid w:val="005A37E1"/>
    <w:rsid w:val="005A44B8"/>
    <w:rsid w:val="005A454E"/>
    <w:rsid w:val="005A4B7C"/>
    <w:rsid w:val="005A4D74"/>
    <w:rsid w:val="005A5578"/>
    <w:rsid w:val="005A5F35"/>
    <w:rsid w:val="005A5F50"/>
    <w:rsid w:val="005A649A"/>
    <w:rsid w:val="005A69D6"/>
    <w:rsid w:val="005A6E11"/>
    <w:rsid w:val="005A6EA8"/>
    <w:rsid w:val="005B0297"/>
    <w:rsid w:val="005B129D"/>
    <w:rsid w:val="005B27F6"/>
    <w:rsid w:val="005B3CD1"/>
    <w:rsid w:val="005B3DFF"/>
    <w:rsid w:val="005B4631"/>
    <w:rsid w:val="005B4976"/>
    <w:rsid w:val="005B4EAF"/>
    <w:rsid w:val="005B4FE8"/>
    <w:rsid w:val="005B5283"/>
    <w:rsid w:val="005B58B0"/>
    <w:rsid w:val="005B5E70"/>
    <w:rsid w:val="005B611B"/>
    <w:rsid w:val="005B7592"/>
    <w:rsid w:val="005B769F"/>
    <w:rsid w:val="005B7864"/>
    <w:rsid w:val="005B7AEA"/>
    <w:rsid w:val="005B7D9D"/>
    <w:rsid w:val="005C1D4D"/>
    <w:rsid w:val="005C20D5"/>
    <w:rsid w:val="005C2921"/>
    <w:rsid w:val="005C31B8"/>
    <w:rsid w:val="005C443F"/>
    <w:rsid w:val="005C5615"/>
    <w:rsid w:val="005C5622"/>
    <w:rsid w:val="005C598C"/>
    <w:rsid w:val="005C5DD8"/>
    <w:rsid w:val="005C6251"/>
    <w:rsid w:val="005C6816"/>
    <w:rsid w:val="005C6DF1"/>
    <w:rsid w:val="005C7117"/>
    <w:rsid w:val="005C7D96"/>
    <w:rsid w:val="005C7DC4"/>
    <w:rsid w:val="005D0CD5"/>
    <w:rsid w:val="005D132D"/>
    <w:rsid w:val="005D13CC"/>
    <w:rsid w:val="005D21A9"/>
    <w:rsid w:val="005D3981"/>
    <w:rsid w:val="005D3C18"/>
    <w:rsid w:val="005D436A"/>
    <w:rsid w:val="005D447D"/>
    <w:rsid w:val="005D5521"/>
    <w:rsid w:val="005D557F"/>
    <w:rsid w:val="005D785C"/>
    <w:rsid w:val="005D78F7"/>
    <w:rsid w:val="005D7C37"/>
    <w:rsid w:val="005E0087"/>
    <w:rsid w:val="005E0480"/>
    <w:rsid w:val="005E0E8F"/>
    <w:rsid w:val="005E1076"/>
    <w:rsid w:val="005E13F2"/>
    <w:rsid w:val="005E23A8"/>
    <w:rsid w:val="005E23FB"/>
    <w:rsid w:val="005E2EEA"/>
    <w:rsid w:val="005E3746"/>
    <w:rsid w:val="005E3E31"/>
    <w:rsid w:val="005E40F1"/>
    <w:rsid w:val="005E53AC"/>
    <w:rsid w:val="005E5B0D"/>
    <w:rsid w:val="005E66BC"/>
    <w:rsid w:val="005E6761"/>
    <w:rsid w:val="005E7F06"/>
    <w:rsid w:val="005F0B7C"/>
    <w:rsid w:val="005F1132"/>
    <w:rsid w:val="005F260F"/>
    <w:rsid w:val="005F2B2D"/>
    <w:rsid w:val="005F2BDA"/>
    <w:rsid w:val="005F2D8F"/>
    <w:rsid w:val="005F3BA6"/>
    <w:rsid w:val="005F3FF2"/>
    <w:rsid w:val="005F467C"/>
    <w:rsid w:val="005F4B12"/>
    <w:rsid w:val="005F551C"/>
    <w:rsid w:val="005F59D5"/>
    <w:rsid w:val="005F5EA2"/>
    <w:rsid w:val="005F6987"/>
    <w:rsid w:val="005F72FB"/>
    <w:rsid w:val="005F79D6"/>
    <w:rsid w:val="005F7CFA"/>
    <w:rsid w:val="005F7D2F"/>
    <w:rsid w:val="00600091"/>
    <w:rsid w:val="00600741"/>
    <w:rsid w:val="00601D9D"/>
    <w:rsid w:val="006029E6"/>
    <w:rsid w:val="00602CF3"/>
    <w:rsid w:val="00603B42"/>
    <w:rsid w:val="006047EE"/>
    <w:rsid w:val="0060480F"/>
    <w:rsid w:val="00604A25"/>
    <w:rsid w:val="0060617D"/>
    <w:rsid w:val="006070AD"/>
    <w:rsid w:val="00607CA5"/>
    <w:rsid w:val="006101E6"/>
    <w:rsid w:val="006103CA"/>
    <w:rsid w:val="006104AD"/>
    <w:rsid w:val="00610614"/>
    <w:rsid w:val="006111E2"/>
    <w:rsid w:val="00611539"/>
    <w:rsid w:val="006118A0"/>
    <w:rsid w:val="00612DFF"/>
    <w:rsid w:val="006135BC"/>
    <w:rsid w:val="006136CC"/>
    <w:rsid w:val="00613DE3"/>
    <w:rsid w:val="006148A9"/>
    <w:rsid w:val="006153B7"/>
    <w:rsid w:val="00615ECD"/>
    <w:rsid w:val="0061688E"/>
    <w:rsid w:val="00616DD2"/>
    <w:rsid w:val="00617821"/>
    <w:rsid w:val="006219AB"/>
    <w:rsid w:val="00621D45"/>
    <w:rsid w:val="00622092"/>
    <w:rsid w:val="006226F2"/>
    <w:rsid w:val="00622767"/>
    <w:rsid w:val="00622B2E"/>
    <w:rsid w:val="00622C64"/>
    <w:rsid w:val="0062360B"/>
    <w:rsid w:val="006239C1"/>
    <w:rsid w:val="006247CF"/>
    <w:rsid w:val="006249B3"/>
    <w:rsid w:val="00624E2D"/>
    <w:rsid w:val="006253C8"/>
    <w:rsid w:val="0062563B"/>
    <w:rsid w:val="00625A88"/>
    <w:rsid w:val="006263BE"/>
    <w:rsid w:val="006263F8"/>
    <w:rsid w:val="00626A90"/>
    <w:rsid w:val="00626BEA"/>
    <w:rsid w:val="00626D23"/>
    <w:rsid w:val="00627FF3"/>
    <w:rsid w:val="006307C1"/>
    <w:rsid w:val="00630D66"/>
    <w:rsid w:val="00631400"/>
    <w:rsid w:val="00631802"/>
    <w:rsid w:val="006319AD"/>
    <w:rsid w:val="006322C4"/>
    <w:rsid w:val="006328BF"/>
    <w:rsid w:val="00632B1E"/>
    <w:rsid w:val="00632DA1"/>
    <w:rsid w:val="00632FC6"/>
    <w:rsid w:val="00633BDC"/>
    <w:rsid w:val="00633C93"/>
    <w:rsid w:val="00634103"/>
    <w:rsid w:val="006341ED"/>
    <w:rsid w:val="00634212"/>
    <w:rsid w:val="006343DF"/>
    <w:rsid w:val="00634874"/>
    <w:rsid w:val="0063520E"/>
    <w:rsid w:val="00635351"/>
    <w:rsid w:val="006357B4"/>
    <w:rsid w:val="006364BC"/>
    <w:rsid w:val="00636AF3"/>
    <w:rsid w:val="00636B29"/>
    <w:rsid w:val="00636D5A"/>
    <w:rsid w:val="00637318"/>
    <w:rsid w:val="006374DA"/>
    <w:rsid w:val="00637815"/>
    <w:rsid w:val="006406E0"/>
    <w:rsid w:val="00640BBD"/>
    <w:rsid w:val="006410CE"/>
    <w:rsid w:val="00641590"/>
    <w:rsid w:val="00641763"/>
    <w:rsid w:val="006420C4"/>
    <w:rsid w:val="00642143"/>
    <w:rsid w:val="00642340"/>
    <w:rsid w:val="00642508"/>
    <w:rsid w:val="006427FE"/>
    <w:rsid w:val="00642A35"/>
    <w:rsid w:val="00642C42"/>
    <w:rsid w:val="00643001"/>
    <w:rsid w:val="0064383E"/>
    <w:rsid w:val="006445EC"/>
    <w:rsid w:val="00645B94"/>
    <w:rsid w:val="00645CBB"/>
    <w:rsid w:val="0064686F"/>
    <w:rsid w:val="00647556"/>
    <w:rsid w:val="00647573"/>
    <w:rsid w:val="00650025"/>
    <w:rsid w:val="00650B5E"/>
    <w:rsid w:val="00651EEB"/>
    <w:rsid w:val="0065206B"/>
    <w:rsid w:val="0065223E"/>
    <w:rsid w:val="00652527"/>
    <w:rsid w:val="00652975"/>
    <w:rsid w:val="00654080"/>
    <w:rsid w:val="00654DEA"/>
    <w:rsid w:val="0065549F"/>
    <w:rsid w:val="006554B5"/>
    <w:rsid w:val="006556BB"/>
    <w:rsid w:val="0065651F"/>
    <w:rsid w:val="00656F31"/>
    <w:rsid w:val="00656FCC"/>
    <w:rsid w:val="00660D27"/>
    <w:rsid w:val="00660D29"/>
    <w:rsid w:val="00661D65"/>
    <w:rsid w:val="0066209F"/>
    <w:rsid w:val="006622F1"/>
    <w:rsid w:val="00664D17"/>
    <w:rsid w:val="00664FD9"/>
    <w:rsid w:val="00665C82"/>
    <w:rsid w:val="00666446"/>
    <w:rsid w:val="00666B7F"/>
    <w:rsid w:val="00666BF1"/>
    <w:rsid w:val="00667F9B"/>
    <w:rsid w:val="00670183"/>
    <w:rsid w:val="00671AC4"/>
    <w:rsid w:val="006734F4"/>
    <w:rsid w:val="006737A1"/>
    <w:rsid w:val="00673DB9"/>
    <w:rsid w:val="00673E44"/>
    <w:rsid w:val="00674B1D"/>
    <w:rsid w:val="006753A2"/>
    <w:rsid w:val="00675C92"/>
    <w:rsid w:val="00680685"/>
    <w:rsid w:val="0068075D"/>
    <w:rsid w:val="00680818"/>
    <w:rsid w:val="00680D4B"/>
    <w:rsid w:val="006828F8"/>
    <w:rsid w:val="0068376E"/>
    <w:rsid w:val="0068390A"/>
    <w:rsid w:val="00683EB1"/>
    <w:rsid w:val="00684349"/>
    <w:rsid w:val="00684DAD"/>
    <w:rsid w:val="00685128"/>
    <w:rsid w:val="00685D6E"/>
    <w:rsid w:val="00685D83"/>
    <w:rsid w:val="00687A2D"/>
    <w:rsid w:val="00687C55"/>
    <w:rsid w:val="00690D2D"/>
    <w:rsid w:val="0069243B"/>
    <w:rsid w:val="00693C11"/>
    <w:rsid w:val="00693C89"/>
    <w:rsid w:val="00693CF9"/>
    <w:rsid w:val="006943B4"/>
    <w:rsid w:val="00694AA7"/>
    <w:rsid w:val="00695F15"/>
    <w:rsid w:val="00695FCB"/>
    <w:rsid w:val="006A113A"/>
    <w:rsid w:val="006A2A36"/>
    <w:rsid w:val="006A2B98"/>
    <w:rsid w:val="006A4600"/>
    <w:rsid w:val="006A495D"/>
    <w:rsid w:val="006A4CC2"/>
    <w:rsid w:val="006A504A"/>
    <w:rsid w:val="006A545B"/>
    <w:rsid w:val="006A570F"/>
    <w:rsid w:val="006A5F10"/>
    <w:rsid w:val="006A610A"/>
    <w:rsid w:val="006A7136"/>
    <w:rsid w:val="006A772A"/>
    <w:rsid w:val="006A7CC6"/>
    <w:rsid w:val="006B074B"/>
    <w:rsid w:val="006B0946"/>
    <w:rsid w:val="006B0D83"/>
    <w:rsid w:val="006B1150"/>
    <w:rsid w:val="006B1787"/>
    <w:rsid w:val="006B1E3E"/>
    <w:rsid w:val="006B1F25"/>
    <w:rsid w:val="006B275A"/>
    <w:rsid w:val="006B3B17"/>
    <w:rsid w:val="006B3F45"/>
    <w:rsid w:val="006B4557"/>
    <w:rsid w:val="006B4C44"/>
    <w:rsid w:val="006B4E13"/>
    <w:rsid w:val="006B5070"/>
    <w:rsid w:val="006B510F"/>
    <w:rsid w:val="006B51DB"/>
    <w:rsid w:val="006B53C5"/>
    <w:rsid w:val="006B63D0"/>
    <w:rsid w:val="006B673B"/>
    <w:rsid w:val="006B69CF"/>
    <w:rsid w:val="006B7A47"/>
    <w:rsid w:val="006B7E97"/>
    <w:rsid w:val="006C001D"/>
    <w:rsid w:val="006C0720"/>
    <w:rsid w:val="006C15A7"/>
    <w:rsid w:val="006C1AFB"/>
    <w:rsid w:val="006C1E20"/>
    <w:rsid w:val="006C1ED4"/>
    <w:rsid w:val="006C220E"/>
    <w:rsid w:val="006C30CF"/>
    <w:rsid w:val="006C3AD8"/>
    <w:rsid w:val="006C3F9C"/>
    <w:rsid w:val="006C53EB"/>
    <w:rsid w:val="006C5402"/>
    <w:rsid w:val="006C587E"/>
    <w:rsid w:val="006C6114"/>
    <w:rsid w:val="006C6779"/>
    <w:rsid w:val="006C7BF0"/>
    <w:rsid w:val="006D1024"/>
    <w:rsid w:val="006D1393"/>
    <w:rsid w:val="006D1AB7"/>
    <w:rsid w:val="006D1C56"/>
    <w:rsid w:val="006D1CE1"/>
    <w:rsid w:val="006D2B26"/>
    <w:rsid w:val="006D3927"/>
    <w:rsid w:val="006D41CD"/>
    <w:rsid w:val="006D4A47"/>
    <w:rsid w:val="006D4DC0"/>
    <w:rsid w:val="006D5F41"/>
    <w:rsid w:val="006D5F52"/>
    <w:rsid w:val="006D6752"/>
    <w:rsid w:val="006D7333"/>
    <w:rsid w:val="006D7CCB"/>
    <w:rsid w:val="006D7DC6"/>
    <w:rsid w:val="006E06B0"/>
    <w:rsid w:val="006E0968"/>
    <w:rsid w:val="006E1C00"/>
    <w:rsid w:val="006E2ED1"/>
    <w:rsid w:val="006E3C85"/>
    <w:rsid w:val="006E4CF3"/>
    <w:rsid w:val="006E52FF"/>
    <w:rsid w:val="006E5C81"/>
    <w:rsid w:val="006E5D92"/>
    <w:rsid w:val="006E626B"/>
    <w:rsid w:val="006E6998"/>
    <w:rsid w:val="006E6AFC"/>
    <w:rsid w:val="006E6C8D"/>
    <w:rsid w:val="006E6D43"/>
    <w:rsid w:val="006E75E0"/>
    <w:rsid w:val="006F0A39"/>
    <w:rsid w:val="006F0DED"/>
    <w:rsid w:val="006F1488"/>
    <w:rsid w:val="006F205C"/>
    <w:rsid w:val="006F252A"/>
    <w:rsid w:val="006F430A"/>
    <w:rsid w:val="006F4338"/>
    <w:rsid w:val="006F4C99"/>
    <w:rsid w:val="006F5B5B"/>
    <w:rsid w:val="006F7096"/>
    <w:rsid w:val="006F7CA2"/>
    <w:rsid w:val="006F7E00"/>
    <w:rsid w:val="00700127"/>
    <w:rsid w:val="007018D0"/>
    <w:rsid w:val="007022EE"/>
    <w:rsid w:val="007034B2"/>
    <w:rsid w:val="00704949"/>
    <w:rsid w:val="00704CB3"/>
    <w:rsid w:val="00705027"/>
    <w:rsid w:val="007055AC"/>
    <w:rsid w:val="00706322"/>
    <w:rsid w:val="00707067"/>
    <w:rsid w:val="007070B0"/>
    <w:rsid w:val="007070FD"/>
    <w:rsid w:val="00707AB5"/>
    <w:rsid w:val="00707F80"/>
    <w:rsid w:val="0071024D"/>
    <w:rsid w:val="007114BE"/>
    <w:rsid w:val="0071180D"/>
    <w:rsid w:val="0071256B"/>
    <w:rsid w:val="00712CA9"/>
    <w:rsid w:val="00712DAB"/>
    <w:rsid w:val="00712F90"/>
    <w:rsid w:val="0071330D"/>
    <w:rsid w:val="00714574"/>
    <w:rsid w:val="007146B5"/>
    <w:rsid w:val="00714832"/>
    <w:rsid w:val="00714C56"/>
    <w:rsid w:val="00715540"/>
    <w:rsid w:val="007163B8"/>
    <w:rsid w:val="00716862"/>
    <w:rsid w:val="00716AAF"/>
    <w:rsid w:val="00717DF9"/>
    <w:rsid w:val="0072004B"/>
    <w:rsid w:val="007200A0"/>
    <w:rsid w:val="007205A6"/>
    <w:rsid w:val="00720608"/>
    <w:rsid w:val="007206B4"/>
    <w:rsid w:val="00720865"/>
    <w:rsid w:val="00720B59"/>
    <w:rsid w:val="00720D56"/>
    <w:rsid w:val="00721235"/>
    <w:rsid w:val="007218E9"/>
    <w:rsid w:val="00721D8F"/>
    <w:rsid w:val="0072272E"/>
    <w:rsid w:val="007228A4"/>
    <w:rsid w:val="00722DF9"/>
    <w:rsid w:val="00723356"/>
    <w:rsid w:val="007236F8"/>
    <w:rsid w:val="007250BE"/>
    <w:rsid w:val="00725D3A"/>
    <w:rsid w:val="0072699D"/>
    <w:rsid w:val="00726C9B"/>
    <w:rsid w:val="00727621"/>
    <w:rsid w:val="00727955"/>
    <w:rsid w:val="00730469"/>
    <w:rsid w:val="007305EA"/>
    <w:rsid w:val="0073128D"/>
    <w:rsid w:val="007318B7"/>
    <w:rsid w:val="00731F4A"/>
    <w:rsid w:val="0073388F"/>
    <w:rsid w:val="00733FFB"/>
    <w:rsid w:val="00734374"/>
    <w:rsid w:val="0073487B"/>
    <w:rsid w:val="00735115"/>
    <w:rsid w:val="007362A4"/>
    <w:rsid w:val="007367F5"/>
    <w:rsid w:val="00736DB4"/>
    <w:rsid w:val="00737703"/>
    <w:rsid w:val="00737CE2"/>
    <w:rsid w:val="007406A9"/>
    <w:rsid w:val="0074238A"/>
    <w:rsid w:val="00742638"/>
    <w:rsid w:val="00742856"/>
    <w:rsid w:val="00742F46"/>
    <w:rsid w:val="007430FE"/>
    <w:rsid w:val="00743129"/>
    <w:rsid w:val="00743A82"/>
    <w:rsid w:val="00743E5A"/>
    <w:rsid w:val="00744116"/>
    <w:rsid w:val="00744157"/>
    <w:rsid w:val="00744536"/>
    <w:rsid w:val="00744D70"/>
    <w:rsid w:val="00745578"/>
    <w:rsid w:val="007455CB"/>
    <w:rsid w:val="00745A78"/>
    <w:rsid w:val="00745E7C"/>
    <w:rsid w:val="00745F12"/>
    <w:rsid w:val="007468E5"/>
    <w:rsid w:val="00746E22"/>
    <w:rsid w:val="00747090"/>
    <w:rsid w:val="007470CF"/>
    <w:rsid w:val="0075005E"/>
    <w:rsid w:val="00750078"/>
    <w:rsid w:val="007509DC"/>
    <w:rsid w:val="0075170B"/>
    <w:rsid w:val="00751AAF"/>
    <w:rsid w:val="0075235B"/>
    <w:rsid w:val="007524C6"/>
    <w:rsid w:val="007530EC"/>
    <w:rsid w:val="0075320A"/>
    <w:rsid w:val="007536D8"/>
    <w:rsid w:val="00753B31"/>
    <w:rsid w:val="0075419B"/>
    <w:rsid w:val="00754452"/>
    <w:rsid w:val="00754F04"/>
    <w:rsid w:val="00756347"/>
    <w:rsid w:val="0075659B"/>
    <w:rsid w:val="00756C52"/>
    <w:rsid w:val="00756D25"/>
    <w:rsid w:val="00756D9C"/>
    <w:rsid w:val="00756E66"/>
    <w:rsid w:val="00756EE1"/>
    <w:rsid w:val="0075702F"/>
    <w:rsid w:val="007572B8"/>
    <w:rsid w:val="00757A9E"/>
    <w:rsid w:val="00760188"/>
    <w:rsid w:val="007606A8"/>
    <w:rsid w:val="00760F54"/>
    <w:rsid w:val="0076173F"/>
    <w:rsid w:val="007627B6"/>
    <w:rsid w:val="00762F9A"/>
    <w:rsid w:val="00763081"/>
    <w:rsid w:val="0076358B"/>
    <w:rsid w:val="00763CFA"/>
    <w:rsid w:val="00763E1A"/>
    <w:rsid w:val="00765610"/>
    <w:rsid w:val="00765A1C"/>
    <w:rsid w:val="00765A58"/>
    <w:rsid w:val="00765B25"/>
    <w:rsid w:val="0076618A"/>
    <w:rsid w:val="007661F9"/>
    <w:rsid w:val="00766F97"/>
    <w:rsid w:val="00766FB4"/>
    <w:rsid w:val="007676F6"/>
    <w:rsid w:val="00767889"/>
    <w:rsid w:val="00770737"/>
    <w:rsid w:val="00770B1B"/>
    <w:rsid w:val="00771473"/>
    <w:rsid w:val="00771542"/>
    <w:rsid w:val="007717B7"/>
    <w:rsid w:val="007728DC"/>
    <w:rsid w:val="0077349A"/>
    <w:rsid w:val="00773D06"/>
    <w:rsid w:val="00774198"/>
    <w:rsid w:val="0077487A"/>
    <w:rsid w:val="007756DE"/>
    <w:rsid w:val="00775E19"/>
    <w:rsid w:val="00776DB2"/>
    <w:rsid w:val="00776FAA"/>
    <w:rsid w:val="00777B74"/>
    <w:rsid w:val="007800EE"/>
    <w:rsid w:val="00780755"/>
    <w:rsid w:val="00780B8C"/>
    <w:rsid w:val="00780D2C"/>
    <w:rsid w:val="00782506"/>
    <w:rsid w:val="0078254D"/>
    <w:rsid w:val="007826B1"/>
    <w:rsid w:val="0078297F"/>
    <w:rsid w:val="00783163"/>
    <w:rsid w:val="007845C6"/>
    <w:rsid w:val="0078484A"/>
    <w:rsid w:val="00785C06"/>
    <w:rsid w:val="00786B93"/>
    <w:rsid w:val="00790125"/>
    <w:rsid w:val="007918B5"/>
    <w:rsid w:val="00791EC0"/>
    <w:rsid w:val="0079262E"/>
    <w:rsid w:val="007926CC"/>
    <w:rsid w:val="007929C6"/>
    <w:rsid w:val="007937E5"/>
    <w:rsid w:val="0079497B"/>
    <w:rsid w:val="00794AA9"/>
    <w:rsid w:val="00794C03"/>
    <w:rsid w:val="007957A0"/>
    <w:rsid w:val="007959A8"/>
    <w:rsid w:val="00795C2A"/>
    <w:rsid w:val="0079659D"/>
    <w:rsid w:val="00797070"/>
    <w:rsid w:val="0079722C"/>
    <w:rsid w:val="007A05B9"/>
    <w:rsid w:val="007A07D9"/>
    <w:rsid w:val="007A10E7"/>
    <w:rsid w:val="007A1182"/>
    <w:rsid w:val="007A17C0"/>
    <w:rsid w:val="007A19BF"/>
    <w:rsid w:val="007A321E"/>
    <w:rsid w:val="007A3BB0"/>
    <w:rsid w:val="007A3E14"/>
    <w:rsid w:val="007A42C1"/>
    <w:rsid w:val="007A47B0"/>
    <w:rsid w:val="007A51D7"/>
    <w:rsid w:val="007A5613"/>
    <w:rsid w:val="007A5EDA"/>
    <w:rsid w:val="007A6054"/>
    <w:rsid w:val="007A6E70"/>
    <w:rsid w:val="007A70E2"/>
    <w:rsid w:val="007A7CA8"/>
    <w:rsid w:val="007B101D"/>
    <w:rsid w:val="007B11BA"/>
    <w:rsid w:val="007B14E6"/>
    <w:rsid w:val="007B1BEF"/>
    <w:rsid w:val="007B1C78"/>
    <w:rsid w:val="007B2130"/>
    <w:rsid w:val="007B26EC"/>
    <w:rsid w:val="007B3466"/>
    <w:rsid w:val="007B3DC5"/>
    <w:rsid w:val="007B42D3"/>
    <w:rsid w:val="007B4700"/>
    <w:rsid w:val="007B5C5E"/>
    <w:rsid w:val="007B62A4"/>
    <w:rsid w:val="007B6C73"/>
    <w:rsid w:val="007B7001"/>
    <w:rsid w:val="007B725C"/>
    <w:rsid w:val="007B7494"/>
    <w:rsid w:val="007B793D"/>
    <w:rsid w:val="007C0888"/>
    <w:rsid w:val="007C09A8"/>
    <w:rsid w:val="007C0A5C"/>
    <w:rsid w:val="007C0F47"/>
    <w:rsid w:val="007C1649"/>
    <w:rsid w:val="007C1EFA"/>
    <w:rsid w:val="007C2740"/>
    <w:rsid w:val="007C2840"/>
    <w:rsid w:val="007C2AB8"/>
    <w:rsid w:val="007C347A"/>
    <w:rsid w:val="007C3D95"/>
    <w:rsid w:val="007C4865"/>
    <w:rsid w:val="007C4C1F"/>
    <w:rsid w:val="007C5269"/>
    <w:rsid w:val="007C5A7C"/>
    <w:rsid w:val="007C6856"/>
    <w:rsid w:val="007C6889"/>
    <w:rsid w:val="007C6FBD"/>
    <w:rsid w:val="007C7566"/>
    <w:rsid w:val="007D0529"/>
    <w:rsid w:val="007D178A"/>
    <w:rsid w:val="007D2038"/>
    <w:rsid w:val="007D2E67"/>
    <w:rsid w:val="007D2EAE"/>
    <w:rsid w:val="007D2F97"/>
    <w:rsid w:val="007D3A38"/>
    <w:rsid w:val="007D3B90"/>
    <w:rsid w:val="007D4BE8"/>
    <w:rsid w:val="007D58C8"/>
    <w:rsid w:val="007D7006"/>
    <w:rsid w:val="007D7352"/>
    <w:rsid w:val="007E000A"/>
    <w:rsid w:val="007E0237"/>
    <w:rsid w:val="007E2029"/>
    <w:rsid w:val="007E240D"/>
    <w:rsid w:val="007E44A8"/>
    <w:rsid w:val="007E4948"/>
    <w:rsid w:val="007E4A2A"/>
    <w:rsid w:val="007E649F"/>
    <w:rsid w:val="007E6672"/>
    <w:rsid w:val="007E66A8"/>
    <w:rsid w:val="007E6A58"/>
    <w:rsid w:val="007E7462"/>
    <w:rsid w:val="007F0155"/>
    <w:rsid w:val="007F0A2E"/>
    <w:rsid w:val="007F0AE2"/>
    <w:rsid w:val="007F0E2D"/>
    <w:rsid w:val="007F0F1A"/>
    <w:rsid w:val="007F2430"/>
    <w:rsid w:val="007F2C5C"/>
    <w:rsid w:val="007F3469"/>
    <w:rsid w:val="007F3487"/>
    <w:rsid w:val="007F3B84"/>
    <w:rsid w:val="007F4487"/>
    <w:rsid w:val="007F4924"/>
    <w:rsid w:val="007F634A"/>
    <w:rsid w:val="007F6BC8"/>
    <w:rsid w:val="007F7DC0"/>
    <w:rsid w:val="007F7FC0"/>
    <w:rsid w:val="00800028"/>
    <w:rsid w:val="008012E3"/>
    <w:rsid w:val="00801604"/>
    <w:rsid w:val="008019F5"/>
    <w:rsid w:val="00802551"/>
    <w:rsid w:val="00802EAC"/>
    <w:rsid w:val="008037D3"/>
    <w:rsid w:val="00803B8B"/>
    <w:rsid w:val="00803D99"/>
    <w:rsid w:val="00803EBD"/>
    <w:rsid w:val="00805A85"/>
    <w:rsid w:val="008065A1"/>
    <w:rsid w:val="0080665C"/>
    <w:rsid w:val="00806E52"/>
    <w:rsid w:val="008072BB"/>
    <w:rsid w:val="00807617"/>
    <w:rsid w:val="0080767D"/>
    <w:rsid w:val="00807882"/>
    <w:rsid w:val="0081077B"/>
    <w:rsid w:val="0081080E"/>
    <w:rsid w:val="00810A42"/>
    <w:rsid w:val="0081248E"/>
    <w:rsid w:val="0081368D"/>
    <w:rsid w:val="00813BA0"/>
    <w:rsid w:val="00813D34"/>
    <w:rsid w:val="0081405E"/>
    <w:rsid w:val="0081564D"/>
    <w:rsid w:val="00815E46"/>
    <w:rsid w:val="00816419"/>
    <w:rsid w:val="008166CF"/>
    <w:rsid w:val="0081761F"/>
    <w:rsid w:val="00817C2A"/>
    <w:rsid w:val="00817DBB"/>
    <w:rsid w:val="008209C1"/>
    <w:rsid w:val="00820EC5"/>
    <w:rsid w:val="00821B93"/>
    <w:rsid w:val="0082234B"/>
    <w:rsid w:val="008225EB"/>
    <w:rsid w:val="0082312E"/>
    <w:rsid w:val="00823735"/>
    <w:rsid w:val="008246DA"/>
    <w:rsid w:val="00824756"/>
    <w:rsid w:val="0082475E"/>
    <w:rsid w:val="008247D8"/>
    <w:rsid w:val="00824A01"/>
    <w:rsid w:val="00825404"/>
    <w:rsid w:val="00825BD3"/>
    <w:rsid w:val="008261BA"/>
    <w:rsid w:val="0082665E"/>
    <w:rsid w:val="00826A29"/>
    <w:rsid w:val="00827062"/>
    <w:rsid w:val="00827072"/>
    <w:rsid w:val="00827198"/>
    <w:rsid w:val="008272E6"/>
    <w:rsid w:val="00827561"/>
    <w:rsid w:val="00827684"/>
    <w:rsid w:val="0083116F"/>
    <w:rsid w:val="00831845"/>
    <w:rsid w:val="00832B00"/>
    <w:rsid w:val="0083314D"/>
    <w:rsid w:val="0083331F"/>
    <w:rsid w:val="00833B95"/>
    <w:rsid w:val="00833BF6"/>
    <w:rsid w:val="00834E0A"/>
    <w:rsid w:val="00835383"/>
    <w:rsid w:val="008357D6"/>
    <w:rsid w:val="008375A5"/>
    <w:rsid w:val="00837D76"/>
    <w:rsid w:val="0084022D"/>
    <w:rsid w:val="00840277"/>
    <w:rsid w:val="008402DE"/>
    <w:rsid w:val="0084067B"/>
    <w:rsid w:val="00840D8A"/>
    <w:rsid w:val="00840EEA"/>
    <w:rsid w:val="008412F0"/>
    <w:rsid w:val="008417CF"/>
    <w:rsid w:val="008417F8"/>
    <w:rsid w:val="0084272C"/>
    <w:rsid w:val="00843310"/>
    <w:rsid w:val="0084350B"/>
    <w:rsid w:val="00843769"/>
    <w:rsid w:val="00843FB2"/>
    <w:rsid w:val="008445EE"/>
    <w:rsid w:val="008446B7"/>
    <w:rsid w:val="008448F1"/>
    <w:rsid w:val="00847FC0"/>
    <w:rsid w:val="00850AC3"/>
    <w:rsid w:val="0085100D"/>
    <w:rsid w:val="008510C9"/>
    <w:rsid w:val="008517E2"/>
    <w:rsid w:val="00852A02"/>
    <w:rsid w:val="00853C10"/>
    <w:rsid w:val="00853EDA"/>
    <w:rsid w:val="008543EF"/>
    <w:rsid w:val="008553CA"/>
    <w:rsid w:val="0085555C"/>
    <w:rsid w:val="00855570"/>
    <w:rsid w:val="0085567E"/>
    <w:rsid w:val="008557E9"/>
    <w:rsid w:val="008564A2"/>
    <w:rsid w:val="008564E5"/>
    <w:rsid w:val="008567EF"/>
    <w:rsid w:val="00856DB7"/>
    <w:rsid w:val="00856E9F"/>
    <w:rsid w:val="008572F2"/>
    <w:rsid w:val="008576C7"/>
    <w:rsid w:val="0086002D"/>
    <w:rsid w:val="008600DC"/>
    <w:rsid w:val="00860379"/>
    <w:rsid w:val="008606BC"/>
    <w:rsid w:val="008628C7"/>
    <w:rsid w:val="00862DF8"/>
    <w:rsid w:val="00864ED2"/>
    <w:rsid w:val="00864F74"/>
    <w:rsid w:val="00864FF9"/>
    <w:rsid w:val="00865014"/>
    <w:rsid w:val="00866003"/>
    <w:rsid w:val="00866E9C"/>
    <w:rsid w:val="00867320"/>
    <w:rsid w:val="0087080F"/>
    <w:rsid w:val="00871339"/>
    <w:rsid w:val="008722B0"/>
    <w:rsid w:val="008738DD"/>
    <w:rsid w:val="008741EF"/>
    <w:rsid w:val="00874BD2"/>
    <w:rsid w:val="00875119"/>
    <w:rsid w:val="0087614A"/>
    <w:rsid w:val="00876192"/>
    <w:rsid w:val="00876671"/>
    <w:rsid w:val="00876772"/>
    <w:rsid w:val="00876F20"/>
    <w:rsid w:val="0087705E"/>
    <w:rsid w:val="008773F4"/>
    <w:rsid w:val="00877542"/>
    <w:rsid w:val="00880D19"/>
    <w:rsid w:val="0088169A"/>
    <w:rsid w:val="00881A3B"/>
    <w:rsid w:val="00881EFA"/>
    <w:rsid w:val="00881FC9"/>
    <w:rsid w:val="008828FE"/>
    <w:rsid w:val="00882D4D"/>
    <w:rsid w:val="0088377F"/>
    <w:rsid w:val="008845AF"/>
    <w:rsid w:val="008851A7"/>
    <w:rsid w:val="008851B4"/>
    <w:rsid w:val="0088563E"/>
    <w:rsid w:val="00885F84"/>
    <w:rsid w:val="0088655E"/>
    <w:rsid w:val="008865F0"/>
    <w:rsid w:val="00886A90"/>
    <w:rsid w:val="00886C51"/>
    <w:rsid w:val="008874FB"/>
    <w:rsid w:val="00890539"/>
    <w:rsid w:val="00891282"/>
    <w:rsid w:val="008919FF"/>
    <w:rsid w:val="00891D86"/>
    <w:rsid w:val="008924EC"/>
    <w:rsid w:val="008928A2"/>
    <w:rsid w:val="00892A87"/>
    <w:rsid w:val="008930D0"/>
    <w:rsid w:val="00893252"/>
    <w:rsid w:val="0089345A"/>
    <w:rsid w:val="00893E31"/>
    <w:rsid w:val="00893F53"/>
    <w:rsid w:val="00894689"/>
    <w:rsid w:val="00896DA0"/>
    <w:rsid w:val="00897979"/>
    <w:rsid w:val="0089797F"/>
    <w:rsid w:val="008A0D8F"/>
    <w:rsid w:val="008A1008"/>
    <w:rsid w:val="008A14E9"/>
    <w:rsid w:val="008A199F"/>
    <w:rsid w:val="008A28C0"/>
    <w:rsid w:val="008A2C92"/>
    <w:rsid w:val="008A3A9E"/>
    <w:rsid w:val="008A4637"/>
    <w:rsid w:val="008A4778"/>
    <w:rsid w:val="008A5431"/>
    <w:rsid w:val="008A5497"/>
    <w:rsid w:val="008A56CF"/>
    <w:rsid w:val="008A6253"/>
    <w:rsid w:val="008A70B1"/>
    <w:rsid w:val="008B085C"/>
    <w:rsid w:val="008B0F62"/>
    <w:rsid w:val="008B1C1B"/>
    <w:rsid w:val="008B257A"/>
    <w:rsid w:val="008B31A7"/>
    <w:rsid w:val="008B34D4"/>
    <w:rsid w:val="008B359E"/>
    <w:rsid w:val="008B3B38"/>
    <w:rsid w:val="008B3D0A"/>
    <w:rsid w:val="008B3DEB"/>
    <w:rsid w:val="008B4264"/>
    <w:rsid w:val="008B4360"/>
    <w:rsid w:val="008B479B"/>
    <w:rsid w:val="008B4978"/>
    <w:rsid w:val="008B4E05"/>
    <w:rsid w:val="008B4F61"/>
    <w:rsid w:val="008B56A5"/>
    <w:rsid w:val="008B5EAA"/>
    <w:rsid w:val="008B63B2"/>
    <w:rsid w:val="008B65CD"/>
    <w:rsid w:val="008B66AA"/>
    <w:rsid w:val="008B7757"/>
    <w:rsid w:val="008C1361"/>
    <w:rsid w:val="008C2638"/>
    <w:rsid w:val="008C2FC4"/>
    <w:rsid w:val="008C4EE7"/>
    <w:rsid w:val="008C59F1"/>
    <w:rsid w:val="008C5AA8"/>
    <w:rsid w:val="008C6AFB"/>
    <w:rsid w:val="008C7302"/>
    <w:rsid w:val="008C7B94"/>
    <w:rsid w:val="008C7E34"/>
    <w:rsid w:val="008D003C"/>
    <w:rsid w:val="008D0623"/>
    <w:rsid w:val="008D067F"/>
    <w:rsid w:val="008D0B35"/>
    <w:rsid w:val="008D0C84"/>
    <w:rsid w:val="008D10F7"/>
    <w:rsid w:val="008D14B3"/>
    <w:rsid w:val="008D27CD"/>
    <w:rsid w:val="008D3929"/>
    <w:rsid w:val="008D398D"/>
    <w:rsid w:val="008D43E5"/>
    <w:rsid w:val="008D442F"/>
    <w:rsid w:val="008D4925"/>
    <w:rsid w:val="008D60C0"/>
    <w:rsid w:val="008D6BC4"/>
    <w:rsid w:val="008D6C80"/>
    <w:rsid w:val="008E0228"/>
    <w:rsid w:val="008E1144"/>
    <w:rsid w:val="008E157F"/>
    <w:rsid w:val="008E21EE"/>
    <w:rsid w:val="008E2476"/>
    <w:rsid w:val="008E31C6"/>
    <w:rsid w:val="008E399E"/>
    <w:rsid w:val="008E3BDA"/>
    <w:rsid w:val="008E472C"/>
    <w:rsid w:val="008E507E"/>
    <w:rsid w:val="008E520C"/>
    <w:rsid w:val="008E592C"/>
    <w:rsid w:val="008E5BDE"/>
    <w:rsid w:val="008E5F54"/>
    <w:rsid w:val="008E61AE"/>
    <w:rsid w:val="008E7282"/>
    <w:rsid w:val="008E7680"/>
    <w:rsid w:val="008E7F80"/>
    <w:rsid w:val="008E7FD6"/>
    <w:rsid w:val="008F04FB"/>
    <w:rsid w:val="008F115F"/>
    <w:rsid w:val="008F1711"/>
    <w:rsid w:val="008F2119"/>
    <w:rsid w:val="008F264E"/>
    <w:rsid w:val="008F2B35"/>
    <w:rsid w:val="008F388B"/>
    <w:rsid w:val="008F4022"/>
    <w:rsid w:val="008F402C"/>
    <w:rsid w:val="008F46EF"/>
    <w:rsid w:val="008F49E3"/>
    <w:rsid w:val="008F5966"/>
    <w:rsid w:val="008F66C2"/>
    <w:rsid w:val="008F73ED"/>
    <w:rsid w:val="008F7501"/>
    <w:rsid w:val="008F798B"/>
    <w:rsid w:val="008F7E14"/>
    <w:rsid w:val="00900306"/>
    <w:rsid w:val="00901445"/>
    <w:rsid w:val="009015F1"/>
    <w:rsid w:val="00901AC7"/>
    <w:rsid w:val="00901DC5"/>
    <w:rsid w:val="00901DD4"/>
    <w:rsid w:val="009021DE"/>
    <w:rsid w:val="0090231C"/>
    <w:rsid w:val="009047DA"/>
    <w:rsid w:val="009047E2"/>
    <w:rsid w:val="00904B77"/>
    <w:rsid w:val="00904F69"/>
    <w:rsid w:val="00905207"/>
    <w:rsid w:val="0090538E"/>
    <w:rsid w:val="00905A43"/>
    <w:rsid w:val="00905C7B"/>
    <w:rsid w:val="009069D0"/>
    <w:rsid w:val="00906A95"/>
    <w:rsid w:val="00906F7C"/>
    <w:rsid w:val="009102B4"/>
    <w:rsid w:val="009103D6"/>
    <w:rsid w:val="0091090D"/>
    <w:rsid w:val="00910AB8"/>
    <w:rsid w:val="00911164"/>
    <w:rsid w:val="009126B8"/>
    <w:rsid w:val="00912766"/>
    <w:rsid w:val="0091286B"/>
    <w:rsid w:val="00912E41"/>
    <w:rsid w:val="00913688"/>
    <w:rsid w:val="00913CC1"/>
    <w:rsid w:val="00914618"/>
    <w:rsid w:val="00914D82"/>
    <w:rsid w:val="00915D9A"/>
    <w:rsid w:val="0091750E"/>
    <w:rsid w:val="00917DCE"/>
    <w:rsid w:val="009200EC"/>
    <w:rsid w:val="0092040A"/>
    <w:rsid w:val="0092043E"/>
    <w:rsid w:val="00920B2F"/>
    <w:rsid w:val="00920FA0"/>
    <w:rsid w:val="0092123B"/>
    <w:rsid w:val="00921E10"/>
    <w:rsid w:val="00922A17"/>
    <w:rsid w:val="00923C58"/>
    <w:rsid w:val="00924B21"/>
    <w:rsid w:val="009256EC"/>
    <w:rsid w:val="00926CE1"/>
    <w:rsid w:val="00926E47"/>
    <w:rsid w:val="00927094"/>
    <w:rsid w:val="00927B0A"/>
    <w:rsid w:val="0092F905"/>
    <w:rsid w:val="00930826"/>
    <w:rsid w:val="00930883"/>
    <w:rsid w:val="00930CEF"/>
    <w:rsid w:val="00930EEF"/>
    <w:rsid w:val="00931991"/>
    <w:rsid w:val="00931B77"/>
    <w:rsid w:val="00931F83"/>
    <w:rsid w:val="00932646"/>
    <w:rsid w:val="00933980"/>
    <w:rsid w:val="0093405B"/>
    <w:rsid w:val="00934623"/>
    <w:rsid w:val="00934C14"/>
    <w:rsid w:val="00934FE2"/>
    <w:rsid w:val="0093569B"/>
    <w:rsid w:val="00935DAC"/>
    <w:rsid w:val="009368E4"/>
    <w:rsid w:val="00936996"/>
    <w:rsid w:val="00936D23"/>
    <w:rsid w:val="00937072"/>
    <w:rsid w:val="009371AE"/>
    <w:rsid w:val="00937587"/>
    <w:rsid w:val="00941094"/>
    <w:rsid w:val="009416BF"/>
    <w:rsid w:val="0094177A"/>
    <w:rsid w:val="00942D1C"/>
    <w:rsid w:val="00942D7E"/>
    <w:rsid w:val="0094417E"/>
    <w:rsid w:val="00944752"/>
    <w:rsid w:val="00944AD1"/>
    <w:rsid w:val="0094781B"/>
    <w:rsid w:val="00950492"/>
    <w:rsid w:val="00950D5C"/>
    <w:rsid w:val="00950DE6"/>
    <w:rsid w:val="00952130"/>
    <w:rsid w:val="0095277A"/>
    <w:rsid w:val="00952A55"/>
    <w:rsid w:val="00953B3A"/>
    <w:rsid w:val="0095443A"/>
    <w:rsid w:val="00955D75"/>
    <w:rsid w:val="00956113"/>
    <w:rsid w:val="0095631B"/>
    <w:rsid w:val="009566D9"/>
    <w:rsid w:val="00957C47"/>
    <w:rsid w:val="00957CA1"/>
    <w:rsid w:val="009615E1"/>
    <w:rsid w:val="009617AB"/>
    <w:rsid w:val="0096214B"/>
    <w:rsid w:val="00962710"/>
    <w:rsid w:val="00963708"/>
    <w:rsid w:val="00963AE1"/>
    <w:rsid w:val="00964F31"/>
    <w:rsid w:val="00965028"/>
    <w:rsid w:val="0096575A"/>
    <w:rsid w:val="0096742F"/>
    <w:rsid w:val="00967FF7"/>
    <w:rsid w:val="00970406"/>
    <w:rsid w:val="00970C35"/>
    <w:rsid w:val="00970DE8"/>
    <w:rsid w:val="00970E16"/>
    <w:rsid w:val="0097118B"/>
    <w:rsid w:val="00971659"/>
    <w:rsid w:val="00971678"/>
    <w:rsid w:val="00971DC2"/>
    <w:rsid w:val="00972243"/>
    <w:rsid w:val="009728EE"/>
    <w:rsid w:val="00972D66"/>
    <w:rsid w:val="00972E09"/>
    <w:rsid w:val="0097303E"/>
    <w:rsid w:val="00973AF3"/>
    <w:rsid w:val="00975A32"/>
    <w:rsid w:val="00976E2C"/>
    <w:rsid w:val="00977211"/>
    <w:rsid w:val="0097753C"/>
    <w:rsid w:val="00977EEC"/>
    <w:rsid w:val="00981AFB"/>
    <w:rsid w:val="00981F5E"/>
    <w:rsid w:val="009828E8"/>
    <w:rsid w:val="00982D3A"/>
    <w:rsid w:val="0098303C"/>
    <w:rsid w:val="00983A46"/>
    <w:rsid w:val="00983F42"/>
    <w:rsid w:val="009845D1"/>
    <w:rsid w:val="009849A5"/>
    <w:rsid w:val="00984F6D"/>
    <w:rsid w:val="00984FF3"/>
    <w:rsid w:val="0098554E"/>
    <w:rsid w:val="00985618"/>
    <w:rsid w:val="00985AF5"/>
    <w:rsid w:val="0098639B"/>
    <w:rsid w:val="00986F43"/>
    <w:rsid w:val="00987D9F"/>
    <w:rsid w:val="009908CB"/>
    <w:rsid w:val="00990BF2"/>
    <w:rsid w:val="00990F86"/>
    <w:rsid w:val="00991285"/>
    <w:rsid w:val="00991C1A"/>
    <w:rsid w:val="00991F79"/>
    <w:rsid w:val="00992191"/>
    <w:rsid w:val="00992497"/>
    <w:rsid w:val="009925E1"/>
    <w:rsid w:val="009933A9"/>
    <w:rsid w:val="00993DDB"/>
    <w:rsid w:val="0099425A"/>
    <w:rsid w:val="0099512E"/>
    <w:rsid w:val="0099530E"/>
    <w:rsid w:val="0099598C"/>
    <w:rsid w:val="00995E5A"/>
    <w:rsid w:val="00995FF9"/>
    <w:rsid w:val="0099607A"/>
    <w:rsid w:val="00996A83"/>
    <w:rsid w:val="00997873"/>
    <w:rsid w:val="009A03EA"/>
    <w:rsid w:val="009A0DED"/>
    <w:rsid w:val="009A1757"/>
    <w:rsid w:val="009A3686"/>
    <w:rsid w:val="009A4414"/>
    <w:rsid w:val="009A6C3E"/>
    <w:rsid w:val="009A7E8C"/>
    <w:rsid w:val="009B0562"/>
    <w:rsid w:val="009B156B"/>
    <w:rsid w:val="009B1CB1"/>
    <w:rsid w:val="009B1E65"/>
    <w:rsid w:val="009B25B7"/>
    <w:rsid w:val="009B3231"/>
    <w:rsid w:val="009B32C6"/>
    <w:rsid w:val="009B32EF"/>
    <w:rsid w:val="009B37F4"/>
    <w:rsid w:val="009B47A9"/>
    <w:rsid w:val="009B47CC"/>
    <w:rsid w:val="009B47F1"/>
    <w:rsid w:val="009B521D"/>
    <w:rsid w:val="009B54BE"/>
    <w:rsid w:val="009B58BA"/>
    <w:rsid w:val="009B5AFC"/>
    <w:rsid w:val="009B6704"/>
    <w:rsid w:val="009B7675"/>
    <w:rsid w:val="009B7E11"/>
    <w:rsid w:val="009C0491"/>
    <w:rsid w:val="009C051F"/>
    <w:rsid w:val="009C0A24"/>
    <w:rsid w:val="009C0D5D"/>
    <w:rsid w:val="009C1263"/>
    <w:rsid w:val="009C15D6"/>
    <w:rsid w:val="009C19CE"/>
    <w:rsid w:val="009C1A30"/>
    <w:rsid w:val="009C1B98"/>
    <w:rsid w:val="009C1EF1"/>
    <w:rsid w:val="009C2541"/>
    <w:rsid w:val="009C32DC"/>
    <w:rsid w:val="009C3300"/>
    <w:rsid w:val="009C418E"/>
    <w:rsid w:val="009C4CAC"/>
    <w:rsid w:val="009C52A6"/>
    <w:rsid w:val="009C61D4"/>
    <w:rsid w:val="009C6391"/>
    <w:rsid w:val="009C6956"/>
    <w:rsid w:val="009C71E4"/>
    <w:rsid w:val="009C7ADC"/>
    <w:rsid w:val="009D0631"/>
    <w:rsid w:val="009D0AAF"/>
    <w:rsid w:val="009D1589"/>
    <w:rsid w:val="009D1C30"/>
    <w:rsid w:val="009D22D2"/>
    <w:rsid w:val="009D22E0"/>
    <w:rsid w:val="009D3AA6"/>
    <w:rsid w:val="009D40E6"/>
    <w:rsid w:val="009D4213"/>
    <w:rsid w:val="009D44DE"/>
    <w:rsid w:val="009D4867"/>
    <w:rsid w:val="009D48CF"/>
    <w:rsid w:val="009D5080"/>
    <w:rsid w:val="009D75E4"/>
    <w:rsid w:val="009D77BA"/>
    <w:rsid w:val="009E0912"/>
    <w:rsid w:val="009E12C1"/>
    <w:rsid w:val="009E19B0"/>
    <w:rsid w:val="009E1B81"/>
    <w:rsid w:val="009E1D8F"/>
    <w:rsid w:val="009E1EFC"/>
    <w:rsid w:val="009E1EFE"/>
    <w:rsid w:val="009E22AE"/>
    <w:rsid w:val="009E299A"/>
    <w:rsid w:val="009E2C05"/>
    <w:rsid w:val="009E32EE"/>
    <w:rsid w:val="009E3A63"/>
    <w:rsid w:val="009E3C2E"/>
    <w:rsid w:val="009E3ED7"/>
    <w:rsid w:val="009E48D4"/>
    <w:rsid w:val="009E5AAF"/>
    <w:rsid w:val="009E5DBA"/>
    <w:rsid w:val="009E65F9"/>
    <w:rsid w:val="009E697E"/>
    <w:rsid w:val="009E6BE2"/>
    <w:rsid w:val="009F02B2"/>
    <w:rsid w:val="009F0F56"/>
    <w:rsid w:val="009F1AEB"/>
    <w:rsid w:val="009F1C31"/>
    <w:rsid w:val="009F2461"/>
    <w:rsid w:val="009F3AC9"/>
    <w:rsid w:val="009F4366"/>
    <w:rsid w:val="009F45F7"/>
    <w:rsid w:val="009F4EB6"/>
    <w:rsid w:val="009F5336"/>
    <w:rsid w:val="009F58A7"/>
    <w:rsid w:val="009F5974"/>
    <w:rsid w:val="009F643C"/>
    <w:rsid w:val="009F67F4"/>
    <w:rsid w:val="009F6CF4"/>
    <w:rsid w:val="009F73B9"/>
    <w:rsid w:val="009F7CAC"/>
    <w:rsid w:val="00A000A1"/>
    <w:rsid w:val="00A001E8"/>
    <w:rsid w:val="00A00CFA"/>
    <w:rsid w:val="00A02C35"/>
    <w:rsid w:val="00A02F3B"/>
    <w:rsid w:val="00A0360E"/>
    <w:rsid w:val="00A03D15"/>
    <w:rsid w:val="00A04188"/>
    <w:rsid w:val="00A0482C"/>
    <w:rsid w:val="00A04CE2"/>
    <w:rsid w:val="00A0522E"/>
    <w:rsid w:val="00A056A9"/>
    <w:rsid w:val="00A06684"/>
    <w:rsid w:val="00A06845"/>
    <w:rsid w:val="00A06B1D"/>
    <w:rsid w:val="00A06D06"/>
    <w:rsid w:val="00A06EAF"/>
    <w:rsid w:val="00A079E6"/>
    <w:rsid w:val="00A10179"/>
    <w:rsid w:val="00A10182"/>
    <w:rsid w:val="00A1019C"/>
    <w:rsid w:val="00A107D3"/>
    <w:rsid w:val="00A1182F"/>
    <w:rsid w:val="00A12556"/>
    <w:rsid w:val="00A12800"/>
    <w:rsid w:val="00A12CD3"/>
    <w:rsid w:val="00A13220"/>
    <w:rsid w:val="00A13EFB"/>
    <w:rsid w:val="00A1493F"/>
    <w:rsid w:val="00A15BF9"/>
    <w:rsid w:val="00A15EE5"/>
    <w:rsid w:val="00A16072"/>
    <w:rsid w:val="00A17EB4"/>
    <w:rsid w:val="00A21CC8"/>
    <w:rsid w:val="00A21F2A"/>
    <w:rsid w:val="00A22367"/>
    <w:rsid w:val="00A22523"/>
    <w:rsid w:val="00A22EC8"/>
    <w:rsid w:val="00A23A32"/>
    <w:rsid w:val="00A24830"/>
    <w:rsid w:val="00A25BA7"/>
    <w:rsid w:val="00A25D64"/>
    <w:rsid w:val="00A264B9"/>
    <w:rsid w:val="00A26F79"/>
    <w:rsid w:val="00A2709A"/>
    <w:rsid w:val="00A270CC"/>
    <w:rsid w:val="00A27157"/>
    <w:rsid w:val="00A274DB"/>
    <w:rsid w:val="00A27BC9"/>
    <w:rsid w:val="00A27F24"/>
    <w:rsid w:val="00A3024B"/>
    <w:rsid w:val="00A3035F"/>
    <w:rsid w:val="00A3136F"/>
    <w:rsid w:val="00A3192C"/>
    <w:rsid w:val="00A32A29"/>
    <w:rsid w:val="00A3354E"/>
    <w:rsid w:val="00A338D5"/>
    <w:rsid w:val="00A33A6A"/>
    <w:rsid w:val="00A34014"/>
    <w:rsid w:val="00A34192"/>
    <w:rsid w:val="00A36A99"/>
    <w:rsid w:val="00A36E29"/>
    <w:rsid w:val="00A375C8"/>
    <w:rsid w:val="00A37E32"/>
    <w:rsid w:val="00A40164"/>
    <w:rsid w:val="00A40BA9"/>
    <w:rsid w:val="00A4194C"/>
    <w:rsid w:val="00A43A36"/>
    <w:rsid w:val="00A44DBA"/>
    <w:rsid w:val="00A4580D"/>
    <w:rsid w:val="00A45C51"/>
    <w:rsid w:val="00A45F5B"/>
    <w:rsid w:val="00A46455"/>
    <w:rsid w:val="00A474D7"/>
    <w:rsid w:val="00A4754D"/>
    <w:rsid w:val="00A47CE0"/>
    <w:rsid w:val="00A50165"/>
    <w:rsid w:val="00A51010"/>
    <w:rsid w:val="00A5363D"/>
    <w:rsid w:val="00A54046"/>
    <w:rsid w:val="00A5427C"/>
    <w:rsid w:val="00A5521A"/>
    <w:rsid w:val="00A5522A"/>
    <w:rsid w:val="00A555D7"/>
    <w:rsid w:val="00A55D15"/>
    <w:rsid w:val="00A56596"/>
    <w:rsid w:val="00A57103"/>
    <w:rsid w:val="00A57201"/>
    <w:rsid w:val="00A5733C"/>
    <w:rsid w:val="00A574C6"/>
    <w:rsid w:val="00A57C94"/>
    <w:rsid w:val="00A57DB6"/>
    <w:rsid w:val="00A5C804"/>
    <w:rsid w:val="00A602E9"/>
    <w:rsid w:val="00A6076B"/>
    <w:rsid w:val="00A61546"/>
    <w:rsid w:val="00A6172E"/>
    <w:rsid w:val="00A6389E"/>
    <w:rsid w:val="00A64ED2"/>
    <w:rsid w:val="00A650AD"/>
    <w:rsid w:val="00A654C6"/>
    <w:rsid w:val="00A656A8"/>
    <w:rsid w:val="00A7027B"/>
    <w:rsid w:val="00A71701"/>
    <w:rsid w:val="00A71931"/>
    <w:rsid w:val="00A71FCE"/>
    <w:rsid w:val="00A72C2E"/>
    <w:rsid w:val="00A73EFD"/>
    <w:rsid w:val="00A740DB"/>
    <w:rsid w:val="00A749C6"/>
    <w:rsid w:val="00A74A08"/>
    <w:rsid w:val="00A74A20"/>
    <w:rsid w:val="00A74A50"/>
    <w:rsid w:val="00A751AB"/>
    <w:rsid w:val="00A75EE8"/>
    <w:rsid w:val="00A80604"/>
    <w:rsid w:val="00A808C2"/>
    <w:rsid w:val="00A80A11"/>
    <w:rsid w:val="00A80B09"/>
    <w:rsid w:val="00A8135D"/>
    <w:rsid w:val="00A81CE5"/>
    <w:rsid w:val="00A81D35"/>
    <w:rsid w:val="00A8225C"/>
    <w:rsid w:val="00A82386"/>
    <w:rsid w:val="00A8266D"/>
    <w:rsid w:val="00A83F2B"/>
    <w:rsid w:val="00A840A0"/>
    <w:rsid w:val="00A84BFA"/>
    <w:rsid w:val="00A85456"/>
    <w:rsid w:val="00A85E69"/>
    <w:rsid w:val="00A864DF"/>
    <w:rsid w:val="00A87272"/>
    <w:rsid w:val="00A87A89"/>
    <w:rsid w:val="00A87AA1"/>
    <w:rsid w:val="00A90582"/>
    <w:rsid w:val="00A90975"/>
    <w:rsid w:val="00A90C06"/>
    <w:rsid w:val="00A91034"/>
    <w:rsid w:val="00A91B2A"/>
    <w:rsid w:val="00A92277"/>
    <w:rsid w:val="00A9292A"/>
    <w:rsid w:val="00A9302F"/>
    <w:rsid w:val="00A93057"/>
    <w:rsid w:val="00A9365C"/>
    <w:rsid w:val="00A93754"/>
    <w:rsid w:val="00A9420E"/>
    <w:rsid w:val="00A943D1"/>
    <w:rsid w:val="00A94D20"/>
    <w:rsid w:val="00A94EB5"/>
    <w:rsid w:val="00A95D27"/>
    <w:rsid w:val="00A96676"/>
    <w:rsid w:val="00A967C5"/>
    <w:rsid w:val="00A9690E"/>
    <w:rsid w:val="00A96CC9"/>
    <w:rsid w:val="00A96DF7"/>
    <w:rsid w:val="00A971B6"/>
    <w:rsid w:val="00A97A0E"/>
    <w:rsid w:val="00A97D91"/>
    <w:rsid w:val="00AA1508"/>
    <w:rsid w:val="00AA1EF5"/>
    <w:rsid w:val="00AA2E76"/>
    <w:rsid w:val="00AA3318"/>
    <w:rsid w:val="00AA33F0"/>
    <w:rsid w:val="00AA3811"/>
    <w:rsid w:val="00AA3BB2"/>
    <w:rsid w:val="00AA4AA2"/>
    <w:rsid w:val="00AA50C6"/>
    <w:rsid w:val="00AA55D9"/>
    <w:rsid w:val="00AA5BD7"/>
    <w:rsid w:val="00AA6A31"/>
    <w:rsid w:val="00AA758F"/>
    <w:rsid w:val="00AB033F"/>
    <w:rsid w:val="00AB06A4"/>
    <w:rsid w:val="00AB06EC"/>
    <w:rsid w:val="00AB116D"/>
    <w:rsid w:val="00AB1FC8"/>
    <w:rsid w:val="00AB251E"/>
    <w:rsid w:val="00AB265B"/>
    <w:rsid w:val="00AB499F"/>
    <w:rsid w:val="00AB522D"/>
    <w:rsid w:val="00AB627E"/>
    <w:rsid w:val="00AB68E0"/>
    <w:rsid w:val="00AB68F4"/>
    <w:rsid w:val="00AB6D33"/>
    <w:rsid w:val="00AB6F14"/>
    <w:rsid w:val="00AB7353"/>
    <w:rsid w:val="00AB7AA7"/>
    <w:rsid w:val="00AB7CE6"/>
    <w:rsid w:val="00AC009A"/>
    <w:rsid w:val="00AC0A9D"/>
    <w:rsid w:val="00AC0FC6"/>
    <w:rsid w:val="00AC1035"/>
    <w:rsid w:val="00AC131E"/>
    <w:rsid w:val="00AC251F"/>
    <w:rsid w:val="00AC2AD1"/>
    <w:rsid w:val="00AC3A63"/>
    <w:rsid w:val="00AC4A35"/>
    <w:rsid w:val="00AC570B"/>
    <w:rsid w:val="00AC6055"/>
    <w:rsid w:val="00AC629C"/>
    <w:rsid w:val="00AC6E44"/>
    <w:rsid w:val="00AC6FE7"/>
    <w:rsid w:val="00AC7F0B"/>
    <w:rsid w:val="00AD0513"/>
    <w:rsid w:val="00AD0BC6"/>
    <w:rsid w:val="00AD1BE7"/>
    <w:rsid w:val="00AD1FD1"/>
    <w:rsid w:val="00AD2025"/>
    <w:rsid w:val="00AD20F1"/>
    <w:rsid w:val="00AD218A"/>
    <w:rsid w:val="00AD22D7"/>
    <w:rsid w:val="00AD2C16"/>
    <w:rsid w:val="00AD2ED7"/>
    <w:rsid w:val="00AD3284"/>
    <w:rsid w:val="00AD3528"/>
    <w:rsid w:val="00AD3679"/>
    <w:rsid w:val="00AD3CCE"/>
    <w:rsid w:val="00AD42BC"/>
    <w:rsid w:val="00AD4BE5"/>
    <w:rsid w:val="00AD4D5E"/>
    <w:rsid w:val="00AD4FF9"/>
    <w:rsid w:val="00AD74B2"/>
    <w:rsid w:val="00AD763E"/>
    <w:rsid w:val="00AD7B3A"/>
    <w:rsid w:val="00AD7C1D"/>
    <w:rsid w:val="00AE04FE"/>
    <w:rsid w:val="00AE0D63"/>
    <w:rsid w:val="00AE0EC8"/>
    <w:rsid w:val="00AE10C6"/>
    <w:rsid w:val="00AE1BCF"/>
    <w:rsid w:val="00AE1C17"/>
    <w:rsid w:val="00AE25AD"/>
    <w:rsid w:val="00AE2B67"/>
    <w:rsid w:val="00AE2DCA"/>
    <w:rsid w:val="00AE49FA"/>
    <w:rsid w:val="00AE4DD2"/>
    <w:rsid w:val="00AE50F8"/>
    <w:rsid w:val="00AE6A79"/>
    <w:rsid w:val="00AE7E2D"/>
    <w:rsid w:val="00AF0B1D"/>
    <w:rsid w:val="00AF3263"/>
    <w:rsid w:val="00AF33CC"/>
    <w:rsid w:val="00AF34B5"/>
    <w:rsid w:val="00AF3B56"/>
    <w:rsid w:val="00AF42FA"/>
    <w:rsid w:val="00AF4848"/>
    <w:rsid w:val="00AF54BC"/>
    <w:rsid w:val="00AF6A40"/>
    <w:rsid w:val="00AF6D75"/>
    <w:rsid w:val="00AF7647"/>
    <w:rsid w:val="00B00D60"/>
    <w:rsid w:val="00B00DCE"/>
    <w:rsid w:val="00B01259"/>
    <w:rsid w:val="00B014FE"/>
    <w:rsid w:val="00B016EC"/>
    <w:rsid w:val="00B027BB"/>
    <w:rsid w:val="00B03068"/>
    <w:rsid w:val="00B042D1"/>
    <w:rsid w:val="00B04ABE"/>
    <w:rsid w:val="00B05A04"/>
    <w:rsid w:val="00B0620A"/>
    <w:rsid w:val="00B07128"/>
    <w:rsid w:val="00B07264"/>
    <w:rsid w:val="00B0729B"/>
    <w:rsid w:val="00B07CF4"/>
    <w:rsid w:val="00B07E38"/>
    <w:rsid w:val="00B10071"/>
    <w:rsid w:val="00B101F2"/>
    <w:rsid w:val="00B10728"/>
    <w:rsid w:val="00B10ADE"/>
    <w:rsid w:val="00B110CA"/>
    <w:rsid w:val="00B1134A"/>
    <w:rsid w:val="00B1183A"/>
    <w:rsid w:val="00B11AA4"/>
    <w:rsid w:val="00B12E64"/>
    <w:rsid w:val="00B12FB8"/>
    <w:rsid w:val="00B13E4D"/>
    <w:rsid w:val="00B14E7C"/>
    <w:rsid w:val="00B14E80"/>
    <w:rsid w:val="00B1558B"/>
    <w:rsid w:val="00B1641A"/>
    <w:rsid w:val="00B16BBB"/>
    <w:rsid w:val="00B17480"/>
    <w:rsid w:val="00B179F4"/>
    <w:rsid w:val="00B20526"/>
    <w:rsid w:val="00B206B6"/>
    <w:rsid w:val="00B2071F"/>
    <w:rsid w:val="00B21A8C"/>
    <w:rsid w:val="00B22334"/>
    <w:rsid w:val="00B22AC9"/>
    <w:rsid w:val="00B22F74"/>
    <w:rsid w:val="00B23AB9"/>
    <w:rsid w:val="00B24436"/>
    <w:rsid w:val="00B24804"/>
    <w:rsid w:val="00B24B7A"/>
    <w:rsid w:val="00B25208"/>
    <w:rsid w:val="00B25C57"/>
    <w:rsid w:val="00B265B1"/>
    <w:rsid w:val="00B268B2"/>
    <w:rsid w:val="00B26964"/>
    <w:rsid w:val="00B26BDE"/>
    <w:rsid w:val="00B26D11"/>
    <w:rsid w:val="00B306D3"/>
    <w:rsid w:val="00B30B46"/>
    <w:rsid w:val="00B30C15"/>
    <w:rsid w:val="00B31387"/>
    <w:rsid w:val="00B314B9"/>
    <w:rsid w:val="00B318B9"/>
    <w:rsid w:val="00B3208E"/>
    <w:rsid w:val="00B32B8F"/>
    <w:rsid w:val="00B32BA3"/>
    <w:rsid w:val="00B32EFD"/>
    <w:rsid w:val="00B3306B"/>
    <w:rsid w:val="00B34441"/>
    <w:rsid w:val="00B3445E"/>
    <w:rsid w:val="00B344EB"/>
    <w:rsid w:val="00B345B8"/>
    <w:rsid w:val="00B34F35"/>
    <w:rsid w:val="00B35545"/>
    <w:rsid w:val="00B3609C"/>
    <w:rsid w:val="00B36186"/>
    <w:rsid w:val="00B361F7"/>
    <w:rsid w:val="00B362F8"/>
    <w:rsid w:val="00B3631D"/>
    <w:rsid w:val="00B3683E"/>
    <w:rsid w:val="00B37684"/>
    <w:rsid w:val="00B401FE"/>
    <w:rsid w:val="00B40422"/>
    <w:rsid w:val="00B40908"/>
    <w:rsid w:val="00B40DA4"/>
    <w:rsid w:val="00B415D0"/>
    <w:rsid w:val="00B41EC0"/>
    <w:rsid w:val="00B4273F"/>
    <w:rsid w:val="00B42DEB"/>
    <w:rsid w:val="00B4308C"/>
    <w:rsid w:val="00B430CB"/>
    <w:rsid w:val="00B43A5F"/>
    <w:rsid w:val="00B43E85"/>
    <w:rsid w:val="00B44847"/>
    <w:rsid w:val="00B44983"/>
    <w:rsid w:val="00B45970"/>
    <w:rsid w:val="00B45A53"/>
    <w:rsid w:val="00B46061"/>
    <w:rsid w:val="00B46E37"/>
    <w:rsid w:val="00B474A9"/>
    <w:rsid w:val="00B47A52"/>
    <w:rsid w:val="00B47E84"/>
    <w:rsid w:val="00B50F63"/>
    <w:rsid w:val="00B515D6"/>
    <w:rsid w:val="00B51A61"/>
    <w:rsid w:val="00B520C5"/>
    <w:rsid w:val="00B52424"/>
    <w:rsid w:val="00B52DE3"/>
    <w:rsid w:val="00B52E94"/>
    <w:rsid w:val="00B53128"/>
    <w:rsid w:val="00B53280"/>
    <w:rsid w:val="00B53318"/>
    <w:rsid w:val="00B54690"/>
    <w:rsid w:val="00B54C7F"/>
    <w:rsid w:val="00B54FED"/>
    <w:rsid w:val="00B551B6"/>
    <w:rsid w:val="00B557CC"/>
    <w:rsid w:val="00B5608C"/>
    <w:rsid w:val="00B56BE5"/>
    <w:rsid w:val="00B576EC"/>
    <w:rsid w:val="00B57747"/>
    <w:rsid w:val="00B57B7D"/>
    <w:rsid w:val="00B60592"/>
    <w:rsid w:val="00B60A8E"/>
    <w:rsid w:val="00B60BE2"/>
    <w:rsid w:val="00B61624"/>
    <w:rsid w:val="00B61D1A"/>
    <w:rsid w:val="00B61E9D"/>
    <w:rsid w:val="00B6213A"/>
    <w:rsid w:val="00B62A85"/>
    <w:rsid w:val="00B62DB5"/>
    <w:rsid w:val="00B6347D"/>
    <w:rsid w:val="00B638CF"/>
    <w:rsid w:val="00B644BB"/>
    <w:rsid w:val="00B6455E"/>
    <w:rsid w:val="00B64FD5"/>
    <w:rsid w:val="00B65250"/>
    <w:rsid w:val="00B658C3"/>
    <w:rsid w:val="00B66C32"/>
    <w:rsid w:val="00B70214"/>
    <w:rsid w:val="00B70A1E"/>
    <w:rsid w:val="00B71A35"/>
    <w:rsid w:val="00B7238E"/>
    <w:rsid w:val="00B72F18"/>
    <w:rsid w:val="00B73015"/>
    <w:rsid w:val="00B74A60"/>
    <w:rsid w:val="00B75B8D"/>
    <w:rsid w:val="00B75D51"/>
    <w:rsid w:val="00B75F72"/>
    <w:rsid w:val="00B763A3"/>
    <w:rsid w:val="00B765DC"/>
    <w:rsid w:val="00B7671A"/>
    <w:rsid w:val="00B76845"/>
    <w:rsid w:val="00B76A6F"/>
    <w:rsid w:val="00B77B63"/>
    <w:rsid w:val="00B80597"/>
    <w:rsid w:val="00B81422"/>
    <w:rsid w:val="00B81D63"/>
    <w:rsid w:val="00B81DC9"/>
    <w:rsid w:val="00B821D7"/>
    <w:rsid w:val="00B8276E"/>
    <w:rsid w:val="00B82D96"/>
    <w:rsid w:val="00B8349A"/>
    <w:rsid w:val="00B840FB"/>
    <w:rsid w:val="00B845EA"/>
    <w:rsid w:val="00B860E1"/>
    <w:rsid w:val="00B8627E"/>
    <w:rsid w:val="00B86B98"/>
    <w:rsid w:val="00B873EF"/>
    <w:rsid w:val="00B878F3"/>
    <w:rsid w:val="00B8791B"/>
    <w:rsid w:val="00B8EBFA"/>
    <w:rsid w:val="00B903DA"/>
    <w:rsid w:val="00B90DEB"/>
    <w:rsid w:val="00B91998"/>
    <w:rsid w:val="00B91B2C"/>
    <w:rsid w:val="00B91C39"/>
    <w:rsid w:val="00B923BB"/>
    <w:rsid w:val="00B9376E"/>
    <w:rsid w:val="00B9397B"/>
    <w:rsid w:val="00B94239"/>
    <w:rsid w:val="00B94563"/>
    <w:rsid w:val="00B94DA7"/>
    <w:rsid w:val="00B95111"/>
    <w:rsid w:val="00B95B67"/>
    <w:rsid w:val="00B96ACE"/>
    <w:rsid w:val="00B972AB"/>
    <w:rsid w:val="00B97938"/>
    <w:rsid w:val="00BA0143"/>
    <w:rsid w:val="00BA06B3"/>
    <w:rsid w:val="00BA0720"/>
    <w:rsid w:val="00BA0730"/>
    <w:rsid w:val="00BA0F58"/>
    <w:rsid w:val="00BA138B"/>
    <w:rsid w:val="00BA16AA"/>
    <w:rsid w:val="00BA2069"/>
    <w:rsid w:val="00BA235B"/>
    <w:rsid w:val="00BA2589"/>
    <w:rsid w:val="00BA3C99"/>
    <w:rsid w:val="00BA3FCF"/>
    <w:rsid w:val="00BA4E63"/>
    <w:rsid w:val="00BA56E1"/>
    <w:rsid w:val="00BA6A51"/>
    <w:rsid w:val="00BA72B4"/>
    <w:rsid w:val="00BA736B"/>
    <w:rsid w:val="00BA74C8"/>
    <w:rsid w:val="00BA7939"/>
    <w:rsid w:val="00BA7A1C"/>
    <w:rsid w:val="00BB0220"/>
    <w:rsid w:val="00BB0FFD"/>
    <w:rsid w:val="00BB1842"/>
    <w:rsid w:val="00BB1A5D"/>
    <w:rsid w:val="00BB1D44"/>
    <w:rsid w:val="00BB2096"/>
    <w:rsid w:val="00BB2574"/>
    <w:rsid w:val="00BB2E50"/>
    <w:rsid w:val="00BB335F"/>
    <w:rsid w:val="00BB35D9"/>
    <w:rsid w:val="00BB3F92"/>
    <w:rsid w:val="00BB446A"/>
    <w:rsid w:val="00BB4696"/>
    <w:rsid w:val="00BB4CB0"/>
    <w:rsid w:val="00BB5925"/>
    <w:rsid w:val="00BB5E49"/>
    <w:rsid w:val="00BB6FFC"/>
    <w:rsid w:val="00BB781A"/>
    <w:rsid w:val="00BB7BB9"/>
    <w:rsid w:val="00BB7BF8"/>
    <w:rsid w:val="00BB7F83"/>
    <w:rsid w:val="00BC044B"/>
    <w:rsid w:val="00BC157A"/>
    <w:rsid w:val="00BC1F4F"/>
    <w:rsid w:val="00BC233D"/>
    <w:rsid w:val="00BC24D3"/>
    <w:rsid w:val="00BC2E8C"/>
    <w:rsid w:val="00BC3419"/>
    <w:rsid w:val="00BC3CB2"/>
    <w:rsid w:val="00BC4F1E"/>
    <w:rsid w:val="00BC4F38"/>
    <w:rsid w:val="00BC5792"/>
    <w:rsid w:val="00BC617F"/>
    <w:rsid w:val="00BC6218"/>
    <w:rsid w:val="00BC6977"/>
    <w:rsid w:val="00BC6DC2"/>
    <w:rsid w:val="00BC6E01"/>
    <w:rsid w:val="00BC711A"/>
    <w:rsid w:val="00BC711E"/>
    <w:rsid w:val="00BC7517"/>
    <w:rsid w:val="00BC7B06"/>
    <w:rsid w:val="00BD01D2"/>
    <w:rsid w:val="00BD15D5"/>
    <w:rsid w:val="00BD1C5B"/>
    <w:rsid w:val="00BD2C18"/>
    <w:rsid w:val="00BD30D8"/>
    <w:rsid w:val="00BD3E8F"/>
    <w:rsid w:val="00BD47AF"/>
    <w:rsid w:val="00BD4A9A"/>
    <w:rsid w:val="00BD5A2A"/>
    <w:rsid w:val="00BD5FA6"/>
    <w:rsid w:val="00BD73A4"/>
    <w:rsid w:val="00BD75B1"/>
    <w:rsid w:val="00BD7CAE"/>
    <w:rsid w:val="00BE061C"/>
    <w:rsid w:val="00BE145F"/>
    <w:rsid w:val="00BE1943"/>
    <w:rsid w:val="00BE1B5A"/>
    <w:rsid w:val="00BE24F6"/>
    <w:rsid w:val="00BE2A79"/>
    <w:rsid w:val="00BE3588"/>
    <w:rsid w:val="00BE3D34"/>
    <w:rsid w:val="00BE4EDC"/>
    <w:rsid w:val="00BE562A"/>
    <w:rsid w:val="00BF05A4"/>
    <w:rsid w:val="00BF06A5"/>
    <w:rsid w:val="00BF0E71"/>
    <w:rsid w:val="00BF1105"/>
    <w:rsid w:val="00BF11E0"/>
    <w:rsid w:val="00BF122B"/>
    <w:rsid w:val="00BF1AF0"/>
    <w:rsid w:val="00BF1F81"/>
    <w:rsid w:val="00BF2167"/>
    <w:rsid w:val="00BF243D"/>
    <w:rsid w:val="00BF347E"/>
    <w:rsid w:val="00BF38AE"/>
    <w:rsid w:val="00BF3D95"/>
    <w:rsid w:val="00BF49DA"/>
    <w:rsid w:val="00BF4FDA"/>
    <w:rsid w:val="00BF6DAE"/>
    <w:rsid w:val="00BF6EA6"/>
    <w:rsid w:val="00BF7150"/>
    <w:rsid w:val="00BF73EA"/>
    <w:rsid w:val="00BF7964"/>
    <w:rsid w:val="00C00277"/>
    <w:rsid w:val="00C00393"/>
    <w:rsid w:val="00C010E2"/>
    <w:rsid w:val="00C01110"/>
    <w:rsid w:val="00C01CAD"/>
    <w:rsid w:val="00C02632"/>
    <w:rsid w:val="00C026FE"/>
    <w:rsid w:val="00C03371"/>
    <w:rsid w:val="00C0348E"/>
    <w:rsid w:val="00C03621"/>
    <w:rsid w:val="00C03CE5"/>
    <w:rsid w:val="00C044CD"/>
    <w:rsid w:val="00C044EF"/>
    <w:rsid w:val="00C045E0"/>
    <w:rsid w:val="00C0485C"/>
    <w:rsid w:val="00C048F4"/>
    <w:rsid w:val="00C06072"/>
    <w:rsid w:val="00C063FE"/>
    <w:rsid w:val="00C0669B"/>
    <w:rsid w:val="00C06989"/>
    <w:rsid w:val="00C06A02"/>
    <w:rsid w:val="00C0719A"/>
    <w:rsid w:val="00C07A75"/>
    <w:rsid w:val="00C100D0"/>
    <w:rsid w:val="00C10610"/>
    <w:rsid w:val="00C10AED"/>
    <w:rsid w:val="00C11554"/>
    <w:rsid w:val="00C1167A"/>
    <w:rsid w:val="00C11D0E"/>
    <w:rsid w:val="00C11D58"/>
    <w:rsid w:val="00C12B62"/>
    <w:rsid w:val="00C1315D"/>
    <w:rsid w:val="00C13789"/>
    <w:rsid w:val="00C14309"/>
    <w:rsid w:val="00C14687"/>
    <w:rsid w:val="00C14922"/>
    <w:rsid w:val="00C15106"/>
    <w:rsid w:val="00C1521D"/>
    <w:rsid w:val="00C15AC2"/>
    <w:rsid w:val="00C1622E"/>
    <w:rsid w:val="00C162A4"/>
    <w:rsid w:val="00C16B84"/>
    <w:rsid w:val="00C16E5B"/>
    <w:rsid w:val="00C16F70"/>
    <w:rsid w:val="00C170A6"/>
    <w:rsid w:val="00C2009E"/>
    <w:rsid w:val="00C2169C"/>
    <w:rsid w:val="00C21B7F"/>
    <w:rsid w:val="00C21C25"/>
    <w:rsid w:val="00C21CAB"/>
    <w:rsid w:val="00C21D86"/>
    <w:rsid w:val="00C22306"/>
    <w:rsid w:val="00C22B6E"/>
    <w:rsid w:val="00C22E54"/>
    <w:rsid w:val="00C23C2C"/>
    <w:rsid w:val="00C23E27"/>
    <w:rsid w:val="00C24987"/>
    <w:rsid w:val="00C24E0B"/>
    <w:rsid w:val="00C25D85"/>
    <w:rsid w:val="00C26693"/>
    <w:rsid w:val="00C26BC0"/>
    <w:rsid w:val="00C26C2F"/>
    <w:rsid w:val="00C26DDF"/>
    <w:rsid w:val="00C30123"/>
    <w:rsid w:val="00C30B5F"/>
    <w:rsid w:val="00C30FFE"/>
    <w:rsid w:val="00C31DE4"/>
    <w:rsid w:val="00C3219F"/>
    <w:rsid w:val="00C32AFC"/>
    <w:rsid w:val="00C333F9"/>
    <w:rsid w:val="00C33AD6"/>
    <w:rsid w:val="00C341D1"/>
    <w:rsid w:val="00C345AD"/>
    <w:rsid w:val="00C34D7A"/>
    <w:rsid w:val="00C35340"/>
    <w:rsid w:val="00C3582E"/>
    <w:rsid w:val="00C35C59"/>
    <w:rsid w:val="00C35C68"/>
    <w:rsid w:val="00C35FE6"/>
    <w:rsid w:val="00C36297"/>
    <w:rsid w:val="00C36EAA"/>
    <w:rsid w:val="00C36ECE"/>
    <w:rsid w:val="00C37EE6"/>
    <w:rsid w:val="00C40653"/>
    <w:rsid w:val="00C40DBF"/>
    <w:rsid w:val="00C410DC"/>
    <w:rsid w:val="00C419DD"/>
    <w:rsid w:val="00C41D65"/>
    <w:rsid w:val="00C41D6A"/>
    <w:rsid w:val="00C423A8"/>
    <w:rsid w:val="00C425D8"/>
    <w:rsid w:val="00C4283C"/>
    <w:rsid w:val="00C428DE"/>
    <w:rsid w:val="00C43503"/>
    <w:rsid w:val="00C439B3"/>
    <w:rsid w:val="00C43C1F"/>
    <w:rsid w:val="00C43D35"/>
    <w:rsid w:val="00C446BE"/>
    <w:rsid w:val="00C44BA7"/>
    <w:rsid w:val="00C45460"/>
    <w:rsid w:val="00C45511"/>
    <w:rsid w:val="00C46E7A"/>
    <w:rsid w:val="00C471F9"/>
    <w:rsid w:val="00C50AF0"/>
    <w:rsid w:val="00C5116F"/>
    <w:rsid w:val="00C51D76"/>
    <w:rsid w:val="00C51F4F"/>
    <w:rsid w:val="00C5205E"/>
    <w:rsid w:val="00C5255D"/>
    <w:rsid w:val="00C52E40"/>
    <w:rsid w:val="00C53010"/>
    <w:rsid w:val="00C53962"/>
    <w:rsid w:val="00C53CB1"/>
    <w:rsid w:val="00C540FD"/>
    <w:rsid w:val="00C54421"/>
    <w:rsid w:val="00C54426"/>
    <w:rsid w:val="00C54B23"/>
    <w:rsid w:val="00C553B7"/>
    <w:rsid w:val="00C55979"/>
    <w:rsid w:val="00C55BFF"/>
    <w:rsid w:val="00C56C6E"/>
    <w:rsid w:val="00C57AD5"/>
    <w:rsid w:val="00C6023B"/>
    <w:rsid w:val="00C61074"/>
    <w:rsid w:val="00C610E2"/>
    <w:rsid w:val="00C62696"/>
    <w:rsid w:val="00C629F4"/>
    <w:rsid w:val="00C630E0"/>
    <w:rsid w:val="00C64051"/>
    <w:rsid w:val="00C64D74"/>
    <w:rsid w:val="00C653AD"/>
    <w:rsid w:val="00C6593D"/>
    <w:rsid w:val="00C66549"/>
    <w:rsid w:val="00C66BB6"/>
    <w:rsid w:val="00C66F6E"/>
    <w:rsid w:val="00C67499"/>
    <w:rsid w:val="00C6780A"/>
    <w:rsid w:val="00C70541"/>
    <w:rsid w:val="00C7066C"/>
    <w:rsid w:val="00C70C37"/>
    <w:rsid w:val="00C7247B"/>
    <w:rsid w:val="00C7262A"/>
    <w:rsid w:val="00C73045"/>
    <w:rsid w:val="00C73214"/>
    <w:rsid w:val="00C73D1C"/>
    <w:rsid w:val="00C744E5"/>
    <w:rsid w:val="00C755BD"/>
    <w:rsid w:val="00C75912"/>
    <w:rsid w:val="00C75940"/>
    <w:rsid w:val="00C76B71"/>
    <w:rsid w:val="00C77373"/>
    <w:rsid w:val="00C77B6C"/>
    <w:rsid w:val="00C800B5"/>
    <w:rsid w:val="00C801A0"/>
    <w:rsid w:val="00C806A7"/>
    <w:rsid w:val="00C80D27"/>
    <w:rsid w:val="00C81286"/>
    <w:rsid w:val="00C81315"/>
    <w:rsid w:val="00C818D6"/>
    <w:rsid w:val="00C818FC"/>
    <w:rsid w:val="00C81FF5"/>
    <w:rsid w:val="00C82767"/>
    <w:rsid w:val="00C829D6"/>
    <w:rsid w:val="00C82DA2"/>
    <w:rsid w:val="00C83700"/>
    <w:rsid w:val="00C849C9"/>
    <w:rsid w:val="00C84AF7"/>
    <w:rsid w:val="00C84E03"/>
    <w:rsid w:val="00C85015"/>
    <w:rsid w:val="00C85282"/>
    <w:rsid w:val="00C86165"/>
    <w:rsid w:val="00C86266"/>
    <w:rsid w:val="00C862FC"/>
    <w:rsid w:val="00C8649C"/>
    <w:rsid w:val="00C873BE"/>
    <w:rsid w:val="00C87FA3"/>
    <w:rsid w:val="00C9036B"/>
    <w:rsid w:val="00C90517"/>
    <w:rsid w:val="00C917D6"/>
    <w:rsid w:val="00C92547"/>
    <w:rsid w:val="00C937E7"/>
    <w:rsid w:val="00C942E5"/>
    <w:rsid w:val="00C945B5"/>
    <w:rsid w:val="00C95EB0"/>
    <w:rsid w:val="00C96169"/>
    <w:rsid w:val="00C966FE"/>
    <w:rsid w:val="00C9755E"/>
    <w:rsid w:val="00CA02D9"/>
    <w:rsid w:val="00CA035F"/>
    <w:rsid w:val="00CA0403"/>
    <w:rsid w:val="00CA0641"/>
    <w:rsid w:val="00CA0FD8"/>
    <w:rsid w:val="00CA1B4B"/>
    <w:rsid w:val="00CA2DBD"/>
    <w:rsid w:val="00CA5777"/>
    <w:rsid w:val="00CA5E0E"/>
    <w:rsid w:val="00CA6453"/>
    <w:rsid w:val="00CB043A"/>
    <w:rsid w:val="00CB08D7"/>
    <w:rsid w:val="00CB09F6"/>
    <w:rsid w:val="00CB0B8D"/>
    <w:rsid w:val="00CB198A"/>
    <w:rsid w:val="00CB1C9B"/>
    <w:rsid w:val="00CB2DDD"/>
    <w:rsid w:val="00CB2EB5"/>
    <w:rsid w:val="00CB32FC"/>
    <w:rsid w:val="00CB38C6"/>
    <w:rsid w:val="00CB3931"/>
    <w:rsid w:val="00CB3DC5"/>
    <w:rsid w:val="00CB42B2"/>
    <w:rsid w:val="00CB4AF8"/>
    <w:rsid w:val="00CB5947"/>
    <w:rsid w:val="00CB5EF1"/>
    <w:rsid w:val="00CB6B6C"/>
    <w:rsid w:val="00CB73A1"/>
    <w:rsid w:val="00CB7E61"/>
    <w:rsid w:val="00CC0A77"/>
    <w:rsid w:val="00CC0D0D"/>
    <w:rsid w:val="00CC1C6D"/>
    <w:rsid w:val="00CC3153"/>
    <w:rsid w:val="00CC398B"/>
    <w:rsid w:val="00CC3EE5"/>
    <w:rsid w:val="00CC49ED"/>
    <w:rsid w:val="00CC50FB"/>
    <w:rsid w:val="00CC5996"/>
    <w:rsid w:val="00CC64B7"/>
    <w:rsid w:val="00CC6C30"/>
    <w:rsid w:val="00CC751F"/>
    <w:rsid w:val="00CC7583"/>
    <w:rsid w:val="00CC78FD"/>
    <w:rsid w:val="00CC7CC5"/>
    <w:rsid w:val="00CC7E73"/>
    <w:rsid w:val="00CD04AD"/>
    <w:rsid w:val="00CD1099"/>
    <w:rsid w:val="00CD113D"/>
    <w:rsid w:val="00CD1390"/>
    <w:rsid w:val="00CD1A7E"/>
    <w:rsid w:val="00CD1AF9"/>
    <w:rsid w:val="00CD3170"/>
    <w:rsid w:val="00CD3604"/>
    <w:rsid w:val="00CD4FE4"/>
    <w:rsid w:val="00CD51F8"/>
    <w:rsid w:val="00CD5DB9"/>
    <w:rsid w:val="00CD61A9"/>
    <w:rsid w:val="00CD61EF"/>
    <w:rsid w:val="00CD6D77"/>
    <w:rsid w:val="00CD73D8"/>
    <w:rsid w:val="00CD77E7"/>
    <w:rsid w:val="00CD7844"/>
    <w:rsid w:val="00CD7D0A"/>
    <w:rsid w:val="00CE0684"/>
    <w:rsid w:val="00CE1966"/>
    <w:rsid w:val="00CE323F"/>
    <w:rsid w:val="00CE36E7"/>
    <w:rsid w:val="00CE39DC"/>
    <w:rsid w:val="00CE3D63"/>
    <w:rsid w:val="00CE469E"/>
    <w:rsid w:val="00CE4F97"/>
    <w:rsid w:val="00CE539B"/>
    <w:rsid w:val="00CE5765"/>
    <w:rsid w:val="00CE5A94"/>
    <w:rsid w:val="00CE6621"/>
    <w:rsid w:val="00CE6C04"/>
    <w:rsid w:val="00CE75FE"/>
    <w:rsid w:val="00CE7931"/>
    <w:rsid w:val="00CE793C"/>
    <w:rsid w:val="00CE7969"/>
    <w:rsid w:val="00CE7C71"/>
    <w:rsid w:val="00CF04F4"/>
    <w:rsid w:val="00CF0D1F"/>
    <w:rsid w:val="00CF12A1"/>
    <w:rsid w:val="00CF13B7"/>
    <w:rsid w:val="00CF18B2"/>
    <w:rsid w:val="00CF1C9F"/>
    <w:rsid w:val="00CF2395"/>
    <w:rsid w:val="00CF3C59"/>
    <w:rsid w:val="00CF4B53"/>
    <w:rsid w:val="00CF52D7"/>
    <w:rsid w:val="00CF5980"/>
    <w:rsid w:val="00CF69D9"/>
    <w:rsid w:val="00CF720E"/>
    <w:rsid w:val="00CF7D3B"/>
    <w:rsid w:val="00D00097"/>
    <w:rsid w:val="00D0060C"/>
    <w:rsid w:val="00D00B08"/>
    <w:rsid w:val="00D010C2"/>
    <w:rsid w:val="00D02DE7"/>
    <w:rsid w:val="00D02FB7"/>
    <w:rsid w:val="00D03463"/>
    <w:rsid w:val="00D040D9"/>
    <w:rsid w:val="00D04BEE"/>
    <w:rsid w:val="00D057FC"/>
    <w:rsid w:val="00D059D5"/>
    <w:rsid w:val="00D05B6B"/>
    <w:rsid w:val="00D1033C"/>
    <w:rsid w:val="00D114D4"/>
    <w:rsid w:val="00D114D9"/>
    <w:rsid w:val="00D12226"/>
    <w:rsid w:val="00D1269F"/>
    <w:rsid w:val="00D13023"/>
    <w:rsid w:val="00D1390C"/>
    <w:rsid w:val="00D13BC5"/>
    <w:rsid w:val="00D1535E"/>
    <w:rsid w:val="00D15829"/>
    <w:rsid w:val="00D15AFC"/>
    <w:rsid w:val="00D16454"/>
    <w:rsid w:val="00D17202"/>
    <w:rsid w:val="00D2089D"/>
    <w:rsid w:val="00D2195E"/>
    <w:rsid w:val="00D21C76"/>
    <w:rsid w:val="00D21FA2"/>
    <w:rsid w:val="00D21FD1"/>
    <w:rsid w:val="00D220A0"/>
    <w:rsid w:val="00D220E1"/>
    <w:rsid w:val="00D22184"/>
    <w:rsid w:val="00D22840"/>
    <w:rsid w:val="00D23037"/>
    <w:rsid w:val="00D23E4E"/>
    <w:rsid w:val="00D23FA6"/>
    <w:rsid w:val="00D243C4"/>
    <w:rsid w:val="00D25177"/>
    <w:rsid w:val="00D25C48"/>
    <w:rsid w:val="00D26FE9"/>
    <w:rsid w:val="00D307F2"/>
    <w:rsid w:val="00D3107F"/>
    <w:rsid w:val="00D313A2"/>
    <w:rsid w:val="00D31D31"/>
    <w:rsid w:val="00D32EF4"/>
    <w:rsid w:val="00D33249"/>
    <w:rsid w:val="00D338A5"/>
    <w:rsid w:val="00D34E41"/>
    <w:rsid w:val="00D35245"/>
    <w:rsid w:val="00D35F73"/>
    <w:rsid w:val="00D3610D"/>
    <w:rsid w:val="00D37479"/>
    <w:rsid w:val="00D40A7B"/>
    <w:rsid w:val="00D411CF"/>
    <w:rsid w:val="00D412B8"/>
    <w:rsid w:val="00D4170D"/>
    <w:rsid w:val="00D41790"/>
    <w:rsid w:val="00D41AE9"/>
    <w:rsid w:val="00D41FE2"/>
    <w:rsid w:val="00D4211F"/>
    <w:rsid w:val="00D43571"/>
    <w:rsid w:val="00D44384"/>
    <w:rsid w:val="00D4590A"/>
    <w:rsid w:val="00D467DC"/>
    <w:rsid w:val="00D46DD8"/>
    <w:rsid w:val="00D46FDA"/>
    <w:rsid w:val="00D47144"/>
    <w:rsid w:val="00D476E3"/>
    <w:rsid w:val="00D5066E"/>
    <w:rsid w:val="00D50B82"/>
    <w:rsid w:val="00D5159F"/>
    <w:rsid w:val="00D51D9C"/>
    <w:rsid w:val="00D525A2"/>
    <w:rsid w:val="00D5269B"/>
    <w:rsid w:val="00D527CC"/>
    <w:rsid w:val="00D52D49"/>
    <w:rsid w:val="00D532E5"/>
    <w:rsid w:val="00D538CF"/>
    <w:rsid w:val="00D53C45"/>
    <w:rsid w:val="00D549AF"/>
    <w:rsid w:val="00D56249"/>
    <w:rsid w:val="00D56664"/>
    <w:rsid w:val="00D56DD6"/>
    <w:rsid w:val="00D573EE"/>
    <w:rsid w:val="00D578E6"/>
    <w:rsid w:val="00D57B10"/>
    <w:rsid w:val="00D600E8"/>
    <w:rsid w:val="00D61253"/>
    <w:rsid w:val="00D612EF"/>
    <w:rsid w:val="00D6257A"/>
    <w:rsid w:val="00D626E4"/>
    <w:rsid w:val="00D62E97"/>
    <w:rsid w:val="00D63233"/>
    <w:rsid w:val="00D63667"/>
    <w:rsid w:val="00D63CF6"/>
    <w:rsid w:val="00D64848"/>
    <w:rsid w:val="00D65748"/>
    <w:rsid w:val="00D6579F"/>
    <w:rsid w:val="00D6654B"/>
    <w:rsid w:val="00D70394"/>
    <w:rsid w:val="00D70486"/>
    <w:rsid w:val="00D70B2C"/>
    <w:rsid w:val="00D71E9A"/>
    <w:rsid w:val="00D71F84"/>
    <w:rsid w:val="00D72641"/>
    <w:rsid w:val="00D729C4"/>
    <w:rsid w:val="00D72A0B"/>
    <w:rsid w:val="00D72DFD"/>
    <w:rsid w:val="00D73125"/>
    <w:rsid w:val="00D73636"/>
    <w:rsid w:val="00D7369C"/>
    <w:rsid w:val="00D74141"/>
    <w:rsid w:val="00D74485"/>
    <w:rsid w:val="00D74830"/>
    <w:rsid w:val="00D74E89"/>
    <w:rsid w:val="00D75853"/>
    <w:rsid w:val="00D763ED"/>
    <w:rsid w:val="00D76A63"/>
    <w:rsid w:val="00D77979"/>
    <w:rsid w:val="00D77E65"/>
    <w:rsid w:val="00D8077A"/>
    <w:rsid w:val="00D81C45"/>
    <w:rsid w:val="00D81FFD"/>
    <w:rsid w:val="00D826DA"/>
    <w:rsid w:val="00D82AF7"/>
    <w:rsid w:val="00D82BE5"/>
    <w:rsid w:val="00D830DA"/>
    <w:rsid w:val="00D837D6"/>
    <w:rsid w:val="00D84171"/>
    <w:rsid w:val="00D84447"/>
    <w:rsid w:val="00D855E1"/>
    <w:rsid w:val="00D858DD"/>
    <w:rsid w:val="00D859A9"/>
    <w:rsid w:val="00D86C51"/>
    <w:rsid w:val="00D879CE"/>
    <w:rsid w:val="00D87FBE"/>
    <w:rsid w:val="00D87FD5"/>
    <w:rsid w:val="00D91298"/>
    <w:rsid w:val="00D91660"/>
    <w:rsid w:val="00D916DB"/>
    <w:rsid w:val="00D91DC8"/>
    <w:rsid w:val="00D93282"/>
    <w:rsid w:val="00D934EF"/>
    <w:rsid w:val="00D93CFF"/>
    <w:rsid w:val="00D95243"/>
    <w:rsid w:val="00D95350"/>
    <w:rsid w:val="00D959F6"/>
    <w:rsid w:val="00D95B34"/>
    <w:rsid w:val="00D95E7F"/>
    <w:rsid w:val="00D960D3"/>
    <w:rsid w:val="00D9613D"/>
    <w:rsid w:val="00D961A5"/>
    <w:rsid w:val="00D96413"/>
    <w:rsid w:val="00D96552"/>
    <w:rsid w:val="00D9689D"/>
    <w:rsid w:val="00D968C7"/>
    <w:rsid w:val="00D96FC7"/>
    <w:rsid w:val="00D97169"/>
    <w:rsid w:val="00D975C8"/>
    <w:rsid w:val="00DA047C"/>
    <w:rsid w:val="00DA0578"/>
    <w:rsid w:val="00DA1402"/>
    <w:rsid w:val="00DA189B"/>
    <w:rsid w:val="00DA1937"/>
    <w:rsid w:val="00DA1A15"/>
    <w:rsid w:val="00DA2B19"/>
    <w:rsid w:val="00DA2D48"/>
    <w:rsid w:val="00DA3474"/>
    <w:rsid w:val="00DA3B3E"/>
    <w:rsid w:val="00DA4507"/>
    <w:rsid w:val="00DA4717"/>
    <w:rsid w:val="00DA556F"/>
    <w:rsid w:val="00DA5A80"/>
    <w:rsid w:val="00DA5BDB"/>
    <w:rsid w:val="00DA6451"/>
    <w:rsid w:val="00DB01B4"/>
    <w:rsid w:val="00DB0A5C"/>
    <w:rsid w:val="00DB14F9"/>
    <w:rsid w:val="00DB282B"/>
    <w:rsid w:val="00DB3716"/>
    <w:rsid w:val="00DB389C"/>
    <w:rsid w:val="00DB4B10"/>
    <w:rsid w:val="00DB4E41"/>
    <w:rsid w:val="00DB52F3"/>
    <w:rsid w:val="00DB5EF3"/>
    <w:rsid w:val="00DB66AA"/>
    <w:rsid w:val="00DB75D9"/>
    <w:rsid w:val="00DB7AB5"/>
    <w:rsid w:val="00DB7F25"/>
    <w:rsid w:val="00DC0AF1"/>
    <w:rsid w:val="00DC0F6A"/>
    <w:rsid w:val="00DC13B8"/>
    <w:rsid w:val="00DC16B1"/>
    <w:rsid w:val="00DC1B00"/>
    <w:rsid w:val="00DC1D1C"/>
    <w:rsid w:val="00DC2171"/>
    <w:rsid w:val="00DC283B"/>
    <w:rsid w:val="00DC2A10"/>
    <w:rsid w:val="00DC2B3A"/>
    <w:rsid w:val="00DC3A5B"/>
    <w:rsid w:val="00DC3A76"/>
    <w:rsid w:val="00DC4EE1"/>
    <w:rsid w:val="00DC4FE1"/>
    <w:rsid w:val="00DC5586"/>
    <w:rsid w:val="00DC59BA"/>
    <w:rsid w:val="00DC5D14"/>
    <w:rsid w:val="00DC6555"/>
    <w:rsid w:val="00DC6F43"/>
    <w:rsid w:val="00DC6FD9"/>
    <w:rsid w:val="00DC73A2"/>
    <w:rsid w:val="00DD0837"/>
    <w:rsid w:val="00DD136B"/>
    <w:rsid w:val="00DD150E"/>
    <w:rsid w:val="00DD16DB"/>
    <w:rsid w:val="00DD1C6D"/>
    <w:rsid w:val="00DD1D07"/>
    <w:rsid w:val="00DD2120"/>
    <w:rsid w:val="00DD24F6"/>
    <w:rsid w:val="00DD267D"/>
    <w:rsid w:val="00DD2778"/>
    <w:rsid w:val="00DD4224"/>
    <w:rsid w:val="00DD4349"/>
    <w:rsid w:val="00DD49C1"/>
    <w:rsid w:val="00DD5D50"/>
    <w:rsid w:val="00DD6CFD"/>
    <w:rsid w:val="00DD7022"/>
    <w:rsid w:val="00DD7246"/>
    <w:rsid w:val="00DD72A4"/>
    <w:rsid w:val="00DD791D"/>
    <w:rsid w:val="00DD7D15"/>
    <w:rsid w:val="00DE004A"/>
    <w:rsid w:val="00DE04CF"/>
    <w:rsid w:val="00DE0E2F"/>
    <w:rsid w:val="00DE131E"/>
    <w:rsid w:val="00DE1537"/>
    <w:rsid w:val="00DE1A6D"/>
    <w:rsid w:val="00DE1D20"/>
    <w:rsid w:val="00DE1F58"/>
    <w:rsid w:val="00DE2005"/>
    <w:rsid w:val="00DE299C"/>
    <w:rsid w:val="00DE3885"/>
    <w:rsid w:val="00DE405B"/>
    <w:rsid w:val="00DE4DB9"/>
    <w:rsid w:val="00DE669F"/>
    <w:rsid w:val="00DE76BF"/>
    <w:rsid w:val="00DE7714"/>
    <w:rsid w:val="00DF04AF"/>
    <w:rsid w:val="00DF09F5"/>
    <w:rsid w:val="00DF20C3"/>
    <w:rsid w:val="00DF2221"/>
    <w:rsid w:val="00DF2BA3"/>
    <w:rsid w:val="00DF2C19"/>
    <w:rsid w:val="00DF3346"/>
    <w:rsid w:val="00DF33D3"/>
    <w:rsid w:val="00DF3AA9"/>
    <w:rsid w:val="00DF4309"/>
    <w:rsid w:val="00DF44B2"/>
    <w:rsid w:val="00DF4CFA"/>
    <w:rsid w:val="00DF4F2C"/>
    <w:rsid w:val="00DF53A5"/>
    <w:rsid w:val="00DF5C5C"/>
    <w:rsid w:val="00DF6044"/>
    <w:rsid w:val="00DF6270"/>
    <w:rsid w:val="00DF6856"/>
    <w:rsid w:val="00DF6A8B"/>
    <w:rsid w:val="00DF6ABC"/>
    <w:rsid w:val="00DF6B72"/>
    <w:rsid w:val="00DF6D27"/>
    <w:rsid w:val="00DF74BD"/>
    <w:rsid w:val="00DF79AE"/>
    <w:rsid w:val="00DF7B47"/>
    <w:rsid w:val="00E00FD3"/>
    <w:rsid w:val="00E01461"/>
    <w:rsid w:val="00E015B5"/>
    <w:rsid w:val="00E021EF"/>
    <w:rsid w:val="00E02319"/>
    <w:rsid w:val="00E02365"/>
    <w:rsid w:val="00E0279A"/>
    <w:rsid w:val="00E0313F"/>
    <w:rsid w:val="00E033F7"/>
    <w:rsid w:val="00E03791"/>
    <w:rsid w:val="00E03960"/>
    <w:rsid w:val="00E03A42"/>
    <w:rsid w:val="00E03A4E"/>
    <w:rsid w:val="00E0443C"/>
    <w:rsid w:val="00E044F9"/>
    <w:rsid w:val="00E046B4"/>
    <w:rsid w:val="00E05E45"/>
    <w:rsid w:val="00E05E9F"/>
    <w:rsid w:val="00E06F01"/>
    <w:rsid w:val="00E07CE7"/>
    <w:rsid w:val="00E07E95"/>
    <w:rsid w:val="00E1049A"/>
    <w:rsid w:val="00E1070F"/>
    <w:rsid w:val="00E1074D"/>
    <w:rsid w:val="00E1196E"/>
    <w:rsid w:val="00E11ED4"/>
    <w:rsid w:val="00E12B55"/>
    <w:rsid w:val="00E12E75"/>
    <w:rsid w:val="00E13E20"/>
    <w:rsid w:val="00E141B3"/>
    <w:rsid w:val="00E14264"/>
    <w:rsid w:val="00E16328"/>
    <w:rsid w:val="00E167A7"/>
    <w:rsid w:val="00E16944"/>
    <w:rsid w:val="00E16E9E"/>
    <w:rsid w:val="00E16FD7"/>
    <w:rsid w:val="00E17594"/>
    <w:rsid w:val="00E175E3"/>
    <w:rsid w:val="00E17B08"/>
    <w:rsid w:val="00E17DF7"/>
    <w:rsid w:val="00E17E81"/>
    <w:rsid w:val="00E2039F"/>
    <w:rsid w:val="00E20D67"/>
    <w:rsid w:val="00E2178B"/>
    <w:rsid w:val="00E21AA0"/>
    <w:rsid w:val="00E21FE4"/>
    <w:rsid w:val="00E234F2"/>
    <w:rsid w:val="00E2398A"/>
    <w:rsid w:val="00E23C2A"/>
    <w:rsid w:val="00E24DC2"/>
    <w:rsid w:val="00E25175"/>
    <w:rsid w:val="00E25875"/>
    <w:rsid w:val="00E25983"/>
    <w:rsid w:val="00E25AF6"/>
    <w:rsid w:val="00E25EEA"/>
    <w:rsid w:val="00E30D06"/>
    <w:rsid w:val="00E30D69"/>
    <w:rsid w:val="00E30EDB"/>
    <w:rsid w:val="00E3199F"/>
    <w:rsid w:val="00E320B7"/>
    <w:rsid w:val="00E32321"/>
    <w:rsid w:val="00E3382A"/>
    <w:rsid w:val="00E34176"/>
    <w:rsid w:val="00E34D9F"/>
    <w:rsid w:val="00E34E85"/>
    <w:rsid w:val="00E34E99"/>
    <w:rsid w:val="00E350AE"/>
    <w:rsid w:val="00E36035"/>
    <w:rsid w:val="00E365CE"/>
    <w:rsid w:val="00E36BFE"/>
    <w:rsid w:val="00E371AD"/>
    <w:rsid w:val="00E374DA"/>
    <w:rsid w:val="00E37A83"/>
    <w:rsid w:val="00E422FB"/>
    <w:rsid w:val="00E42EA4"/>
    <w:rsid w:val="00E43459"/>
    <w:rsid w:val="00E44D9D"/>
    <w:rsid w:val="00E45781"/>
    <w:rsid w:val="00E45C95"/>
    <w:rsid w:val="00E45CED"/>
    <w:rsid w:val="00E4666E"/>
    <w:rsid w:val="00E46FDF"/>
    <w:rsid w:val="00E50C1E"/>
    <w:rsid w:val="00E50F0C"/>
    <w:rsid w:val="00E513E6"/>
    <w:rsid w:val="00E517CF"/>
    <w:rsid w:val="00E520B3"/>
    <w:rsid w:val="00E5236F"/>
    <w:rsid w:val="00E52EA2"/>
    <w:rsid w:val="00E53DCC"/>
    <w:rsid w:val="00E53E1B"/>
    <w:rsid w:val="00E5412D"/>
    <w:rsid w:val="00E54188"/>
    <w:rsid w:val="00E54409"/>
    <w:rsid w:val="00E54E88"/>
    <w:rsid w:val="00E54FF2"/>
    <w:rsid w:val="00E557FD"/>
    <w:rsid w:val="00E564AF"/>
    <w:rsid w:val="00E5681C"/>
    <w:rsid w:val="00E5695F"/>
    <w:rsid w:val="00E56A50"/>
    <w:rsid w:val="00E56B1B"/>
    <w:rsid w:val="00E57748"/>
    <w:rsid w:val="00E57A1D"/>
    <w:rsid w:val="00E57AE3"/>
    <w:rsid w:val="00E6084E"/>
    <w:rsid w:val="00E60BDE"/>
    <w:rsid w:val="00E60E59"/>
    <w:rsid w:val="00E61852"/>
    <w:rsid w:val="00E62039"/>
    <w:rsid w:val="00E64213"/>
    <w:rsid w:val="00E64BA8"/>
    <w:rsid w:val="00E65163"/>
    <w:rsid w:val="00E6536B"/>
    <w:rsid w:val="00E65AAE"/>
    <w:rsid w:val="00E65C31"/>
    <w:rsid w:val="00E65F81"/>
    <w:rsid w:val="00E66393"/>
    <w:rsid w:val="00E66549"/>
    <w:rsid w:val="00E67343"/>
    <w:rsid w:val="00E678CF"/>
    <w:rsid w:val="00E67A02"/>
    <w:rsid w:val="00E67B40"/>
    <w:rsid w:val="00E67C9D"/>
    <w:rsid w:val="00E7018A"/>
    <w:rsid w:val="00E70963"/>
    <w:rsid w:val="00E71873"/>
    <w:rsid w:val="00E71A06"/>
    <w:rsid w:val="00E71A93"/>
    <w:rsid w:val="00E71EE6"/>
    <w:rsid w:val="00E72454"/>
    <w:rsid w:val="00E72494"/>
    <w:rsid w:val="00E73576"/>
    <w:rsid w:val="00E737B1"/>
    <w:rsid w:val="00E73980"/>
    <w:rsid w:val="00E73C72"/>
    <w:rsid w:val="00E73CBC"/>
    <w:rsid w:val="00E74837"/>
    <w:rsid w:val="00E74E1C"/>
    <w:rsid w:val="00E750F5"/>
    <w:rsid w:val="00E75C30"/>
    <w:rsid w:val="00E7626D"/>
    <w:rsid w:val="00E76629"/>
    <w:rsid w:val="00E76BAC"/>
    <w:rsid w:val="00E76F19"/>
    <w:rsid w:val="00E7776A"/>
    <w:rsid w:val="00E80527"/>
    <w:rsid w:val="00E8061E"/>
    <w:rsid w:val="00E80B85"/>
    <w:rsid w:val="00E80F9A"/>
    <w:rsid w:val="00E81493"/>
    <w:rsid w:val="00E816CB"/>
    <w:rsid w:val="00E81B4E"/>
    <w:rsid w:val="00E82070"/>
    <w:rsid w:val="00E82104"/>
    <w:rsid w:val="00E82178"/>
    <w:rsid w:val="00E82368"/>
    <w:rsid w:val="00E82AE2"/>
    <w:rsid w:val="00E83A39"/>
    <w:rsid w:val="00E840CF"/>
    <w:rsid w:val="00E8456B"/>
    <w:rsid w:val="00E8466D"/>
    <w:rsid w:val="00E84C3C"/>
    <w:rsid w:val="00E84C77"/>
    <w:rsid w:val="00E84D99"/>
    <w:rsid w:val="00E85479"/>
    <w:rsid w:val="00E858C3"/>
    <w:rsid w:val="00E85F9A"/>
    <w:rsid w:val="00E86FAA"/>
    <w:rsid w:val="00E87B37"/>
    <w:rsid w:val="00E90101"/>
    <w:rsid w:val="00E90711"/>
    <w:rsid w:val="00E911A4"/>
    <w:rsid w:val="00E91F86"/>
    <w:rsid w:val="00E927F8"/>
    <w:rsid w:val="00E93ECA"/>
    <w:rsid w:val="00E93F39"/>
    <w:rsid w:val="00E945D7"/>
    <w:rsid w:val="00E9583F"/>
    <w:rsid w:val="00E958E5"/>
    <w:rsid w:val="00E96DF7"/>
    <w:rsid w:val="00E970AB"/>
    <w:rsid w:val="00E9717C"/>
    <w:rsid w:val="00E9796C"/>
    <w:rsid w:val="00EA00B4"/>
    <w:rsid w:val="00EA03FB"/>
    <w:rsid w:val="00EA150F"/>
    <w:rsid w:val="00EA15D5"/>
    <w:rsid w:val="00EA199D"/>
    <w:rsid w:val="00EA1A3E"/>
    <w:rsid w:val="00EA1C47"/>
    <w:rsid w:val="00EA1C90"/>
    <w:rsid w:val="00EA1DFD"/>
    <w:rsid w:val="00EA27BC"/>
    <w:rsid w:val="00EA2A86"/>
    <w:rsid w:val="00EA31D3"/>
    <w:rsid w:val="00EA37C1"/>
    <w:rsid w:val="00EA38ED"/>
    <w:rsid w:val="00EA3B18"/>
    <w:rsid w:val="00EA3D5A"/>
    <w:rsid w:val="00EA40AF"/>
    <w:rsid w:val="00EA5A87"/>
    <w:rsid w:val="00EA640D"/>
    <w:rsid w:val="00EA67FC"/>
    <w:rsid w:val="00EA7198"/>
    <w:rsid w:val="00EB01D2"/>
    <w:rsid w:val="00EB0E5F"/>
    <w:rsid w:val="00EB1259"/>
    <w:rsid w:val="00EB12BA"/>
    <w:rsid w:val="00EB177C"/>
    <w:rsid w:val="00EB1BFE"/>
    <w:rsid w:val="00EB1EDF"/>
    <w:rsid w:val="00EB2ECC"/>
    <w:rsid w:val="00EB3159"/>
    <w:rsid w:val="00EB3866"/>
    <w:rsid w:val="00EB3F11"/>
    <w:rsid w:val="00EB3FFA"/>
    <w:rsid w:val="00EB4011"/>
    <w:rsid w:val="00EB4BF1"/>
    <w:rsid w:val="00EB595B"/>
    <w:rsid w:val="00EB5FE6"/>
    <w:rsid w:val="00EB6B6C"/>
    <w:rsid w:val="00EB6CD7"/>
    <w:rsid w:val="00EB73C7"/>
    <w:rsid w:val="00EB75B8"/>
    <w:rsid w:val="00EB762B"/>
    <w:rsid w:val="00EB7963"/>
    <w:rsid w:val="00EC0569"/>
    <w:rsid w:val="00EC0653"/>
    <w:rsid w:val="00EC06D9"/>
    <w:rsid w:val="00EC0AD6"/>
    <w:rsid w:val="00EC0E27"/>
    <w:rsid w:val="00EC1099"/>
    <w:rsid w:val="00EC136B"/>
    <w:rsid w:val="00EC1F44"/>
    <w:rsid w:val="00EC2B54"/>
    <w:rsid w:val="00EC3345"/>
    <w:rsid w:val="00EC3547"/>
    <w:rsid w:val="00EC46AA"/>
    <w:rsid w:val="00EC4827"/>
    <w:rsid w:val="00EC4C8A"/>
    <w:rsid w:val="00EC4DF7"/>
    <w:rsid w:val="00EC5515"/>
    <w:rsid w:val="00EC6A88"/>
    <w:rsid w:val="00EC7B9C"/>
    <w:rsid w:val="00ED01E7"/>
    <w:rsid w:val="00ED01EE"/>
    <w:rsid w:val="00ED069E"/>
    <w:rsid w:val="00ED1098"/>
    <w:rsid w:val="00ED29A0"/>
    <w:rsid w:val="00ED3017"/>
    <w:rsid w:val="00ED34A9"/>
    <w:rsid w:val="00ED37FE"/>
    <w:rsid w:val="00ED39D4"/>
    <w:rsid w:val="00ED4239"/>
    <w:rsid w:val="00ED4470"/>
    <w:rsid w:val="00ED4740"/>
    <w:rsid w:val="00ED49B6"/>
    <w:rsid w:val="00ED49BE"/>
    <w:rsid w:val="00ED4C45"/>
    <w:rsid w:val="00ED51F5"/>
    <w:rsid w:val="00ED52CF"/>
    <w:rsid w:val="00ED5386"/>
    <w:rsid w:val="00ED5707"/>
    <w:rsid w:val="00ED608D"/>
    <w:rsid w:val="00ED6271"/>
    <w:rsid w:val="00ED6F67"/>
    <w:rsid w:val="00ED74B9"/>
    <w:rsid w:val="00ED7CE0"/>
    <w:rsid w:val="00EE0E30"/>
    <w:rsid w:val="00EE1D6B"/>
    <w:rsid w:val="00EE29C7"/>
    <w:rsid w:val="00EE2F36"/>
    <w:rsid w:val="00EE350D"/>
    <w:rsid w:val="00EE36BC"/>
    <w:rsid w:val="00EE3975"/>
    <w:rsid w:val="00EE39D3"/>
    <w:rsid w:val="00EE3F2D"/>
    <w:rsid w:val="00EE5BA6"/>
    <w:rsid w:val="00EE5CF2"/>
    <w:rsid w:val="00EE5E2F"/>
    <w:rsid w:val="00EE6276"/>
    <w:rsid w:val="00EE6384"/>
    <w:rsid w:val="00EE65F6"/>
    <w:rsid w:val="00EE72D5"/>
    <w:rsid w:val="00EE7AB8"/>
    <w:rsid w:val="00EF0071"/>
    <w:rsid w:val="00EF040A"/>
    <w:rsid w:val="00EF0C4F"/>
    <w:rsid w:val="00EF0F3A"/>
    <w:rsid w:val="00EF10F4"/>
    <w:rsid w:val="00EF2482"/>
    <w:rsid w:val="00EF2668"/>
    <w:rsid w:val="00EF2690"/>
    <w:rsid w:val="00EF4F5A"/>
    <w:rsid w:val="00EF69D3"/>
    <w:rsid w:val="00EF6B1C"/>
    <w:rsid w:val="00EF78CE"/>
    <w:rsid w:val="00EF7B83"/>
    <w:rsid w:val="00F0049A"/>
    <w:rsid w:val="00F00C5A"/>
    <w:rsid w:val="00F010F9"/>
    <w:rsid w:val="00F01942"/>
    <w:rsid w:val="00F023FA"/>
    <w:rsid w:val="00F030F9"/>
    <w:rsid w:val="00F0319E"/>
    <w:rsid w:val="00F03926"/>
    <w:rsid w:val="00F0393D"/>
    <w:rsid w:val="00F03968"/>
    <w:rsid w:val="00F049E5"/>
    <w:rsid w:val="00F0534B"/>
    <w:rsid w:val="00F07439"/>
    <w:rsid w:val="00F07613"/>
    <w:rsid w:val="00F0767C"/>
    <w:rsid w:val="00F07CBB"/>
    <w:rsid w:val="00F07FCF"/>
    <w:rsid w:val="00F1000E"/>
    <w:rsid w:val="00F1016F"/>
    <w:rsid w:val="00F12699"/>
    <w:rsid w:val="00F12835"/>
    <w:rsid w:val="00F12874"/>
    <w:rsid w:val="00F12A94"/>
    <w:rsid w:val="00F12F95"/>
    <w:rsid w:val="00F13C61"/>
    <w:rsid w:val="00F14090"/>
    <w:rsid w:val="00F1450E"/>
    <w:rsid w:val="00F145CF"/>
    <w:rsid w:val="00F14CD7"/>
    <w:rsid w:val="00F14D36"/>
    <w:rsid w:val="00F153E0"/>
    <w:rsid w:val="00F15951"/>
    <w:rsid w:val="00F20209"/>
    <w:rsid w:val="00F20AD5"/>
    <w:rsid w:val="00F214E4"/>
    <w:rsid w:val="00F22025"/>
    <w:rsid w:val="00F225F0"/>
    <w:rsid w:val="00F22BC5"/>
    <w:rsid w:val="00F22E9F"/>
    <w:rsid w:val="00F23AC0"/>
    <w:rsid w:val="00F241F4"/>
    <w:rsid w:val="00F24795"/>
    <w:rsid w:val="00F24D40"/>
    <w:rsid w:val="00F24D6E"/>
    <w:rsid w:val="00F24F46"/>
    <w:rsid w:val="00F24F82"/>
    <w:rsid w:val="00F25C83"/>
    <w:rsid w:val="00F25E12"/>
    <w:rsid w:val="00F30D03"/>
    <w:rsid w:val="00F31264"/>
    <w:rsid w:val="00F31AC9"/>
    <w:rsid w:val="00F33F8B"/>
    <w:rsid w:val="00F34550"/>
    <w:rsid w:val="00F34922"/>
    <w:rsid w:val="00F3499A"/>
    <w:rsid w:val="00F34DAF"/>
    <w:rsid w:val="00F34DEE"/>
    <w:rsid w:val="00F356CC"/>
    <w:rsid w:val="00F35824"/>
    <w:rsid w:val="00F35FDA"/>
    <w:rsid w:val="00F36815"/>
    <w:rsid w:val="00F377E0"/>
    <w:rsid w:val="00F37B99"/>
    <w:rsid w:val="00F40076"/>
    <w:rsid w:val="00F40C42"/>
    <w:rsid w:val="00F40CDC"/>
    <w:rsid w:val="00F417BA"/>
    <w:rsid w:val="00F41843"/>
    <w:rsid w:val="00F42223"/>
    <w:rsid w:val="00F42935"/>
    <w:rsid w:val="00F42F3F"/>
    <w:rsid w:val="00F44287"/>
    <w:rsid w:val="00F44295"/>
    <w:rsid w:val="00F442D3"/>
    <w:rsid w:val="00F447DE"/>
    <w:rsid w:val="00F455B0"/>
    <w:rsid w:val="00F4594F"/>
    <w:rsid w:val="00F47269"/>
    <w:rsid w:val="00F47DB2"/>
    <w:rsid w:val="00F501D0"/>
    <w:rsid w:val="00F506F6"/>
    <w:rsid w:val="00F50FCC"/>
    <w:rsid w:val="00F5211B"/>
    <w:rsid w:val="00F52208"/>
    <w:rsid w:val="00F528EA"/>
    <w:rsid w:val="00F52A1B"/>
    <w:rsid w:val="00F53403"/>
    <w:rsid w:val="00F537AF"/>
    <w:rsid w:val="00F538F3"/>
    <w:rsid w:val="00F53C4E"/>
    <w:rsid w:val="00F53F8C"/>
    <w:rsid w:val="00F541A0"/>
    <w:rsid w:val="00F5472F"/>
    <w:rsid w:val="00F548F4"/>
    <w:rsid w:val="00F54D1F"/>
    <w:rsid w:val="00F551C0"/>
    <w:rsid w:val="00F553CD"/>
    <w:rsid w:val="00F555EF"/>
    <w:rsid w:val="00F56D35"/>
    <w:rsid w:val="00F56E57"/>
    <w:rsid w:val="00F57478"/>
    <w:rsid w:val="00F579E0"/>
    <w:rsid w:val="00F57DD1"/>
    <w:rsid w:val="00F60E4D"/>
    <w:rsid w:val="00F620F8"/>
    <w:rsid w:val="00F63004"/>
    <w:rsid w:val="00F63BC4"/>
    <w:rsid w:val="00F63C59"/>
    <w:rsid w:val="00F6443D"/>
    <w:rsid w:val="00F64927"/>
    <w:rsid w:val="00F65116"/>
    <w:rsid w:val="00F6518C"/>
    <w:rsid w:val="00F651E6"/>
    <w:rsid w:val="00F655E5"/>
    <w:rsid w:val="00F66573"/>
    <w:rsid w:val="00F66A1C"/>
    <w:rsid w:val="00F66DE2"/>
    <w:rsid w:val="00F66F30"/>
    <w:rsid w:val="00F67AD7"/>
    <w:rsid w:val="00F67EB3"/>
    <w:rsid w:val="00F70280"/>
    <w:rsid w:val="00F703DB"/>
    <w:rsid w:val="00F709BB"/>
    <w:rsid w:val="00F72767"/>
    <w:rsid w:val="00F7332F"/>
    <w:rsid w:val="00F74BAC"/>
    <w:rsid w:val="00F75340"/>
    <w:rsid w:val="00F7538A"/>
    <w:rsid w:val="00F758F4"/>
    <w:rsid w:val="00F75CC3"/>
    <w:rsid w:val="00F75F23"/>
    <w:rsid w:val="00F7628B"/>
    <w:rsid w:val="00F76415"/>
    <w:rsid w:val="00F76636"/>
    <w:rsid w:val="00F7723A"/>
    <w:rsid w:val="00F77D51"/>
    <w:rsid w:val="00F81239"/>
    <w:rsid w:val="00F8130B"/>
    <w:rsid w:val="00F816DA"/>
    <w:rsid w:val="00F81985"/>
    <w:rsid w:val="00F81F91"/>
    <w:rsid w:val="00F821C6"/>
    <w:rsid w:val="00F8234F"/>
    <w:rsid w:val="00F823B5"/>
    <w:rsid w:val="00F829C5"/>
    <w:rsid w:val="00F82F5E"/>
    <w:rsid w:val="00F82FA1"/>
    <w:rsid w:val="00F831B9"/>
    <w:rsid w:val="00F83A82"/>
    <w:rsid w:val="00F83D54"/>
    <w:rsid w:val="00F83F85"/>
    <w:rsid w:val="00F849F8"/>
    <w:rsid w:val="00F84F7A"/>
    <w:rsid w:val="00F8503E"/>
    <w:rsid w:val="00F851A3"/>
    <w:rsid w:val="00F864C9"/>
    <w:rsid w:val="00F869CF"/>
    <w:rsid w:val="00F86DAD"/>
    <w:rsid w:val="00F876BD"/>
    <w:rsid w:val="00F90FA9"/>
    <w:rsid w:val="00F92197"/>
    <w:rsid w:val="00F92BA8"/>
    <w:rsid w:val="00F92FBD"/>
    <w:rsid w:val="00F93175"/>
    <w:rsid w:val="00F93565"/>
    <w:rsid w:val="00F93626"/>
    <w:rsid w:val="00F9374D"/>
    <w:rsid w:val="00F93A4C"/>
    <w:rsid w:val="00F948CE"/>
    <w:rsid w:val="00F94DF6"/>
    <w:rsid w:val="00F94EB7"/>
    <w:rsid w:val="00F9502F"/>
    <w:rsid w:val="00F9538A"/>
    <w:rsid w:val="00F9581B"/>
    <w:rsid w:val="00F95E7B"/>
    <w:rsid w:val="00F960AB"/>
    <w:rsid w:val="00F9644D"/>
    <w:rsid w:val="00F9704F"/>
    <w:rsid w:val="00F9711B"/>
    <w:rsid w:val="00F9743E"/>
    <w:rsid w:val="00F97B4E"/>
    <w:rsid w:val="00FA0086"/>
    <w:rsid w:val="00FA02F3"/>
    <w:rsid w:val="00FA2343"/>
    <w:rsid w:val="00FA23C9"/>
    <w:rsid w:val="00FA3385"/>
    <w:rsid w:val="00FA3565"/>
    <w:rsid w:val="00FA390B"/>
    <w:rsid w:val="00FA4835"/>
    <w:rsid w:val="00FA513B"/>
    <w:rsid w:val="00FA7693"/>
    <w:rsid w:val="00FB03BA"/>
    <w:rsid w:val="00FB1906"/>
    <w:rsid w:val="00FB1DC9"/>
    <w:rsid w:val="00FB2622"/>
    <w:rsid w:val="00FB285E"/>
    <w:rsid w:val="00FB29FD"/>
    <w:rsid w:val="00FB34F7"/>
    <w:rsid w:val="00FB3981"/>
    <w:rsid w:val="00FB3B1B"/>
    <w:rsid w:val="00FB4D42"/>
    <w:rsid w:val="00FB5967"/>
    <w:rsid w:val="00FB5A80"/>
    <w:rsid w:val="00FB5D87"/>
    <w:rsid w:val="00FB7A34"/>
    <w:rsid w:val="00FC00CA"/>
    <w:rsid w:val="00FC1B71"/>
    <w:rsid w:val="00FC1E35"/>
    <w:rsid w:val="00FC2191"/>
    <w:rsid w:val="00FC2BE0"/>
    <w:rsid w:val="00FC3654"/>
    <w:rsid w:val="00FC3BDB"/>
    <w:rsid w:val="00FC3D54"/>
    <w:rsid w:val="00FC425F"/>
    <w:rsid w:val="00FC46B6"/>
    <w:rsid w:val="00FC54A3"/>
    <w:rsid w:val="00FC559F"/>
    <w:rsid w:val="00FC5C7E"/>
    <w:rsid w:val="00FC65CA"/>
    <w:rsid w:val="00FC67EA"/>
    <w:rsid w:val="00FC695A"/>
    <w:rsid w:val="00FC6AAE"/>
    <w:rsid w:val="00FC70F4"/>
    <w:rsid w:val="00FC74E1"/>
    <w:rsid w:val="00FC7E18"/>
    <w:rsid w:val="00FC7E44"/>
    <w:rsid w:val="00FD0570"/>
    <w:rsid w:val="00FD0CA7"/>
    <w:rsid w:val="00FD0DF1"/>
    <w:rsid w:val="00FD1224"/>
    <w:rsid w:val="00FD1649"/>
    <w:rsid w:val="00FD1C41"/>
    <w:rsid w:val="00FD23A3"/>
    <w:rsid w:val="00FD23DA"/>
    <w:rsid w:val="00FD31AA"/>
    <w:rsid w:val="00FD3839"/>
    <w:rsid w:val="00FD3B37"/>
    <w:rsid w:val="00FD46BB"/>
    <w:rsid w:val="00FD4C9B"/>
    <w:rsid w:val="00FD50A9"/>
    <w:rsid w:val="00FD595C"/>
    <w:rsid w:val="00FD6EBC"/>
    <w:rsid w:val="00FD7938"/>
    <w:rsid w:val="00FE0115"/>
    <w:rsid w:val="00FE05C5"/>
    <w:rsid w:val="00FE086A"/>
    <w:rsid w:val="00FE09CF"/>
    <w:rsid w:val="00FE0EBE"/>
    <w:rsid w:val="00FE10F0"/>
    <w:rsid w:val="00FE1A89"/>
    <w:rsid w:val="00FE2781"/>
    <w:rsid w:val="00FE3DD4"/>
    <w:rsid w:val="00FE3E38"/>
    <w:rsid w:val="00FE4343"/>
    <w:rsid w:val="00FE43B4"/>
    <w:rsid w:val="00FE4BDA"/>
    <w:rsid w:val="00FE4DF4"/>
    <w:rsid w:val="00FE50C4"/>
    <w:rsid w:val="00FE5152"/>
    <w:rsid w:val="00FE5745"/>
    <w:rsid w:val="00FE5973"/>
    <w:rsid w:val="00FE5AEB"/>
    <w:rsid w:val="00FE5C61"/>
    <w:rsid w:val="00FE6B15"/>
    <w:rsid w:val="00FE6E2E"/>
    <w:rsid w:val="00FE6F59"/>
    <w:rsid w:val="00FE708C"/>
    <w:rsid w:val="00FE77BD"/>
    <w:rsid w:val="00FE7A83"/>
    <w:rsid w:val="00FE7F74"/>
    <w:rsid w:val="00FF0BA1"/>
    <w:rsid w:val="00FF2238"/>
    <w:rsid w:val="00FF2D95"/>
    <w:rsid w:val="00FF2FB8"/>
    <w:rsid w:val="00FF3E6A"/>
    <w:rsid w:val="00FF43DB"/>
    <w:rsid w:val="00FF483E"/>
    <w:rsid w:val="00FF4F63"/>
    <w:rsid w:val="00FF53AC"/>
    <w:rsid w:val="00FF5EBF"/>
    <w:rsid w:val="00FF6A0F"/>
    <w:rsid w:val="00FF6A6D"/>
    <w:rsid w:val="00FF6EA3"/>
    <w:rsid w:val="00FF6F60"/>
    <w:rsid w:val="00FF6F71"/>
    <w:rsid w:val="00FF7160"/>
    <w:rsid w:val="00FF755B"/>
    <w:rsid w:val="00FF7A6B"/>
    <w:rsid w:val="010A0FC9"/>
    <w:rsid w:val="0145A969"/>
    <w:rsid w:val="01667DE4"/>
    <w:rsid w:val="0174BDA4"/>
    <w:rsid w:val="01984402"/>
    <w:rsid w:val="01A5A7EC"/>
    <w:rsid w:val="01CCEE4A"/>
    <w:rsid w:val="02107705"/>
    <w:rsid w:val="02488B56"/>
    <w:rsid w:val="025DC23C"/>
    <w:rsid w:val="0272075B"/>
    <w:rsid w:val="02742717"/>
    <w:rsid w:val="0299CD6B"/>
    <w:rsid w:val="02D01B54"/>
    <w:rsid w:val="02E814C1"/>
    <w:rsid w:val="0301653E"/>
    <w:rsid w:val="03264604"/>
    <w:rsid w:val="032AC226"/>
    <w:rsid w:val="03342CD2"/>
    <w:rsid w:val="0343FE37"/>
    <w:rsid w:val="0362916E"/>
    <w:rsid w:val="03930B84"/>
    <w:rsid w:val="03A68805"/>
    <w:rsid w:val="03ABE57B"/>
    <w:rsid w:val="03E01F02"/>
    <w:rsid w:val="03F0A6DD"/>
    <w:rsid w:val="0402AE18"/>
    <w:rsid w:val="0419E2A8"/>
    <w:rsid w:val="04A5A672"/>
    <w:rsid w:val="04F17570"/>
    <w:rsid w:val="050DEA05"/>
    <w:rsid w:val="05267E14"/>
    <w:rsid w:val="0540B9D2"/>
    <w:rsid w:val="057B51C9"/>
    <w:rsid w:val="05E0B2E1"/>
    <w:rsid w:val="05E8875A"/>
    <w:rsid w:val="066B76CC"/>
    <w:rsid w:val="066FB256"/>
    <w:rsid w:val="06F36A05"/>
    <w:rsid w:val="0739B762"/>
    <w:rsid w:val="077A8608"/>
    <w:rsid w:val="0804B510"/>
    <w:rsid w:val="08203D73"/>
    <w:rsid w:val="08B2F28B"/>
    <w:rsid w:val="08CEE12D"/>
    <w:rsid w:val="09165669"/>
    <w:rsid w:val="0918B84A"/>
    <w:rsid w:val="09750A39"/>
    <w:rsid w:val="09CC4763"/>
    <w:rsid w:val="0A18A9EF"/>
    <w:rsid w:val="0B595152"/>
    <w:rsid w:val="0B96891A"/>
    <w:rsid w:val="0BC7D128"/>
    <w:rsid w:val="0BCD682D"/>
    <w:rsid w:val="0BECA8FA"/>
    <w:rsid w:val="0BF1AFB0"/>
    <w:rsid w:val="0C2E8326"/>
    <w:rsid w:val="0C4EC575"/>
    <w:rsid w:val="0CEE59BF"/>
    <w:rsid w:val="0D25C783"/>
    <w:rsid w:val="0D388415"/>
    <w:rsid w:val="0D7D9467"/>
    <w:rsid w:val="0E37128E"/>
    <w:rsid w:val="0E382D92"/>
    <w:rsid w:val="0E4EDB45"/>
    <w:rsid w:val="0E7483B4"/>
    <w:rsid w:val="0E8B4E79"/>
    <w:rsid w:val="0E95711A"/>
    <w:rsid w:val="0ED37EDB"/>
    <w:rsid w:val="0ED7403F"/>
    <w:rsid w:val="0F21F94A"/>
    <w:rsid w:val="0F4F2E12"/>
    <w:rsid w:val="0F5EBA2D"/>
    <w:rsid w:val="0F6FD8E3"/>
    <w:rsid w:val="0F9EE891"/>
    <w:rsid w:val="0FA77399"/>
    <w:rsid w:val="0FDF8245"/>
    <w:rsid w:val="0FFF3CA5"/>
    <w:rsid w:val="1009618E"/>
    <w:rsid w:val="101E34ED"/>
    <w:rsid w:val="10331494"/>
    <w:rsid w:val="106DA918"/>
    <w:rsid w:val="10BE55D0"/>
    <w:rsid w:val="10CF5ED1"/>
    <w:rsid w:val="10D64F60"/>
    <w:rsid w:val="10E6547F"/>
    <w:rsid w:val="10E8CBEC"/>
    <w:rsid w:val="1148D90B"/>
    <w:rsid w:val="116D2771"/>
    <w:rsid w:val="116D867B"/>
    <w:rsid w:val="117B8A1D"/>
    <w:rsid w:val="11A8EF43"/>
    <w:rsid w:val="11AA9A70"/>
    <w:rsid w:val="11CFF306"/>
    <w:rsid w:val="11D229EC"/>
    <w:rsid w:val="12193E98"/>
    <w:rsid w:val="12732A34"/>
    <w:rsid w:val="129AAFF7"/>
    <w:rsid w:val="12A04F4F"/>
    <w:rsid w:val="12E2E8E0"/>
    <w:rsid w:val="1395D470"/>
    <w:rsid w:val="13BCD29D"/>
    <w:rsid w:val="13C4985A"/>
    <w:rsid w:val="14206CAE"/>
    <w:rsid w:val="1439326C"/>
    <w:rsid w:val="146940C1"/>
    <w:rsid w:val="147962A9"/>
    <w:rsid w:val="14E98FFF"/>
    <w:rsid w:val="14F87F45"/>
    <w:rsid w:val="15310218"/>
    <w:rsid w:val="15369CFF"/>
    <w:rsid w:val="15784D36"/>
    <w:rsid w:val="15812578"/>
    <w:rsid w:val="15891B72"/>
    <w:rsid w:val="15F4D1C6"/>
    <w:rsid w:val="15FF7EE2"/>
    <w:rsid w:val="16107635"/>
    <w:rsid w:val="166FEFA8"/>
    <w:rsid w:val="168E3E9F"/>
    <w:rsid w:val="16DFE6DC"/>
    <w:rsid w:val="17322388"/>
    <w:rsid w:val="175D1984"/>
    <w:rsid w:val="17BC6A4D"/>
    <w:rsid w:val="17E048CC"/>
    <w:rsid w:val="1803A338"/>
    <w:rsid w:val="186A8C83"/>
    <w:rsid w:val="1896B9A6"/>
    <w:rsid w:val="1902B12B"/>
    <w:rsid w:val="191D07AA"/>
    <w:rsid w:val="1974F5F0"/>
    <w:rsid w:val="19D2073F"/>
    <w:rsid w:val="1AB3B022"/>
    <w:rsid w:val="1B677359"/>
    <w:rsid w:val="1C0BC50D"/>
    <w:rsid w:val="1C170814"/>
    <w:rsid w:val="1C1B0695"/>
    <w:rsid w:val="1D3A41A1"/>
    <w:rsid w:val="1D3BD297"/>
    <w:rsid w:val="1D823CE3"/>
    <w:rsid w:val="1D86D689"/>
    <w:rsid w:val="1DCB95B0"/>
    <w:rsid w:val="1DDAE9B3"/>
    <w:rsid w:val="1DEC8398"/>
    <w:rsid w:val="1DECCF89"/>
    <w:rsid w:val="1EA957E1"/>
    <w:rsid w:val="1ECE3CAC"/>
    <w:rsid w:val="1FB6C36D"/>
    <w:rsid w:val="20870900"/>
    <w:rsid w:val="20C9D4E0"/>
    <w:rsid w:val="20E28D43"/>
    <w:rsid w:val="2104169E"/>
    <w:rsid w:val="2149383D"/>
    <w:rsid w:val="215D62F6"/>
    <w:rsid w:val="216C7B21"/>
    <w:rsid w:val="217362A0"/>
    <w:rsid w:val="21799C8B"/>
    <w:rsid w:val="222D1974"/>
    <w:rsid w:val="2243EE52"/>
    <w:rsid w:val="2246E199"/>
    <w:rsid w:val="22C0D245"/>
    <w:rsid w:val="22F02A97"/>
    <w:rsid w:val="22FE7905"/>
    <w:rsid w:val="230EFE15"/>
    <w:rsid w:val="231D7C9A"/>
    <w:rsid w:val="23331C63"/>
    <w:rsid w:val="23341917"/>
    <w:rsid w:val="235D59AB"/>
    <w:rsid w:val="2366A5CC"/>
    <w:rsid w:val="23BEA9C2"/>
    <w:rsid w:val="23E2B1FA"/>
    <w:rsid w:val="24155EF6"/>
    <w:rsid w:val="241C4BF1"/>
    <w:rsid w:val="24A811C5"/>
    <w:rsid w:val="24E34A4C"/>
    <w:rsid w:val="24E41AA4"/>
    <w:rsid w:val="253C2C35"/>
    <w:rsid w:val="255860F2"/>
    <w:rsid w:val="2622315B"/>
    <w:rsid w:val="263A2AC8"/>
    <w:rsid w:val="27151483"/>
    <w:rsid w:val="2715EABD"/>
    <w:rsid w:val="27322EE7"/>
    <w:rsid w:val="275A5E1D"/>
    <w:rsid w:val="275F3C89"/>
    <w:rsid w:val="2772707D"/>
    <w:rsid w:val="27DFC521"/>
    <w:rsid w:val="28465D52"/>
    <w:rsid w:val="28517155"/>
    <w:rsid w:val="287CB229"/>
    <w:rsid w:val="2917E7DC"/>
    <w:rsid w:val="29A029D2"/>
    <w:rsid w:val="29CDECCB"/>
    <w:rsid w:val="2A28C4D5"/>
    <w:rsid w:val="2A5153B6"/>
    <w:rsid w:val="2A617F67"/>
    <w:rsid w:val="2A6676A1"/>
    <w:rsid w:val="2A7ADC1F"/>
    <w:rsid w:val="2A867D07"/>
    <w:rsid w:val="2B7FFEE1"/>
    <w:rsid w:val="2BD49B82"/>
    <w:rsid w:val="2BD9C889"/>
    <w:rsid w:val="2BF23135"/>
    <w:rsid w:val="2C6A7402"/>
    <w:rsid w:val="2C8041C1"/>
    <w:rsid w:val="2C878333"/>
    <w:rsid w:val="2C9EECF5"/>
    <w:rsid w:val="2CC24707"/>
    <w:rsid w:val="2CE86A1C"/>
    <w:rsid w:val="2CEE7F5F"/>
    <w:rsid w:val="2CF31126"/>
    <w:rsid w:val="2D0E4933"/>
    <w:rsid w:val="2D2584CA"/>
    <w:rsid w:val="2D2FCB3F"/>
    <w:rsid w:val="2D3B67B9"/>
    <w:rsid w:val="2DAD2634"/>
    <w:rsid w:val="2E059AF3"/>
    <w:rsid w:val="2E0C67E6"/>
    <w:rsid w:val="2E3AFC9A"/>
    <w:rsid w:val="2F3B95BB"/>
    <w:rsid w:val="2F3BD0F8"/>
    <w:rsid w:val="2F512611"/>
    <w:rsid w:val="2F59F48E"/>
    <w:rsid w:val="2F983899"/>
    <w:rsid w:val="30116B77"/>
    <w:rsid w:val="302AA1DC"/>
    <w:rsid w:val="3035674C"/>
    <w:rsid w:val="303B2625"/>
    <w:rsid w:val="306E9BB1"/>
    <w:rsid w:val="30768937"/>
    <w:rsid w:val="30E0E856"/>
    <w:rsid w:val="30ECF672"/>
    <w:rsid w:val="31081305"/>
    <w:rsid w:val="310F14C8"/>
    <w:rsid w:val="3129B306"/>
    <w:rsid w:val="314F39EA"/>
    <w:rsid w:val="31961DF1"/>
    <w:rsid w:val="31A1F8BE"/>
    <w:rsid w:val="31E5E83B"/>
    <w:rsid w:val="31EBDA6D"/>
    <w:rsid w:val="32158BF0"/>
    <w:rsid w:val="326BE167"/>
    <w:rsid w:val="32CA5A34"/>
    <w:rsid w:val="32CCB814"/>
    <w:rsid w:val="32E603C2"/>
    <w:rsid w:val="3327E466"/>
    <w:rsid w:val="333C2FD3"/>
    <w:rsid w:val="3350E0C4"/>
    <w:rsid w:val="335D3E71"/>
    <w:rsid w:val="336A8978"/>
    <w:rsid w:val="33852A9B"/>
    <w:rsid w:val="33C779D4"/>
    <w:rsid w:val="33CD64C5"/>
    <w:rsid w:val="33E5BACB"/>
    <w:rsid w:val="33EC55DF"/>
    <w:rsid w:val="33F223CE"/>
    <w:rsid w:val="343B6683"/>
    <w:rsid w:val="34406CB4"/>
    <w:rsid w:val="348B7983"/>
    <w:rsid w:val="34A14A21"/>
    <w:rsid w:val="35354F99"/>
    <w:rsid w:val="3594A503"/>
    <w:rsid w:val="35C84C18"/>
    <w:rsid w:val="35E61D26"/>
    <w:rsid w:val="363AF5BA"/>
    <w:rsid w:val="3642EE7B"/>
    <w:rsid w:val="36515FA1"/>
    <w:rsid w:val="367DB989"/>
    <w:rsid w:val="36B15202"/>
    <w:rsid w:val="36B8E783"/>
    <w:rsid w:val="36FF7961"/>
    <w:rsid w:val="3727CC52"/>
    <w:rsid w:val="378AA177"/>
    <w:rsid w:val="379CE06E"/>
    <w:rsid w:val="37A4A537"/>
    <w:rsid w:val="37BA29F3"/>
    <w:rsid w:val="37C7D816"/>
    <w:rsid w:val="37CAAB53"/>
    <w:rsid w:val="380B111C"/>
    <w:rsid w:val="3830C840"/>
    <w:rsid w:val="38357A72"/>
    <w:rsid w:val="383A37C2"/>
    <w:rsid w:val="38D14D73"/>
    <w:rsid w:val="38D91C39"/>
    <w:rsid w:val="38E72AF6"/>
    <w:rsid w:val="38EF187C"/>
    <w:rsid w:val="3927B04C"/>
    <w:rsid w:val="39556A7C"/>
    <w:rsid w:val="395974F5"/>
    <w:rsid w:val="395FE7E5"/>
    <w:rsid w:val="39AD0CB8"/>
    <w:rsid w:val="39D14ADD"/>
    <w:rsid w:val="3A42E11B"/>
    <w:rsid w:val="3A4C4533"/>
    <w:rsid w:val="3A73CCC7"/>
    <w:rsid w:val="3A8EEDD9"/>
    <w:rsid w:val="3AB62BFA"/>
    <w:rsid w:val="3AE88125"/>
    <w:rsid w:val="3AF3A599"/>
    <w:rsid w:val="3AFF068B"/>
    <w:rsid w:val="3B5A8E09"/>
    <w:rsid w:val="3B69E2C4"/>
    <w:rsid w:val="3B8C3B59"/>
    <w:rsid w:val="3B8DEF71"/>
    <w:rsid w:val="3BA99E6A"/>
    <w:rsid w:val="3BB42466"/>
    <w:rsid w:val="3BCA06E8"/>
    <w:rsid w:val="3BCF4CDD"/>
    <w:rsid w:val="3C19CB96"/>
    <w:rsid w:val="3C25FAF8"/>
    <w:rsid w:val="3CBD054D"/>
    <w:rsid w:val="3CD90693"/>
    <w:rsid w:val="3CE0D2FD"/>
    <w:rsid w:val="3D9D1B32"/>
    <w:rsid w:val="3DC19A4D"/>
    <w:rsid w:val="3DEB26FE"/>
    <w:rsid w:val="3DEC6AE7"/>
    <w:rsid w:val="3E0B73B0"/>
    <w:rsid w:val="3E607BF0"/>
    <w:rsid w:val="3E6B8249"/>
    <w:rsid w:val="3E7CA35E"/>
    <w:rsid w:val="3E7ED881"/>
    <w:rsid w:val="3EDB6891"/>
    <w:rsid w:val="3EF3ABD4"/>
    <w:rsid w:val="3F12A343"/>
    <w:rsid w:val="3F2E4058"/>
    <w:rsid w:val="3F4A444A"/>
    <w:rsid w:val="3F4CF85B"/>
    <w:rsid w:val="3F5E5A00"/>
    <w:rsid w:val="3F87AF37"/>
    <w:rsid w:val="3F94FBA7"/>
    <w:rsid w:val="400E4C05"/>
    <w:rsid w:val="4060E381"/>
    <w:rsid w:val="408B1762"/>
    <w:rsid w:val="408F6393"/>
    <w:rsid w:val="411A72CF"/>
    <w:rsid w:val="4163813C"/>
    <w:rsid w:val="41A0C740"/>
    <w:rsid w:val="41AC6B2A"/>
    <w:rsid w:val="41C44704"/>
    <w:rsid w:val="41C81E17"/>
    <w:rsid w:val="41F61343"/>
    <w:rsid w:val="422052B3"/>
    <w:rsid w:val="42553DBB"/>
    <w:rsid w:val="42A94257"/>
    <w:rsid w:val="431452CF"/>
    <w:rsid w:val="43931F59"/>
    <w:rsid w:val="44259DDA"/>
    <w:rsid w:val="4429CCBA"/>
    <w:rsid w:val="4435482A"/>
    <w:rsid w:val="443B1A85"/>
    <w:rsid w:val="44598ABB"/>
    <w:rsid w:val="4479C56A"/>
    <w:rsid w:val="44A09701"/>
    <w:rsid w:val="44F72C46"/>
    <w:rsid w:val="45091998"/>
    <w:rsid w:val="4532D805"/>
    <w:rsid w:val="453391F6"/>
    <w:rsid w:val="4533D10D"/>
    <w:rsid w:val="45669E96"/>
    <w:rsid w:val="45991B3D"/>
    <w:rsid w:val="45A9A1EA"/>
    <w:rsid w:val="45EDC757"/>
    <w:rsid w:val="461E5E97"/>
    <w:rsid w:val="462581D4"/>
    <w:rsid w:val="46468C64"/>
    <w:rsid w:val="4664EBF0"/>
    <w:rsid w:val="46D34666"/>
    <w:rsid w:val="47344618"/>
    <w:rsid w:val="47CCD86D"/>
    <w:rsid w:val="47E31285"/>
    <w:rsid w:val="47F14B9F"/>
    <w:rsid w:val="487D00EA"/>
    <w:rsid w:val="48B8F790"/>
    <w:rsid w:val="48EC13E9"/>
    <w:rsid w:val="491E849B"/>
    <w:rsid w:val="49744762"/>
    <w:rsid w:val="498C40CF"/>
    <w:rsid w:val="49F15221"/>
    <w:rsid w:val="49F615E4"/>
    <w:rsid w:val="4A0CDE46"/>
    <w:rsid w:val="4A3DE2F1"/>
    <w:rsid w:val="4A781399"/>
    <w:rsid w:val="4A9821A4"/>
    <w:rsid w:val="4B01B5E8"/>
    <w:rsid w:val="4B1D7A44"/>
    <w:rsid w:val="4BE45463"/>
    <w:rsid w:val="4C9DF6AD"/>
    <w:rsid w:val="4CC2E572"/>
    <w:rsid w:val="4CE6580B"/>
    <w:rsid w:val="4CF1A3E8"/>
    <w:rsid w:val="4D457D42"/>
    <w:rsid w:val="4D50720D"/>
    <w:rsid w:val="4D6BBC2E"/>
    <w:rsid w:val="4D71D224"/>
    <w:rsid w:val="4D77D064"/>
    <w:rsid w:val="4D89826A"/>
    <w:rsid w:val="4E97391D"/>
    <w:rsid w:val="4EBF6D95"/>
    <w:rsid w:val="4ED14C14"/>
    <w:rsid w:val="4ED6CB12"/>
    <w:rsid w:val="4F437043"/>
    <w:rsid w:val="4F7DB830"/>
    <w:rsid w:val="4F9D6307"/>
    <w:rsid w:val="501E97F6"/>
    <w:rsid w:val="50220A98"/>
    <w:rsid w:val="506D0EB7"/>
    <w:rsid w:val="50741CED"/>
    <w:rsid w:val="50814BE9"/>
    <w:rsid w:val="508613B1"/>
    <w:rsid w:val="50B4B6A1"/>
    <w:rsid w:val="50B98ED5"/>
    <w:rsid w:val="50D94C2B"/>
    <w:rsid w:val="515667ED"/>
    <w:rsid w:val="516B059D"/>
    <w:rsid w:val="5170D325"/>
    <w:rsid w:val="51F1B2D4"/>
    <w:rsid w:val="520CE293"/>
    <w:rsid w:val="533988AA"/>
    <w:rsid w:val="53C572A1"/>
    <w:rsid w:val="53FA4053"/>
    <w:rsid w:val="54097AD4"/>
    <w:rsid w:val="54775FEF"/>
    <w:rsid w:val="54A46BB3"/>
    <w:rsid w:val="54B03F4D"/>
    <w:rsid w:val="54DD1414"/>
    <w:rsid w:val="54F169D4"/>
    <w:rsid w:val="552603F9"/>
    <w:rsid w:val="5563499E"/>
    <w:rsid w:val="558021CB"/>
    <w:rsid w:val="55B41917"/>
    <w:rsid w:val="55ECC39A"/>
    <w:rsid w:val="560B3431"/>
    <w:rsid w:val="56294411"/>
    <w:rsid w:val="562D21FB"/>
    <w:rsid w:val="5671FE19"/>
    <w:rsid w:val="56BD6995"/>
    <w:rsid w:val="56F31D23"/>
    <w:rsid w:val="56FB1057"/>
    <w:rsid w:val="5705DFB2"/>
    <w:rsid w:val="571368BD"/>
    <w:rsid w:val="571F7C88"/>
    <w:rsid w:val="5720163D"/>
    <w:rsid w:val="5759C855"/>
    <w:rsid w:val="576AD30D"/>
    <w:rsid w:val="577F2936"/>
    <w:rsid w:val="57801889"/>
    <w:rsid w:val="57ABEF8F"/>
    <w:rsid w:val="57BB01AC"/>
    <w:rsid w:val="580CED2C"/>
    <w:rsid w:val="587356DC"/>
    <w:rsid w:val="588577BA"/>
    <w:rsid w:val="58878494"/>
    <w:rsid w:val="58DBCB85"/>
    <w:rsid w:val="591FC576"/>
    <w:rsid w:val="592B0E33"/>
    <w:rsid w:val="5948E32C"/>
    <w:rsid w:val="594B65AA"/>
    <w:rsid w:val="598B674B"/>
    <w:rsid w:val="59976BDB"/>
    <w:rsid w:val="59C0E459"/>
    <w:rsid w:val="59D92D0E"/>
    <w:rsid w:val="5A24986F"/>
    <w:rsid w:val="5ABD9568"/>
    <w:rsid w:val="5AEBDFB9"/>
    <w:rsid w:val="5B07183E"/>
    <w:rsid w:val="5B07F599"/>
    <w:rsid w:val="5B186305"/>
    <w:rsid w:val="5B2F8117"/>
    <w:rsid w:val="5B9B241B"/>
    <w:rsid w:val="5BC7A93F"/>
    <w:rsid w:val="5BE5847D"/>
    <w:rsid w:val="5C30A8D5"/>
    <w:rsid w:val="5C4312DB"/>
    <w:rsid w:val="5C7AB4CA"/>
    <w:rsid w:val="5C7D79A6"/>
    <w:rsid w:val="5C943A10"/>
    <w:rsid w:val="5CB8FACB"/>
    <w:rsid w:val="5CE71CE5"/>
    <w:rsid w:val="5D1639C7"/>
    <w:rsid w:val="5D4E1A0F"/>
    <w:rsid w:val="5DEC1D7E"/>
    <w:rsid w:val="5E98D0AE"/>
    <w:rsid w:val="5EBF05D0"/>
    <w:rsid w:val="5EC26F4F"/>
    <w:rsid w:val="5EC74CBD"/>
    <w:rsid w:val="5F2C0DF8"/>
    <w:rsid w:val="5F34B5F7"/>
    <w:rsid w:val="5F54B996"/>
    <w:rsid w:val="5F621FBC"/>
    <w:rsid w:val="5F80F162"/>
    <w:rsid w:val="5F9A8E90"/>
    <w:rsid w:val="5FC9B9D6"/>
    <w:rsid w:val="6031BEB7"/>
    <w:rsid w:val="6035A277"/>
    <w:rsid w:val="60450CF0"/>
    <w:rsid w:val="604C13CD"/>
    <w:rsid w:val="60A17F49"/>
    <w:rsid w:val="60B27C57"/>
    <w:rsid w:val="60D3F20F"/>
    <w:rsid w:val="6166FDC5"/>
    <w:rsid w:val="616C121F"/>
    <w:rsid w:val="61CFB652"/>
    <w:rsid w:val="62EA5B2D"/>
    <w:rsid w:val="6314A190"/>
    <w:rsid w:val="632EFBAD"/>
    <w:rsid w:val="634A4F71"/>
    <w:rsid w:val="637C6B7F"/>
    <w:rsid w:val="63A31D63"/>
    <w:rsid w:val="63ACAEC4"/>
    <w:rsid w:val="63B806BA"/>
    <w:rsid w:val="641F2300"/>
    <w:rsid w:val="641F98BF"/>
    <w:rsid w:val="644FBB5A"/>
    <w:rsid w:val="64F3A127"/>
    <w:rsid w:val="6537D436"/>
    <w:rsid w:val="65392A6A"/>
    <w:rsid w:val="653C8CE6"/>
    <w:rsid w:val="653DB17E"/>
    <w:rsid w:val="6589F40D"/>
    <w:rsid w:val="65F51AE7"/>
    <w:rsid w:val="661471AF"/>
    <w:rsid w:val="6663E20F"/>
    <w:rsid w:val="66F15F80"/>
    <w:rsid w:val="6718B657"/>
    <w:rsid w:val="6739730B"/>
    <w:rsid w:val="67442C16"/>
    <w:rsid w:val="67463080"/>
    <w:rsid w:val="6756C3C2"/>
    <w:rsid w:val="676DE538"/>
    <w:rsid w:val="6779605B"/>
    <w:rsid w:val="67E812B3"/>
    <w:rsid w:val="685725B2"/>
    <w:rsid w:val="6872356A"/>
    <w:rsid w:val="68B0C812"/>
    <w:rsid w:val="68DF861E"/>
    <w:rsid w:val="6900FF18"/>
    <w:rsid w:val="69102B3E"/>
    <w:rsid w:val="692F077C"/>
    <w:rsid w:val="695217E5"/>
    <w:rsid w:val="69A1D740"/>
    <w:rsid w:val="69B1007F"/>
    <w:rsid w:val="6A30B2CE"/>
    <w:rsid w:val="6A50D904"/>
    <w:rsid w:val="6A5BE564"/>
    <w:rsid w:val="6AC05131"/>
    <w:rsid w:val="6AE3B122"/>
    <w:rsid w:val="6AEFDF16"/>
    <w:rsid w:val="6AF2B5F3"/>
    <w:rsid w:val="6B2B2ED8"/>
    <w:rsid w:val="6B317D74"/>
    <w:rsid w:val="6B7EDE24"/>
    <w:rsid w:val="6B832C2F"/>
    <w:rsid w:val="6B8EC674"/>
    <w:rsid w:val="6BCA19A8"/>
    <w:rsid w:val="6BCA50B9"/>
    <w:rsid w:val="6C179165"/>
    <w:rsid w:val="6C1D2B63"/>
    <w:rsid w:val="6C39C04B"/>
    <w:rsid w:val="6C6DC7C5"/>
    <w:rsid w:val="6C7DD5A9"/>
    <w:rsid w:val="6C9AA330"/>
    <w:rsid w:val="6C9B1E86"/>
    <w:rsid w:val="6CA808ED"/>
    <w:rsid w:val="6CAE61E1"/>
    <w:rsid w:val="6CC49627"/>
    <w:rsid w:val="6CF2C082"/>
    <w:rsid w:val="6D4358B9"/>
    <w:rsid w:val="6D7D46AE"/>
    <w:rsid w:val="6DF43DA7"/>
    <w:rsid w:val="6ED5EC67"/>
    <w:rsid w:val="6F28F120"/>
    <w:rsid w:val="6F34A6BC"/>
    <w:rsid w:val="6F38B180"/>
    <w:rsid w:val="6F95F19C"/>
    <w:rsid w:val="6F9DB537"/>
    <w:rsid w:val="6FC71AE5"/>
    <w:rsid w:val="6FD00EE2"/>
    <w:rsid w:val="701845FA"/>
    <w:rsid w:val="70DC45EB"/>
    <w:rsid w:val="715E5F56"/>
    <w:rsid w:val="71AD6BED"/>
    <w:rsid w:val="71B3F308"/>
    <w:rsid w:val="71B60036"/>
    <w:rsid w:val="71B652E1"/>
    <w:rsid w:val="721B3F79"/>
    <w:rsid w:val="721EC0CF"/>
    <w:rsid w:val="722254CF"/>
    <w:rsid w:val="7266ECF1"/>
    <w:rsid w:val="728E28F7"/>
    <w:rsid w:val="733BADA3"/>
    <w:rsid w:val="733E6B5F"/>
    <w:rsid w:val="738320F5"/>
    <w:rsid w:val="738D395C"/>
    <w:rsid w:val="73ADC2CC"/>
    <w:rsid w:val="74124854"/>
    <w:rsid w:val="7420E322"/>
    <w:rsid w:val="74D0732F"/>
    <w:rsid w:val="755B9147"/>
    <w:rsid w:val="75AF7D03"/>
    <w:rsid w:val="760DE304"/>
    <w:rsid w:val="762AF049"/>
    <w:rsid w:val="7658146B"/>
    <w:rsid w:val="7672105F"/>
    <w:rsid w:val="769BC7C4"/>
    <w:rsid w:val="76AAA81B"/>
    <w:rsid w:val="76BFEFF8"/>
    <w:rsid w:val="76D48FD8"/>
    <w:rsid w:val="770A0FFE"/>
    <w:rsid w:val="779D59C2"/>
    <w:rsid w:val="7807A347"/>
    <w:rsid w:val="781B2A20"/>
    <w:rsid w:val="785C2044"/>
    <w:rsid w:val="78AC91E7"/>
    <w:rsid w:val="79047998"/>
    <w:rsid w:val="79049810"/>
    <w:rsid w:val="7928982C"/>
    <w:rsid w:val="792A74A2"/>
    <w:rsid w:val="79659925"/>
    <w:rsid w:val="7988CC07"/>
    <w:rsid w:val="798C8042"/>
    <w:rsid w:val="798F69E0"/>
    <w:rsid w:val="79C25A1A"/>
    <w:rsid w:val="79D999F7"/>
    <w:rsid w:val="7A0EB586"/>
    <w:rsid w:val="7A722A07"/>
    <w:rsid w:val="7A82E0B8"/>
    <w:rsid w:val="7A974A90"/>
    <w:rsid w:val="7AAFA807"/>
    <w:rsid w:val="7B11B04B"/>
    <w:rsid w:val="7BACD7C4"/>
    <w:rsid w:val="7BB782C8"/>
    <w:rsid w:val="7C0A700C"/>
    <w:rsid w:val="7C157403"/>
    <w:rsid w:val="7C2253AA"/>
    <w:rsid w:val="7C4B1534"/>
    <w:rsid w:val="7C59C65E"/>
    <w:rsid w:val="7C6B9024"/>
    <w:rsid w:val="7CB4A2AD"/>
    <w:rsid w:val="7CB9F3B1"/>
    <w:rsid w:val="7CC06CC9"/>
    <w:rsid w:val="7CE14690"/>
    <w:rsid w:val="7D551FD8"/>
    <w:rsid w:val="7E20AFA1"/>
    <w:rsid w:val="7E527B88"/>
    <w:rsid w:val="7E7A8C6F"/>
    <w:rsid w:val="7ECD5D19"/>
    <w:rsid w:val="7ED4CA63"/>
    <w:rsid w:val="7ED8D85D"/>
    <w:rsid w:val="7EE759B3"/>
    <w:rsid w:val="7EE785EF"/>
    <w:rsid w:val="7EEE7F3D"/>
    <w:rsid w:val="7EF3D38F"/>
    <w:rsid w:val="7F0EA109"/>
    <w:rsid w:val="7F0EC35E"/>
    <w:rsid w:val="7FB2ADDE"/>
  </w:rsids>
  <m:mathPr>
    <m:mathFont m:val="Cambria Math"/>
    <m:brkBin m:val="before"/>
    <m:brkBinSub m:val="--"/>
    <m:smallFrac m:val="0"/>
    <m:dispDef/>
    <m:lMargin m:val="0"/>
    <m:rMargin m:val="0"/>
    <m:defJc m:val="centerGroup"/>
    <m:wrapIndent m:val="1440"/>
    <m:intLim m:val="subSup"/>
    <m:naryLim m:val="undOvr"/>
  </m:mathPr>
  <w:themeFontLang w:val="fr-FR"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7D44448"/>
  <w14:defaultImageDpi w14:val="0"/>
  <w15:docId w15:val="{1B3CC71A-3D1F-4B76-9C3B-705E94859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330"/>
    <w:pPr>
      <w:tabs>
        <w:tab w:val="left" w:pos="567"/>
      </w:tabs>
      <w:spacing w:line="260" w:lineRule="exact"/>
    </w:pPr>
    <w:rPr>
      <w:sz w:val="22"/>
      <w:lang w:eastAsia="en-US"/>
    </w:rPr>
  </w:style>
  <w:style w:type="paragraph" w:styleId="Titre1">
    <w:name w:val="heading 1"/>
    <w:basedOn w:val="Normal"/>
    <w:next w:val="Normal"/>
    <w:link w:val="Titre1Car"/>
    <w:uiPriority w:val="9"/>
    <w:qFormat/>
    <w:rsid w:val="00E033F7"/>
    <w:pPr>
      <w:jc w:val="center"/>
      <w:outlineLvl w:val="0"/>
    </w:pPr>
    <w:rPr>
      <w:b/>
      <w:bCs/>
    </w:rPr>
  </w:style>
  <w:style w:type="paragraph" w:styleId="Titre2">
    <w:name w:val="heading 2"/>
    <w:basedOn w:val="Normal"/>
    <w:next w:val="Normal"/>
    <w:link w:val="Titre2Car"/>
    <w:uiPriority w:val="9"/>
    <w:qFormat/>
    <w:rsid w:val="00E033F7"/>
    <w:pPr>
      <w:keepNext/>
      <w:keepLines/>
      <w:ind w:left="567" w:hanging="567"/>
      <w:jc w:val="both"/>
      <w:outlineLvl w:val="1"/>
    </w:pPr>
    <w:rPr>
      <w:b/>
      <w:caps/>
      <w:szCs w:val="22"/>
    </w:rPr>
  </w:style>
  <w:style w:type="paragraph" w:styleId="Titre3">
    <w:name w:val="heading 3"/>
    <w:basedOn w:val="Normal"/>
    <w:next w:val="Normal"/>
    <w:link w:val="Titre3Car"/>
    <w:uiPriority w:val="9"/>
    <w:qFormat/>
    <w:rsid w:val="00E033F7"/>
    <w:pPr>
      <w:keepNext/>
      <w:keepLines/>
      <w:ind w:left="567" w:hanging="567"/>
      <w:jc w:val="both"/>
      <w:outlineLvl w:val="2"/>
    </w:pPr>
    <w:rPr>
      <w:b/>
      <w:szCs w:val="22"/>
    </w:rPr>
  </w:style>
  <w:style w:type="paragraph" w:styleId="Titre4">
    <w:name w:val="heading 4"/>
    <w:basedOn w:val="Normal"/>
    <w:next w:val="Normal"/>
    <w:link w:val="Titre4Car"/>
    <w:uiPriority w:val="9"/>
    <w:pPr>
      <w:keepNext/>
      <w:jc w:val="both"/>
      <w:outlineLvl w:val="3"/>
    </w:pPr>
    <w:rPr>
      <w:b/>
      <w:noProof/>
    </w:rPr>
  </w:style>
  <w:style w:type="paragraph" w:styleId="Titre5">
    <w:name w:val="heading 5"/>
    <w:basedOn w:val="Normal"/>
    <w:next w:val="Normal"/>
    <w:link w:val="Titre5Car"/>
    <w:uiPriority w:val="9"/>
    <w:pPr>
      <w:keepNext/>
      <w:jc w:val="both"/>
      <w:outlineLvl w:val="4"/>
    </w:pPr>
    <w:rPr>
      <w:noProof/>
    </w:rPr>
  </w:style>
  <w:style w:type="paragraph" w:styleId="Titre6">
    <w:name w:val="heading 6"/>
    <w:basedOn w:val="Normal"/>
    <w:next w:val="Normal"/>
    <w:link w:val="Titre6Car"/>
    <w:uiPriority w:val="9"/>
    <w:pPr>
      <w:keepNext/>
      <w:tabs>
        <w:tab w:val="left" w:pos="-720"/>
        <w:tab w:val="left" w:pos="4536"/>
      </w:tabs>
      <w:suppressAutoHyphens/>
      <w:outlineLvl w:val="5"/>
    </w:pPr>
    <w:rPr>
      <w:i/>
    </w:rPr>
  </w:style>
  <w:style w:type="paragraph" w:styleId="Titre7">
    <w:name w:val="heading 7"/>
    <w:basedOn w:val="Normal"/>
    <w:next w:val="Normal"/>
    <w:link w:val="Titre7Car"/>
    <w:uiPriority w:val="9"/>
    <w:pPr>
      <w:keepNext/>
      <w:tabs>
        <w:tab w:val="left" w:pos="-720"/>
        <w:tab w:val="left" w:pos="4536"/>
      </w:tabs>
      <w:suppressAutoHyphens/>
      <w:jc w:val="both"/>
      <w:outlineLvl w:val="6"/>
    </w:pPr>
    <w:rPr>
      <w:i/>
    </w:rPr>
  </w:style>
  <w:style w:type="paragraph" w:styleId="Titre8">
    <w:name w:val="heading 8"/>
    <w:basedOn w:val="Normal"/>
    <w:next w:val="Normal"/>
    <w:link w:val="Titre8Car"/>
    <w:uiPriority w:val="9"/>
    <w:pPr>
      <w:keepNext/>
      <w:ind w:left="567" w:hanging="567"/>
      <w:jc w:val="both"/>
      <w:outlineLvl w:val="7"/>
    </w:pPr>
    <w:rPr>
      <w:b/>
      <w:i/>
    </w:rPr>
  </w:style>
  <w:style w:type="paragraph" w:styleId="Titre9">
    <w:name w:val="heading 9"/>
    <w:basedOn w:val="Normal"/>
    <w:next w:val="Normal"/>
    <w:link w:val="Titre9Car"/>
    <w:uiPriority w:val="9"/>
    <w:pPr>
      <w:keepNext/>
      <w:jc w:val="both"/>
      <w:outlineLvl w:val="8"/>
    </w:pPr>
    <w:rPr>
      <w:b/>
      <w:i/>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Pr>
      <w:rFonts w:asciiTheme="majorHAnsi" w:eastAsiaTheme="majorEastAsia" w:hAnsiTheme="majorHAnsi" w:cstheme="majorBidi"/>
      <w:b/>
      <w:bCs/>
      <w:kern w:val="32"/>
      <w:sz w:val="32"/>
      <w:szCs w:val="32"/>
      <w:lang w:eastAsia="en-US"/>
    </w:rPr>
  </w:style>
  <w:style w:type="character" w:customStyle="1" w:styleId="Titre2Car">
    <w:name w:val="Titre 2 Car"/>
    <w:basedOn w:val="Policepardfaut"/>
    <w:link w:val="Titre2"/>
    <w:uiPriority w:val="9"/>
    <w:semiHidden/>
    <w:rPr>
      <w:rFonts w:asciiTheme="majorHAnsi" w:eastAsiaTheme="majorEastAsia" w:hAnsiTheme="majorHAnsi" w:cstheme="majorBidi"/>
      <w:b/>
      <w:bCs/>
      <w:i/>
      <w:iCs/>
      <w:sz w:val="28"/>
      <w:szCs w:val="28"/>
      <w:lang w:eastAsia="en-US"/>
    </w:rPr>
  </w:style>
  <w:style w:type="character" w:customStyle="1" w:styleId="Titre3Car">
    <w:name w:val="Titre 3 Car"/>
    <w:basedOn w:val="Policepardfaut"/>
    <w:link w:val="Titre3"/>
    <w:uiPriority w:val="9"/>
    <w:semiHidden/>
    <w:rPr>
      <w:rFonts w:asciiTheme="majorHAnsi" w:eastAsiaTheme="majorEastAsia" w:hAnsiTheme="majorHAnsi" w:cstheme="majorBidi"/>
      <w:b/>
      <w:bCs/>
      <w:sz w:val="26"/>
      <w:szCs w:val="26"/>
      <w:lang w:eastAsia="en-US"/>
    </w:rPr>
  </w:style>
  <w:style w:type="character" w:customStyle="1" w:styleId="Titre4Car">
    <w:name w:val="Titre 4 Car"/>
    <w:basedOn w:val="Policepardfaut"/>
    <w:link w:val="Titre4"/>
    <w:uiPriority w:val="9"/>
    <w:semiHidden/>
    <w:rPr>
      <w:rFonts w:asciiTheme="minorHAnsi" w:eastAsiaTheme="minorEastAsia" w:hAnsiTheme="minorHAnsi" w:cstheme="minorBidi"/>
      <w:b/>
      <w:bCs/>
      <w:sz w:val="28"/>
      <w:szCs w:val="28"/>
      <w:lang w:eastAsia="en-US"/>
    </w:rPr>
  </w:style>
  <w:style w:type="character" w:customStyle="1" w:styleId="Titre5Car">
    <w:name w:val="Titre 5 Car"/>
    <w:basedOn w:val="Policepardfaut"/>
    <w:link w:val="Titre5"/>
    <w:uiPriority w:val="9"/>
    <w:semiHidden/>
    <w:rPr>
      <w:rFonts w:asciiTheme="minorHAnsi" w:eastAsiaTheme="minorEastAsia" w:hAnsiTheme="minorHAnsi" w:cstheme="minorBidi"/>
      <w:b/>
      <w:bCs/>
      <w:i/>
      <w:iCs/>
      <w:sz w:val="26"/>
      <w:szCs w:val="26"/>
      <w:lang w:eastAsia="en-US"/>
    </w:rPr>
  </w:style>
  <w:style w:type="character" w:customStyle="1" w:styleId="Titre6Car">
    <w:name w:val="Titre 6 Car"/>
    <w:basedOn w:val="Policepardfaut"/>
    <w:link w:val="Titre6"/>
    <w:uiPriority w:val="9"/>
    <w:semiHidden/>
    <w:rPr>
      <w:rFonts w:asciiTheme="minorHAnsi" w:eastAsiaTheme="minorEastAsia" w:hAnsiTheme="minorHAnsi" w:cstheme="minorBidi"/>
      <w:b/>
      <w:bCs/>
      <w:sz w:val="22"/>
      <w:szCs w:val="22"/>
      <w:lang w:eastAsia="en-US"/>
    </w:rPr>
  </w:style>
  <w:style w:type="character" w:customStyle="1" w:styleId="Titre7Car">
    <w:name w:val="Titre 7 Car"/>
    <w:basedOn w:val="Policepardfaut"/>
    <w:link w:val="Titre7"/>
    <w:uiPriority w:val="9"/>
    <w:semiHidden/>
    <w:rPr>
      <w:rFonts w:asciiTheme="minorHAnsi" w:eastAsiaTheme="minorEastAsia" w:hAnsiTheme="minorHAnsi" w:cstheme="minorBidi"/>
      <w:sz w:val="24"/>
      <w:szCs w:val="24"/>
      <w:lang w:eastAsia="en-US"/>
    </w:rPr>
  </w:style>
  <w:style w:type="character" w:customStyle="1" w:styleId="Titre8Car">
    <w:name w:val="Titre 8 Car"/>
    <w:basedOn w:val="Policepardfaut"/>
    <w:link w:val="Titre8"/>
    <w:uiPriority w:val="9"/>
    <w:rsid w:val="002E3B8A"/>
    <w:rPr>
      <w:b/>
      <w:i/>
      <w:sz w:val="22"/>
      <w:lang w:val="fr-FR" w:eastAsia="en-US"/>
    </w:rPr>
  </w:style>
  <w:style w:type="character" w:customStyle="1" w:styleId="Titre9Car">
    <w:name w:val="Titre 9 Car"/>
    <w:basedOn w:val="Policepardfaut"/>
    <w:link w:val="Titre9"/>
    <w:uiPriority w:val="9"/>
    <w:semiHidden/>
    <w:rPr>
      <w:rFonts w:asciiTheme="majorHAnsi" w:eastAsiaTheme="majorEastAsia" w:hAnsiTheme="majorHAnsi" w:cstheme="majorBidi"/>
      <w:sz w:val="22"/>
      <w:szCs w:val="22"/>
      <w:lang w:eastAsia="en-US"/>
    </w:rPr>
  </w:style>
  <w:style w:type="paragraph" w:styleId="En-tte">
    <w:name w:val="header"/>
    <w:basedOn w:val="Normal"/>
    <w:link w:val="En-tteCar"/>
    <w:uiPriority w:val="99"/>
    <w:semiHidden/>
    <w:pPr>
      <w:tabs>
        <w:tab w:val="center" w:pos="4153"/>
        <w:tab w:val="right" w:pos="8306"/>
      </w:tabs>
      <w:spacing w:line="240" w:lineRule="auto"/>
    </w:pPr>
    <w:rPr>
      <w:rFonts w:ascii="Helvetica" w:hAnsi="Helvetica"/>
      <w:sz w:val="20"/>
    </w:rPr>
  </w:style>
  <w:style w:type="character" w:customStyle="1" w:styleId="En-tteCar">
    <w:name w:val="En-tête Car"/>
    <w:basedOn w:val="Policepardfaut"/>
    <w:link w:val="En-tte"/>
    <w:uiPriority w:val="99"/>
    <w:semiHidden/>
    <w:rPr>
      <w:sz w:val="22"/>
      <w:lang w:eastAsia="en-US"/>
    </w:rPr>
  </w:style>
  <w:style w:type="paragraph" w:styleId="Pieddepage">
    <w:name w:val="footer"/>
    <w:basedOn w:val="Normal"/>
    <w:link w:val="PieddepageCar"/>
    <w:uiPriority w:val="99"/>
    <w:semiHidden/>
    <w:pPr>
      <w:tabs>
        <w:tab w:val="center" w:pos="4536"/>
        <w:tab w:val="center" w:pos="8930"/>
      </w:tabs>
      <w:spacing w:line="240" w:lineRule="auto"/>
    </w:pPr>
    <w:rPr>
      <w:rFonts w:ascii="Helvetica" w:hAnsi="Helvetica"/>
      <w:sz w:val="16"/>
    </w:rPr>
  </w:style>
  <w:style w:type="character" w:customStyle="1" w:styleId="PieddepageCar">
    <w:name w:val="Pied de page Car"/>
    <w:basedOn w:val="Policepardfaut"/>
    <w:link w:val="Pieddepage"/>
    <w:uiPriority w:val="99"/>
    <w:semiHidden/>
    <w:rPr>
      <w:sz w:val="22"/>
      <w:lang w:eastAsia="en-US"/>
    </w:rPr>
  </w:style>
  <w:style w:type="character" w:styleId="Numrodepage">
    <w:name w:val="page number"/>
    <w:basedOn w:val="Policepardfaut"/>
    <w:uiPriority w:val="99"/>
    <w:semiHidden/>
    <w:rPr>
      <w:rFonts w:cs="Times New Roman"/>
    </w:rPr>
  </w:style>
  <w:style w:type="paragraph" w:styleId="Retraitcorpsdetexte">
    <w:name w:val="Body Text Indent"/>
    <w:basedOn w:val="Normal"/>
    <w:link w:val="RetraitcorpsdetexteCar"/>
    <w:uiPriority w:val="99"/>
    <w:semiHidden/>
    <w:pPr>
      <w:tabs>
        <w:tab w:val="clear" w:pos="567"/>
      </w:tabs>
      <w:autoSpaceDE w:val="0"/>
      <w:autoSpaceDN w:val="0"/>
      <w:adjustRightInd w:val="0"/>
      <w:spacing w:line="240" w:lineRule="auto"/>
      <w:ind w:left="720"/>
      <w:jc w:val="both"/>
    </w:pPr>
    <w:rPr>
      <w:szCs w:val="22"/>
      <w:lang w:eastAsia="en-GB"/>
    </w:rPr>
  </w:style>
  <w:style w:type="character" w:customStyle="1" w:styleId="RetraitcorpsdetexteCar">
    <w:name w:val="Retrait corps de texte Car"/>
    <w:basedOn w:val="Policepardfaut"/>
    <w:link w:val="Retraitcorpsdetexte"/>
    <w:uiPriority w:val="99"/>
    <w:semiHidden/>
    <w:rPr>
      <w:sz w:val="22"/>
      <w:lang w:eastAsia="en-US"/>
    </w:rPr>
  </w:style>
  <w:style w:type="paragraph" w:styleId="Corpsdetexte3">
    <w:name w:val="Body Text 3"/>
    <w:basedOn w:val="Normal"/>
    <w:link w:val="Corpsdetexte3Car"/>
    <w:uiPriority w:val="99"/>
    <w:semiHidden/>
    <w:pPr>
      <w:tabs>
        <w:tab w:val="clear" w:pos="567"/>
      </w:tabs>
      <w:autoSpaceDE w:val="0"/>
      <w:autoSpaceDN w:val="0"/>
      <w:adjustRightInd w:val="0"/>
      <w:spacing w:line="240" w:lineRule="auto"/>
      <w:jc w:val="both"/>
    </w:pPr>
    <w:rPr>
      <w:color w:val="0000FF"/>
      <w:szCs w:val="22"/>
      <w:lang w:eastAsia="en-GB"/>
    </w:rPr>
  </w:style>
  <w:style w:type="character" w:customStyle="1" w:styleId="Corpsdetexte3Car">
    <w:name w:val="Corps de texte 3 Car"/>
    <w:basedOn w:val="Policepardfaut"/>
    <w:link w:val="Corpsdetexte3"/>
    <w:uiPriority w:val="99"/>
    <w:semiHidden/>
    <w:rPr>
      <w:sz w:val="16"/>
      <w:szCs w:val="16"/>
      <w:lang w:eastAsia="en-US"/>
    </w:rPr>
  </w:style>
  <w:style w:type="paragraph" w:styleId="Retraitcorpsdetexte2">
    <w:name w:val="Body Text Indent 2"/>
    <w:basedOn w:val="Normal"/>
    <w:link w:val="Retrait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character" w:customStyle="1" w:styleId="Retraitcorpsdetexte2Car">
    <w:name w:val="Retrait corps de texte 2 Car"/>
    <w:basedOn w:val="Policepardfaut"/>
    <w:link w:val="Retraitcorpsdetexte2"/>
    <w:uiPriority w:val="99"/>
    <w:semiHidden/>
    <w:rPr>
      <w:sz w:val="22"/>
      <w:lang w:eastAsia="en-US"/>
    </w:rPr>
  </w:style>
  <w:style w:type="paragraph" w:styleId="Corpsdetexte">
    <w:name w:val="Body Text"/>
    <w:basedOn w:val="Normal"/>
    <w:link w:val="CorpsdetexteCar"/>
    <w:uiPriority w:val="99"/>
    <w:semiHidden/>
    <w:pPr>
      <w:tabs>
        <w:tab w:val="clear" w:pos="567"/>
      </w:tabs>
      <w:spacing w:line="240" w:lineRule="auto"/>
    </w:pPr>
    <w:rPr>
      <w:i/>
      <w:color w:val="008000"/>
    </w:rPr>
  </w:style>
  <w:style w:type="character" w:customStyle="1" w:styleId="CorpsdetexteCar">
    <w:name w:val="Corps de texte Car"/>
    <w:basedOn w:val="Policepardfaut"/>
    <w:link w:val="Corpsdetexte"/>
    <w:uiPriority w:val="99"/>
    <w:semiHidden/>
    <w:rPr>
      <w:sz w:val="22"/>
      <w:lang w:eastAsia="en-US"/>
    </w:rPr>
  </w:style>
  <w:style w:type="paragraph" w:styleId="Corpsdetexte2">
    <w:name w:val="Body Text 2"/>
    <w:basedOn w:val="Normal"/>
    <w:link w:val="Corpsdetexte2Car"/>
    <w:uiPriority w:val="99"/>
    <w:semiHidden/>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customStyle="1" w:styleId="Corpsdetexte2Car">
    <w:name w:val="Corps de texte 2 Car"/>
    <w:basedOn w:val="Policepardfaut"/>
    <w:link w:val="Corpsdetexte2"/>
    <w:uiPriority w:val="99"/>
    <w:semiHidden/>
    <w:rPr>
      <w:sz w:val="22"/>
      <w:lang w:eastAsia="en-US"/>
    </w:rPr>
  </w:style>
  <w:style w:type="character" w:styleId="Marquedecommentaire">
    <w:name w:val="annotation reference"/>
    <w:basedOn w:val="Policepardfaut"/>
    <w:uiPriority w:val="99"/>
    <w:rPr>
      <w:sz w:val="16"/>
    </w:rPr>
  </w:style>
  <w:style w:type="paragraph" w:styleId="Commentaire">
    <w:name w:val="annotation text"/>
    <w:basedOn w:val="Normal"/>
    <w:link w:val="CommentaireCar"/>
    <w:uiPriority w:val="99"/>
    <w:rPr>
      <w:sz w:val="20"/>
    </w:rPr>
  </w:style>
  <w:style w:type="character" w:customStyle="1" w:styleId="CommentaireCar">
    <w:name w:val="Commentaire Car"/>
    <w:basedOn w:val="Policepardfaut"/>
    <w:link w:val="Commentaire"/>
    <w:uiPriority w:val="99"/>
    <w:rsid w:val="00975A32"/>
    <w:rPr>
      <w:lang w:val="fr-FR" w:eastAsia="en-US"/>
    </w:rPr>
  </w:style>
  <w:style w:type="paragraph" w:customStyle="1" w:styleId="EMEAEnBodyText">
    <w:name w:val="EMEA En Body Text"/>
    <w:basedOn w:val="Normal"/>
    <w:pPr>
      <w:tabs>
        <w:tab w:val="clear" w:pos="567"/>
      </w:tabs>
      <w:spacing w:before="120" w:after="120" w:line="240" w:lineRule="auto"/>
      <w:jc w:val="both"/>
    </w:pPr>
  </w:style>
  <w:style w:type="paragraph" w:styleId="Explorateurdedocuments">
    <w:name w:val="Document Map"/>
    <w:basedOn w:val="Normal"/>
    <w:link w:val="ExplorateurdedocumentsCar"/>
    <w:uiPriority w:val="99"/>
    <w:semiHidden/>
    <w:pPr>
      <w:shd w:val="clear" w:color="auto" w:fill="000080"/>
    </w:pPr>
    <w:rPr>
      <w:rFonts w:ascii="Tahoma" w:hAnsi="Tahoma" w:cs="Tahoma"/>
    </w:rPr>
  </w:style>
  <w:style w:type="character" w:customStyle="1" w:styleId="ExplorateurdedocumentsCar">
    <w:name w:val="Explorateur de documents Car"/>
    <w:basedOn w:val="Policepardfaut"/>
    <w:link w:val="Explorateurdedocuments"/>
    <w:uiPriority w:val="99"/>
    <w:semiHidden/>
    <w:rPr>
      <w:rFonts w:ascii="Segoe UI" w:hAnsi="Segoe UI" w:cs="Segoe UI"/>
      <w:sz w:val="16"/>
      <w:szCs w:val="16"/>
      <w:lang w:eastAsia="en-US"/>
    </w:rPr>
  </w:style>
  <w:style w:type="character" w:styleId="Lienhypertexte">
    <w:name w:val="Hyperlink"/>
    <w:basedOn w:val="Policepardfaut"/>
    <w:uiPriority w:val="99"/>
    <w:rPr>
      <w:color w:val="0000FF"/>
      <w:u w:val="single"/>
    </w:rPr>
  </w:style>
  <w:style w:type="paragraph" w:customStyle="1" w:styleId="AHeader1">
    <w:name w:val="AHeader 1"/>
    <w:basedOn w:val="Normal"/>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pPr>
    <w:rPr>
      <w:sz w:val="22"/>
    </w:rPr>
  </w:style>
  <w:style w:type="paragraph" w:customStyle="1" w:styleId="AHeader3">
    <w:name w:val="AHeader 3"/>
    <w:basedOn w:val="AHeader2"/>
    <w:pPr>
      <w:numPr>
        <w:ilvl w:val="2"/>
      </w:numPr>
    </w:pPr>
  </w:style>
  <w:style w:type="paragraph" w:customStyle="1" w:styleId="AHeader2abc">
    <w:name w:val="AHeader 2 abc"/>
    <w:basedOn w:val="AHeader3"/>
    <w:pPr>
      <w:numPr>
        <w:ilvl w:val="3"/>
      </w:numPr>
      <w:jc w:val="both"/>
    </w:pPr>
    <w:rPr>
      <w:b w:val="0"/>
      <w:bCs w:val="0"/>
    </w:rPr>
  </w:style>
  <w:style w:type="paragraph" w:customStyle="1" w:styleId="AHeader3abc">
    <w:name w:val="AHeader 3 abc"/>
    <w:basedOn w:val="AHeader2abc"/>
    <w:pPr>
      <w:numPr>
        <w:ilvl w:val="4"/>
      </w:numPr>
    </w:pPr>
  </w:style>
  <w:style w:type="paragraph" w:styleId="Retraitcorpsdetexte3">
    <w:name w:val="Body Text Indent 3"/>
    <w:basedOn w:val="Normal"/>
    <w:link w:val="Retraitcorpsdetexte3Car"/>
    <w:uiPriority w:val="99"/>
    <w:semiHidden/>
    <w:pPr>
      <w:tabs>
        <w:tab w:val="left" w:pos="1134"/>
      </w:tabs>
      <w:autoSpaceDE w:val="0"/>
      <w:autoSpaceDN w:val="0"/>
      <w:adjustRightInd w:val="0"/>
      <w:ind w:left="633"/>
      <w:jc w:val="both"/>
    </w:pPr>
    <w:rPr>
      <w:szCs w:val="21"/>
    </w:rPr>
  </w:style>
  <w:style w:type="character" w:customStyle="1" w:styleId="Retraitcorpsdetexte3Car">
    <w:name w:val="Retrait corps de texte 3 Car"/>
    <w:basedOn w:val="Policepardfaut"/>
    <w:link w:val="Retraitcorpsdetexte3"/>
    <w:uiPriority w:val="99"/>
    <w:semiHidden/>
    <w:rPr>
      <w:sz w:val="16"/>
      <w:szCs w:val="16"/>
      <w:lang w:eastAsia="en-US"/>
    </w:rPr>
  </w:style>
  <w:style w:type="character" w:styleId="Lienhypertextesuivivisit">
    <w:name w:val="FollowedHyperlink"/>
    <w:basedOn w:val="Policepardfaut"/>
    <w:uiPriority w:val="99"/>
    <w:semiHidden/>
    <w:rPr>
      <w:color w:val="800080"/>
      <w:u w:val="single"/>
    </w:rPr>
  </w:style>
  <w:style w:type="paragraph" w:customStyle="1" w:styleId="Default">
    <w:name w:val="Default"/>
    <w:pPr>
      <w:autoSpaceDE w:val="0"/>
      <w:autoSpaceDN w:val="0"/>
      <w:adjustRightInd w:val="0"/>
    </w:pPr>
    <w:rPr>
      <w:lang w:eastAsia="en-US"/>
    </w:rPr>
  </w:style>
  <w:style w:type="paragraph" w:customStyle="1" w:styleId="Textedebulles1">
    <w:name w:val="Texte de bulles1"/>
    <w:basedOn w:val="Normal"/>
    <w:semiHidden/>
    <w:rPr>
      <w:rFonts w:ascii="Tahoma" w:hAnsi="Tahoma" w:cs="Tahoma"/>
      <w:sz w:val="16"/>
      <w:szCs w:val="16"/>
    </w:rPr>
  </w:style>
  <w:style w:type="paragraph" w:customStyle="1" w:styleId="Ballontekst1">
    <w:name w:val="Ballontekst1"/>
    <w:basedOn w:val="Normal"/>
    <w:semiHidden/>
    <w:rPr>
      <w:rFonts w:ascii="Tahoma" w:hAnsi="Tahoma" w:cs="Tahoma"/>
      <w:sz w:val="16"/>
      <w:szCs w:val="16"/>
    </w:rPr>
  </w:style>
  <w:style w:type="paragraph" w:customStyle="1" w:styleId="AmmCorpsTexte">
    <w:name w:val="AmmCorpsTexte"/>
    <w:basedOn w:val="Normal"/>
    <w:link w:val="AmmCorpsTexteCar"/>
    <w:uiPriority w:val="99"/>
    <w:pPr>
      <w:tabs>
        <w:tab w:val="clear" w:pos="567"/>
      </w:tabs>
      <w:spacing w:after="120" w:line="240" w:lineRule="auto"/>
      <w:jc w:val="both"/>
    </w:pPr>
    <w:rPr>
      <w:rFonts w:ascii="Arial" w:hAnsi="Arial"/>
      <w:lang w:eastAsia="fr-FR"/>
    </w:rPr>
  </w:style>
  <w:style w:type="paragraph" w:customStyle="1" w:styleId="AmmTableauTitre1">
    <w:name w:val="AmmTableauTitre1"/>
    <w:basedOn w:val="AmmCorpsTexte"/>
    <w:pPr>
      <w:spacing w:before="120"/>
    </w:pPr>
    <w:rPr>
      <w:rFonts w:cs="Arial"/>
      <w:b/>
      <w:sz w:val="20"/>
      <w:lang w:eastAsia="en-US"/>
    </w:rPr>
  </w:style>
  <w:style w:type="paragraph" w:customStyle="1" w:styleId="Onderwerpvanopmerking1">
    <w:name w:val="Onderwerp van opmerking1"/>
    <w:basedOn w:val="Commentaire"/>
    <w:next w:val="Commentaire"/>
    <w:semiHidden/>
    <w:rPr>
      <w:b/>
      <w:bCs/>
    </w:rPr>
  </w:style>
  <w:style w:type="paragraph" w:styleId="Textedebulles">
    <w:name w:val="Balloon Text"/>
    <w:basedOn w:val="Normal"/>
    <w:link w:val="TextedebullesCar"/>
    <w:uiPriority w:val="99"/>
    <w:semiHidden/>
    <w:unhideWhenUsed/>
    <w:rsid w:val="00DE299C"/>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DE299C"/>
    <w:rPr>
      <w:rFonts w:ascii="Tahoma" w:hAnsi="Tahoma"/>
      <w:sz w:val="16"/>
      <w:lang w:val="fr-FR" w:eastAsia="en-US"/>
    </w:rPr>
  </w:style>
  <w:style w:type="paragraph" w:styleId="Objetducommentaire">
    <w:name w:val="annotation subject"/>
    <w:basedOn w:val="Commentaire"/>
    <w:next w:val="Commentaire"/>
    <w:link w:val="ObjetducommentaireCar"/>
    <w:uiPriority w:val="99"/>
    <w:semiHidden/>
    <w:unhideWhenUsed/>
    <w:rsid w:val="00975A32"/>
    <w:rPr>
      <w:b/>
      <w:bCs/>
    </w:rPr>
  </w:style>
  <w:style w:type="character" w:customStyle="1" w:styleId="ObjetducommentaireCar">
    <w:name w:val="Objet du commentaire Car"/>
    <w:basedOn w:val="CommentaireCar"/>
    <w:link w:val="Objetducommentaire"/>
    <w:uiPriority w:val="99"/>
    <w:semiHidden/>
    <w:rsid w:val="00975A32"/>
    <w:rPr>
      <w:b/>
      <w:lang w:val="fr-FR" w:eastAsia="en-US"/>
    </w:rPr>
  </w:style>
  <w:style w:type="paragraph" w:styleId="Rvision">
    <w:name w:val="Revision"/>
    <w:hidden/>
    <w:uiPriority w:val="99"/>
    <w:semiHidden/>
    <w:rsid w:val="00893252"/>
    <w:rPr>
      <w:sz w:val="22"/>
      <w:lang w:eastAsia="en-US"/>
    </w:rPr>
  </w:style>
  <w:style w:type="character" w:customStyle="1" w:styleId="IntenseEmphasis1">
    <w:name w:val="Intense Emphasis1"/>
    <w:qFormat/>
    <w:rsid w:val="00EA38ED"/>
    <w:rPr>
      <w:b/>
      <w:i/>
    </w:rPr>
  </w:style>
  <w:style w:type="paragraph" w:customStyle="1" w:styleId="BodytextAgency">
    <w:name w:val="Body text (Agency)"/>
    <w:basedOn w:val="Normal"/>
    <w:link w:val="BodytextAgencyChar"/>
    <w:qFormat/>
    <w:rsid w:val="00EA38ED"/>
    <w:pPr>
      <w:tabs>
        <w:tab w:val="clear" w:pos="567"/>
      </w:tabs>
      <w:spacing w:after="140" w:line="280" w:lineRule="atLeast"/>
    </w:pPr>
    <w:rPr>
      <w:rFonts w:ascii="Verdana" w:hAnsi="Verdana" w:cs="Verdana"/>
      <w:sz w:val="18"/>
      <w:szCs w:val="18"/>
      <w:lang w:eastAsia="en-GB"/>
    </w:rPr>
  </w:style>
  <w:style w:type="character" w:customStyle="1" w:styleId="BodytextAgencyChar">
    <w:name w:val="Body text (Agency) Char"/>
    <w:link w:val="BodytextAgency"/>
    <w:qFormat/>
    <w:rsid w:val="00EA38ED"/>
    <w:rPr>
      <w:rFonts w:ascii="Verdana" w:eastAsia="Times New Roman" w:hAnsi="Verdana"/>
      <w:sz w:val="18"/>
      <w:lang w:val="fr-FR" w:eastAsia="en-GB"/>
    </w:rPr>
  </w:style>
  <w:style w:type="paragraph" w:styleId="Paragraphedeliste">
    <w:name w:val="List Paragraph"/>
    <w:basedOn w:val="Normal"/>
    <w:uiPriority w:val="34"/>
    <w:rsid w:val="00795C2A"/>
    <w:pPr>
      <w:ind w:left="720"/>
      <w:contextualSpacing/>
    </w:pPr>
  </w:style>
  <w:style w:type="paragraph" w:styleId="NormalWeb">
    <w:name w:val="Normal (Web)"/>
    <w:basedOn w:val="Normal"/>
    <w:uiPriority w:val="99"/>
    <w:semiHidden/>
    <w:unhideWhenUsed/>
    <w:rsid w:val="004D314C"/>
    <w:pPr>
      <w:tabs>
        <w:tab w:val="clear" w:pos="567"/>
      </w:tabs>
      <w:spacing w:before="100" w:beforeAutospacing="1" w:after="100" w:afterAutospacing="1" w:line="240" w:lineRule="auto"/>
    </w:pPr>
    <w:rPr>
      <w:sz w:val="24"/>
      <w:szCs w:val="24"/>
      <w:lang w:eastAsia="fr-FR"/>
    </w:rPr>
  </w:style>
  <w:style w:type="table" w:styleId="Grilledutableau">
    <w:name w:val="Table Grid"/>
    <w:basedOn w:val="TableauNormal"/>
    <w:uiPriority w:val="39"/>
    <w:rsid w:val="00AF0B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link w:val="LgendeCar"/>
    <w:uiPriority w:val="35"/>
    <w:rsid w:val="00C044CD"/>
    <w:pPr>
      <w:keepNext/>
      <w:tabs>
        <w:tab w:val="clear" w:pos="567"/>
      </w:tabs>
      <w:spacing w:line="240" w:lineRule="auto"/>
      <w:jc w:val="center"/>
    </w:pPr>
    <w:rPr>
      <w:rFonts w:eastAsia="SimSun" w:cs="Verdana"/>
      <w:b/>
      <w:bCs/>
      <w:szCs w:val="18"/>
      <w:lang w:eastAsia="zh-CN"/>
    </w:rPr>
  </w:style>
  <w:style w:type="character" w:customStyle="1" w:styleId="LgendeCar">
    <w:name w:val="Légende Car"/>
    <w:basedOn w:val="Policepardfaut"/>
    <w:link w:val="Lgende"/>
    <w:rsid w:val="00C044CD"/>
    <w:rPr>
      <w:rFonts w:eastAsia="SimSun" w:cs="Verdana"/>
      <w:b/>
      <w:bCs/>
      <w:sz w:val="18"/>
      <w:szCs w:val="18"/>
      <w:lang w:val="fr-FR" w:eastAsia="zh-CN"/>
    </w:rPr>
  </w:style>
  <w:style w:type="paragraph" w:customStyle="1" w:styleId="PIHeading1">
    <w:name w:val="PI Heading 1"/>
    <w:basedOn w:val="Titre2"/>
    <w:link w:val="PIHeading1Char"/>
    <w:rsid w:val="0036405B"/>
    <w:pPr>
      <w:tabs>
        <w:tab w:val="clear" w:pos="567"/>
      </w:tabs>
      <w:spacing w:before="360" w:after="240" w:line="240" w:lineRule="auto"/>
    </w:pPr>
    <w:rPr>
      <w:rFonts w:ascii="Arial" w:hAnsi="Arial"/>
      <w:i/>
    </w:rPr>
  </w:style>
  <w:style w:type="character" w:customStyle="1" w:styleId="PIHeading1Char">
    <w:name w:val="PI Heading 1 Char"/>
    <w:link w:val="PIHeading1"/>
    <w:rsid w:val="0036405B"/>
    <w:rPr>
      <w:rFonts w:ascii="Arial" w:hAnsi="Arial"/>
      <w:b/>
      <w:sz w:val="24"/>
      <w:lang w:val="fr-FR" w:eastAsia="en-US"/>
    </w:rPr>
  </w:style>
  <w:style w:type="character" w:customStyle="1" w:styleId="AmmCorpsTexteCar">
    <w:name w:val="AmmCorpsTexte Car"/>
    <w:link w:val="AmmCorpsTexte"/>
    <w:uiPriority w:val="99"/>
    <w:rsid w:val="00FE7A83"/>
    <w:rPr>
      <w:rFonts w:ascii="Arial" w:hAnsi="Arial"/>
      <w:sz w:val="22"/>
    </w:rPr>
  </w:style>
  <w:style w:type="paragraph" w:customStyle="1" w:styleId="BodyText1">
    <w:name w:val="Body Text1"/>
    <w:basedOn w:val="Normal"/>
    <w:rsid w:val="00C7247B"/>
    <w:pPr>
      <w:tabs>
        <w:tab w:val="clear" w:pos="567"/>
      </w:tabs>
      <w:spacing w:after="120" w:line="240" w:lineRule="auto"/>
      <w:jc w:val="both"/>
    </w:pPr>
    <w:rPr>
      <w:sz w:val="24"/>
    </w:rPr>
  </w:style>
  <w:style w:type="table" w:customStyle="1" w:styleId="Grilledutableau1">
    <w:name w:val="Grille du tableau1"/>
    <w:basedOn w:val="TableauNormal"/>
    <w:next w:val="Grilledutableau"/>
    <w:uiPriority w:val="59"/>
    <w:rsid w:val="00C7247B"/>
    <w:rPr>
      <w:rFonts w:ascii="Calibri" w:eastAsia="DengXian" w:hAnsi="Calibri"/>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EF0071"/>
    <w:pPr>
      <w:tabs>
        <w:tab w:val="clear" w:pos="567"/>
      </w:tabs>
      <w:spacing w:before="100" w:beforeAutospacing="1" w:after="100" w:afterAutospacing="1" w:line="240" w:lineRule="auto"/>
    </w:pPr>
    <w:rPr>
      <w:sz w:val="24"/>
      <w:szCs w:val="24"/>
      <w:lang w:eastAsia="fr-FR"/>
    </w:rPr>
  </w:style>
  <w:style w:type="character" w:customStyle="1" w:styleId="normaltextrun">
    <w:name w:val="normaltextrun"/>
    <w:basedOn w:val="Policepardfaut"/>
    <w:rsid w:val="00EF0071"/>
    <w:rPr>
      <w:rFonts w:cs="Times New Roman"/>
    </w:rPr>
  </w:style>
  <w:style w:type="character" w:customStyle="1" w:styleId="eop">
    <w:name w:val="eop"/>
    <w:basedOn w:val="Policepardfaut"/>
    <w:rsid w:val="00EF0071"/>
    <w:rPr>
      <w:rFonts w:cs="Times New Roman"/>
    </w:rPr>
  </w:style>
  <w:style w:type="character" w:customStyle="1" w:styleId="NormalAgencyChar">
    <w:name w:val="Normal (Agency) Char"/>
    <w:link w:val="NormalAgency"/>
    <w:locked/>
    <w:rsid w:val="0080665C"/>
    <w:rPr>
      <w:rFonts w:ascii="Verdana" w:eastAsia="Times New Roman" w:hAnsi="Verdana"/>
      <w:sz w:val="18"/>
    </w:rPr>
  </w:style>
  <w:style w:type="paragraph" w:customStyle="1" w:styleId="NormalAgency">
    <w:name w:val="Normal (Agency)"/>
    <w:link w:val="NormalAgencyChar"/>
    <w:rsid w:val="0080665C"/>
    <w:rPr>
      <w:rFonts w:ascii="Verdana" w:hAnsi="Verdana" w:cs="Verdana"/>
      <w:sz w:val="18"/>
      <w:szCs w:val="18"/>
    </w:rPr>
  </w:style>
  <w:style w:type="paragraph" w:customStyle="1" w:styleId="TabletextrowsAgency">
    <w:name w:val="Table text rows (Agency)"/>
    <w:basedOn w:val="Normal"/>
    <w:rsid w:val="0080665C"/>
    <w:pPr>
      <w:tabs>
        <w:tab w:val="clear" w:pos="567"/>
      </w:tabs>
      <w:spacing w:line="280" w:lineRule="exact"/>
    </w:pPr>
    <w:rPr>
      <w:rFonts w:ascii="Verdana" w:hAnsi="Verdana" w:cs="Verdana"/>
      <w:sz w:val="18"/>
      <w:szCs w:val="18"/>
      <w:lang w:eastAsia="zh-CN"/>
    </w:rPr>
  </w:style>
  <w:style w:type="paragraph" w:customStyle="1" w:styleId="TitreLabelling">
    <w:name w:val="Titre Labelling"/>
    <w:basedOn w:val="Normal"/>
    <w:link w:val="TitreLabellingCar"/>
    <w:qFormat/>
    <w:rsid w:val="005E0E8F"/>
    <w:pPr>
      <w:pBdr>
        <w:top w:val="single" w:sz="4" w:space="1" w:color="auto"/>
        <w:left w:val="single" w:sz="4" w:space="4" w:color="auto"/>
        <w:bottom w:val="single" w:sz="4" w:space="1" w:color="auto"/>
        <w:right w:val="single" w:sz="4" w:space="4" w:color="auto"/>
      </w:pBdr>
      <w:spacing w:line="240" w:lineRule="auto"/>
    </w:pPr>
    <w:rPr>
      <w:b/>
      <w:noProof/>
      <w:szCs w:val="22"/>
    </w:rPr>
  </w:style>
  <w:style w:type="paragraph" w:customStyle="1" w:styleId="Style1">
    <w:name w:val="Style1"/>
    <w:basedOn w:val="TitreLabelling"/>
    <w:link w:val="Style1Car"/>
    <w:rsid w:val="009B47CC"/>
  </w:style>
  <w:style w:type="character" w:customStyle="1" w:styleId="TitreLabellingCar">
    <w:name w:val="Titre Labelling Car"/>
    <w:basedOn w:val="Policepardfaut"/>
    <w:link w:val="TitreLabelling"/>
    <w:rsid w:val="005E0E8F"/>
    <w:rPr>
      <w:rFonts w:cs="Times New Roman"/>
      <w:b/>
      <w:noProof/>
      <w:sz w:val="22"/>
      <w:szCs w:val="22"/>
      <w:lang w:val="fr-FR" w:eastAsia="en-US"/>
    </w:rPr>
  </w:style>
  <w:style w:type="character" w:customStyle="1" w:styleId="Style1Car">
    <w:name w:val="Style1 Car"/>
    <w:basedOn w:val="TitreLabellingCar"/>
    <w:link w:val="Style1"/>
    <w:rsid w:val="009B47CC"/>
    <w:rPr>
      <w:rFonts w:cs="Times New Roman"/>
      <w:b/>
      <w:noProof/>
      <w:sz w:val="22"/>
      <w:szCs w:val="22"/>
      <w:lang w:val="fr-FR" w:eastAsia="en-US"/>
    </w:rPr>
  </w:style>
  <w:style w:type="paragraph" w:styleId="Titre">
    <w:name w:val="Title"/>
    <w:basedOn w:val="Normal"/>
    <w:next w:val="Normal"/>
    <w:link w:val="TitreCar"/>
    <w:uiPriority w:val="10"/>
    <w:qFormat/>
    <w:rsid w:val="0081761F"/>
    <w:pPr>
      <w:tabs>
        <w:tab w:val="clear" w:pos="567"/>
      </w:tabs>
      <w:spacing w:line="240" w:lineRule="auto"/>
      <w:jc w:val="center"/>
    </w:pPr>
    <w:rPr>
      <w:b/>
      <w:bCs/>
    </w:rPr>
  </w:style>
  <w:style w:type="character" w:customStyle="1" w:styleId="TitreCar">
    <w:name w:val="Titre Car"/>
    <w:basedOn w:val="Policepardfaut"/>
    <w:link w:val="Titre"/>
    <w:uiPriority w:val="10"/>
    <w:rsid w:val="0081761F"/>
    <w:rPr>
      <w:rFonts w:cs="Times New Roman"/>
      <w:b/>
      <w:bCs/>
      <w:sz w:val="22"/>
      <w:lang w:val="fr-FR" w:eastAsia="en-US"/>
    </w:rPr>
  </w:style>
  <w:style w:type="character" w:customStyle="1" w:styleId="Onopgelostemelding1">
    <w:name w:val="Onopgeloste melding1"/>
    <w:basedOn w:val="Policepardfaut"/>
    <w:uiPriority w:val="99"/>
    <w:rsid w:val="00BE3D34"/>
    <w:rPr>
      <w:rFonts w:cs="Times New Roman"/>
      <w:color w:val="605E5C"/>
      <w:shd w:val="clear" w:color="auto" w:fill="E1DFDD"/>
    </w:rPr>
  </w:style>
  <w:style w:type="character" w:customStyle="1" w:styleId="Vermelding1">
    <w:name w:val="Vermelding1"/>
    <w:basedOn w:val="Policepardfaut"/>
    <w:uiPriority w:val="99"/>
    <w:rsid w:val="00BE3D34"/>
    <w:rPr>
      <w:rFonts w:cs="Times New Roman"/>
      <w:color w:val="2B579A"/>
      <w:shd w:val="clear" w:color="auto" w:fill="E1DFDD"/>
    </w:rPr>
  </w:style>
  <w:style w:type="paragraph" w:customStyle="1" w:styleId="Heading3Agency">
    <w:name w:val="Heading 3 (Agency)"/>
    <w:basedOn w:val="Normal"/>
    <w:next w:val="BodytextAgency"/>
    <w:rsid w:val="00327943"/>
    <w:pPr>
      <w:keepNext/>
      <w:numPr>
        <w:ilvl w:val="2"/>
        <w:numId w:val="53"/>
      </w:numPr>
      <w:tabs>
        <w:tab w:val="clear" w:pos="567"/>
      </w:tabs>
      <w:spacing w:before="280" w:after="220" w:line="240" w:lineRule="auto"/>
      <w:outlineLvl w:val="2"/>
    </w:pPr>
    <w:rPr>
      <w:rFonts w:ascii="Verdana" w:hAnsi="Verdana" w:cs="Arial"/>
      <w:b/>
      <w:bCs/>
      <w:kern w:val="32"/>
      <w:szCs w:val="22"/>
      <w:lang w:eastAsia="en-GB"/>
    </w:rPr>
  </w:style>
  <w:style w:type="paragraph" w:customStyle="1" w:styleId="Heading4Agency">
    <w:name w:val="Heading 4 (Agency)"/>
    <w:basedOn w:val="Heading3Agency"/>
    <w:next w:val="BodytextAgency"/>
    <w:semiHidden/>
    <w:rsid w:val="00327943"/>
    <w:pPr>
      <w:numPr>
        <w:ilvl w:val="3"/>
      </w:numPr>
      <w:outlineLvl w:val="3"/>
    </w:pPr>
    <w:rPr>
      <w:i/>
      <w:sz w:val="18"/>
      <w:szCs w:val="18"/>
    </w:rPr>
  </w:style>
  <w:style w:type="paragraph" w:customStyle="1" w:styleId="Heading5Agency">
    <w:name w:val="Heading 5 (Agency)"/>
    <w:basedOn w:val="Heading4Agency"/>
    <w:next w:val="BodytextAgency"/>
    <w:semiHidden/>
    <w:rsid w:val="00327943"/>
    <w:pPr>
      <w:numPr>
        <w:ilvl w:val="4"/>
      </w:numPr>
      <w:outlineLvl w:val="4"/>
    </w:pPr>
    <w:rPr>
      <w:i w:val="0"/>
    </w:rPr>
  </w:style>
  <w:style w:type="paragraph" w:customStyle="1" w:styleId="Heading1Agency">
    <w:name w:val="Heading 1 (Agency)"/>
    <w:basedOn w:val="Normal"/>
    <w:next w:val="BodytextAgency"/>
    <w:rsid w:val="00327943"/>
    <w:pPr>
      <w:keepNext/>
      <w:numPr>
        <w:numId w:val="53"/>
      </w:numPr>
      <w:tabs>
        <w:tab w:val="clear" w:pos="567"/>
      </w:tabs>
      <w:spacing w:before="280" w:after="220" w:line="240" w:lineRule="auto"/>
      <w:outlineLvl w:val="0"/>
    </w:pPr>
    <w:rPr>
      <w:rFonts w:ascii="Verdana" w:hAnsi="Verdana" w:cs="Arial"/>
      <w:b/>
      <w:bCs/>
      <w:kern w:val="32"/>
      <w:sz w:val="27"/>
      <w:szCs w:val="27"/>
      <w:lang w:eastAsia="en-GB"/>
    </w:rPr>
  </w:style>
  <w:style w:type="paragraph" w:customStyle="1" w:styleId="Heading2Agency">
    <w:name w:val="Heading 2 (Agency)"/>
    <w:basedOn w:val="Normal"/>
    <w:next w:val="BodytextAgency"/>
    <w:rsid w:val="00327943"/>
    <w:pPr>
      <w:keepNext/>
      <w:numPr>
        <w:ilvl w:val="1"/>
        <w:numId w:val="53"/>
      </w:numPr>
      <w:tabs>
        <w:tab w:val="clear" w:pos="567"/>
      </w:tabs>
      <w:spacing w:before="280" w:after="220" w:line="240" w:lineRule="auto"/>
      <w:outlineLvl w:val="1"/>
    </w:pPr>
    <w:rPr>
      <w:rFonts w:ascii="Verdana" w:hAnsi="Verdana" w:cs="Arial"/>
      <w:b/>
      <w:bCs/>
      <w:i/>
      <w:kern w:val="32"/>
      <w:szCs w:val="22"/>
      <w:lang w:eastAsia="en-GB"/>
    </w:rPr>
  </w:style>
  <w:style w:type="paragraph" w:customStyle="1" w:styleId="Heading6Agency">
    <w:name w:val="Heading 6 (Agency)"/>
    <w:basedOn w:val="Heading5Agency"/>
    <w:next w:val="BodytextAgency"/>
    <w:semiHidden/>
    <w:rsid w:val="00327943"/>
    <w:pPr>
      <w:numPr>
        <w:ilvl w:val="5"/>
      </w:numPr>
      <w:outlineLvl w:val="5"/>
    </w:pPr>
  </w:style>
  <w:style w:type="paragraph" w:customStyle="1" w:styleId="Heading7Agency">
    <w:name w:val="Heading 7 (Agency)"/>
    <w:basedOn w:val="Heading6Agency"/>
    <w:next w:val="BodytextAgency"/>
    <w:semiHidden/>
    <w:rsid w:val="00327943"/>
    <w:pPr>
      <w:numPr>
        <w:ilvl w:val="6"/>
      </w:numPr>
      <w:outlineLvl w:val="6"/>
    </w:pPr>
  </w:style>
  <w:style w:type="paragraph" w:customStyle="1" w:styleId="Heading8Agency">
    <w:name w:val="Heading 8 (Agency)"/>
    <w:basedOn w:val="Heading7Agency"/>
    <w:next w:val="BodytextAgency"/>
    <w:semiHidden/>
    <w:rsid w:val="00327943"/>
    <w:pPr>
      <w:numPr>
        <w:ilvl w:val="7"/>
      </w:numPr>
      <w:outlineLvl w:val="7"/>
    </w:pPr>
  </w:style>
  <w:style w:type="paragraph" w:customStyle="1" w:styleId="Heading9Agency">
    <w:name w:val="Heading 9 (Agency)"/>
    <w:basedOn w:val="Heading8Agency"/>
    <w:next w:val="BodytextAgency"/>
    <w:semiHidden/>
    <w:rsid w:val="00327943"/>
    <w:pPr>
      <w:numPr>
        <w:ilvl w:val="8"/>
      </w:numPr>
      <w:outlineLvl w:val="8"/>
    </w:pPr>
  </w:style>
  <w:style w:type="character" w:customStyle="1" w:styleId="cf01">
    <w:name w:val="cf01"/>
    <w:basedOn w:val="Policepardfaut"/>
    <w:rsid w:val="00C01CAD"/>
    <w:rPr>
      <w:rFonts w:ascii="Segoe UI" w:hAnsi="Segoe UI" w:cs="Segoe UI"/>
      <w:b/>
      <w:bCs/>
      <w:sz w:val="18"/>
      <w:szCs w:val="18"/>
    </w:rPr>
  </w:style>
  <w:style w:type="character" w:customStyle="1" w:styleId="Lienhypertexte1">
    <w:name w:val="Lien hypertexte1"/>
    <w:uiPriority w:val="99"/>
    <w:rsid w:val="00807617"/>
    <w:rPr>
      <w:color w:val="0000FF"/>
      <w:u w:val="single"/>
    </w:rPr>
  </w:style>
  <w:style w:type="character" w:styleId="Mentionnonrsolue">
    <w:name w:val="Unresolved Mention"/>
    <w:basedOn w:val="Policepardfaut"/>
    <w:uiPriority w:val="99"/>
    <w:semiHidden/>
    <w:unhideWhenUsed/>
    <w:rsid w:val="00EA15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643531">
      <w:bodyDiv w:val="1"/>
      <w:marLeft w:val="0"/>
      <w:marRight w:val="0"/>
      <w:marTop w:val="0"/>
      <w:marBottom w:val="0"/>
      <w:divBdr>
        <w:top w:val="none" w:sz="0" w:space="0" w:color="auto"/>
        <w:left w:val="none" w:sz="0" w:space="0" w:color="auto"/>
        <w:bottom w:val="none" w:sz="0" w:space="0" w:color="auto"/>
        <w:right w:val="none" w:sz="0" w:space="0" w:color="auto"/>
      </w:divBdr>
    </w:div>
    <w:div w:id="346903999">
      <w:bodyDiv w:val="1"/>
      <w:marLeft w:val="0"/>
      <w:marRight w:val="0"/>
      <w:marTop w:val="0"/>
      <w:marBottom w:val="0"/>
      <w:divBdr>
        <w:top w:val="none" w:sz="0" w:space="0" w:color="auto"/>
        <w:left w:val="none" w:sz="0" w:space="0" w:color="auto"/>
        <w:bottom w:val="none" w:sz="0" w:space="0" w:color="auto"/>
        <w:right w:val="none" w:sz="0" w:space="0" w:color="auto"/>
      </w:divBdr>
    </w:div>
    <w:div w:id="644091326">
      <w:bodyDiv w:val="1"/>
      <w:marLeft w:val="0"/>
      <w:marRight w:val="0"/>
      <w:marTop w:val="0"/>
      <w:marBottom w:val="0"/>
      <w:divBdr>
        <w:top w:val="none" w:sz="0" w:space="0" w:color="auto"/>
        <w:left w:val="none" w:sz="0" w:space="0" w:color="auto"/>
        <w:bottom w:val="none" w:sz="0" w:space="0" w:color="auto"/>
        <w:right w:val="none" w:sz="0" w:space="0" w:color="auto"/>
      </w:divBdr>
    </w:div>
    <w:div w:id="1211456729">
      <w:marLeft w:val="0"/>
      <w:marRight w:val="0"/>
      <w:marTop w:val="0"/>
      <w:marBottom w:val="0"/>
      <w:divBdr>
        <w:top w:val="none" w:sz="0" w:space="0" w:color="auto"/>
        <w:left w:val="none" w:sz="0" w:space="0" w:color="auto"/>
        <w:bottom w:val="none" w:sz="0" w:space="0" w:color="auto"/>
        <w:right w:val="none" w:sz="0" w:space="0" w:color="auto"/>
      </w:divBdr>
    </w:div>
    <w:div w:id="1211456730">
      <w:marLeft w:val="0"/>
      <w:marRight w:val="0"/>
      <w:marTop w:val="0"/>
      <w:marBottom w:val="0"/>
      <w:divBdr>
        <w:top w:val="none" w:sz="0" w:space="0" w:color="auto"/>
        <w:left w:val="none" w:sz="0" w:space="0" w:color="auto"/>
        <w:bottom w:val="none" w:sz="0" w:space="0" w:color="auto"/>
        <w:right w:val="none" w:sz="0" w:space="0" w:color="auto"/>
      </w:divBdr>
    </w:div>
    <w:div w:id="1211456731">
      <w:marLeft w:val="0"/>
      <w:marRight w:val="0"/>
      <w:marTop w:val="0"/>
      <w:marBottom w:val="0"/>
      <w:divBdr>
        <w:top w:val="none" w:sz="0" w:space="0" w:color="auto"/>
        <w:left w:val="none" w:sz="0" w:space="0" w:color="auto"/>
        <w:bottom w:val="none" w:sz="0" w:space="0" w:color="auto"/>
        <w:right w:val="none" w:sz="0" w:space="0" w:color="auto"/>
      </w:divBdr>
    </w:div>
    <w:div w:id="1917398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customXml" Target="../customXml/item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01a42e107c028263249675435255f94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ec614decc28b11eebabad3354049677a"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EMADOC-1700519818-2625140</_dlc_DocId>
    <_dlc_DocIdUrl xmlns="a034c160-bfb7-45f5-8632-2eb7e0508071">
      <Url>https://euema.sharepoint.com/sites/CRM/_layouts/15/DocIdRedir.aspx?ID=EMADOC-1700519818-2625140</Url>
      <Description>EMADOC-1700519818-2625140</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2414EDC-F1BF-49BF-BA6C-291576533718}">
  <ds:schemaRefs>
    <ds:schemaRef ds:uri="http://schemas.openxmlformats.org/officeDocument/2006/bibliography"/>
  </ds:schemaRefs>
</ds:datastoreItem>
</file>

<file path=customXml/itemProps2.xml><?xml version="1.0" encoding="utf-8"?>
<ds:datastoreItem xmlns:ds="http://schemas.openxmlformats.org/officeDocument/2006/customXml" ds:itemID="{F5EE19C9-42CF-4337-BF92-426075242B18}">
  <ds:schemaRefs>
    <ds:schemaRef ds:uri="http://schemas.microsoft.com/sharepoint/v3/contenttype/forms"/>
  </ds:schemaRefs>
</ds:datastoreItem>
</file>

<file path=customXml/itemProps3.xml><?xml version="1.0" encoding="utf-8"?>
<ds:datastoreItem xmlns:ds="http://schemas.openxmlformats.org/officeDocument/2006/customXml" ds:itemID="{AD0BE15F-A694-47D5-9575-AF95BF8E7AEB}"/>
</file>

<file path=customXml/itemProps4.xml><?xml version="1.0" encoding="utf-8"?>
<ds:datastoreItem xmlns:ds="http://schemas.openxmlformats.org/officeDocument/2006/customXml" ds:itemID="{D560120D-4407-4942-B64C-155E1D480C9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7BF730C5-0D50-4E6C-86EE-4186A9A0C77B}"/>
</file>

<file path=docProps/app.xml><?xml version="1.0" encoding="utf-8"?>
<Properties xmlns="http://schemas.openxmlformats.org/officeDocument/2006/extended-properties" xmlns:vt="http://schemas.openxmlformats.org/officeDocument/2006/docPropsVTypes">
  <Template>Normal.dotm</Template>
  <TotalTime>4</TotalTime>
  <Pages>37</Pages>
  <Words>10729</Words>
  <Characters>59011</Characters>
  <Application>Microsoft Office Word</Application>
  <DocSecurity>0</DocSecurity>
  <Lines>491</Lines>
  <Paragraphs>139</Paragraphs>
  <ScaleCrop>false</ScaleCrop>
  <HeadingPairs>
    <vt:vector size="2" baseType="variant">
      <vt:variant>
        <vt:lpstr>Titre</vt:lpstr>
      </vt:variant>
      <vt:variant>
        <vt:i4>1</vt:i4>
      </vt:variant>
    </vt:vector>
  </HeadingPairs>
  <TitlesOfParts>
    <vt:vector size="1" baseType="lpstr">
      <vt:lpstr>Gadopiclenol: PSUSA00000232202403: variation</vt:lpstr>
    </vt:vector>
  </TitlesOfParts>
  <Company>EMEA</Company>
  <LinksUpToDate>false</LinksUpToDate>
  <CharactersWithSpaces>69601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Elucirem: EPAR - Product information - tracked changes</dc:title>
  <dc:subject>EPAR</dc:subject>
  <dc:creator>European Medicines Agency</dc:creator>
  <cp:keywords>Elucirem; gadopiclenol</cp:keywords>
  <dc:description/>
  <cp:lastModifiedBy>François-Xavier Renault</cp:lastModifiedBy>
  <cp:revision>6</cp:revision>
  <cp:lastPrinted>2021-11-16T17:15:00Z</cp:lastPrinted>
  <dcterms:created xsi:type="dcterms:W3CDTF">2024-11-11T13:27:00Z</dcterms:created>
  <dcterms:modified xsi:type="dcterms:W3CDTF">2025-11-07T08:57:00Z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DM_Author">
    <vt:lpwstr/>
  </property>
  <property fmtid="{D5CDD505-2E9C-101B-9397-08002B2CF9AE}" pid="4" name="DM_Authors">
    <vt:lpwstr/>
  </property>
  <property fmtid="{D5CDD505-2E9C-101B-9397-08002B2CF9AE}" pid="5" name="DM_Category">
    <vt:lpwstr>Product Information</vt:lpwstr>
  </property>
  <property fmtid="{D5CDD505-2E9C-101B-9397-08002B2CF9AE}" pid="6" name="DM_Creation_Date">
    <vt:lpwstr>07/11/2022 12:18:45</vt:lpwstr>
  </property>
  <property fmtid="{D5CDD505-2E9C-101B-9397-08002B2CF9AE}" pid="7" name="DM_Creator_Name">
    <vt:lpwstr>Belonina Irina</vt:lpwstr>
  </property>
  <property fmtid="{D5CDD505-2E9C-101B-9397-08002B2CF9AE}" pid="8" name="DM_DocRefId">
    <vt:lpwstr>EMA/868307/2022</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279390</vt:lpwstr>
  </property>
  <property fmtid="{D5CDD505-2E9C-101B-9397-08002B2CF9AE}" pid="14" name="DM_emea_doc_ref_id">
    <vt:lpwstr>EMA/868307/2022</vt:lpwstr>
  </property>
  <property fmtid="{D5CDD505-2E9C-101B-9397-08002B2CF9AE}" pid="15" name="DM_emea_from">
    <vt:lpwstr/>
  </property>
  <property fmtid="{D5CDD505-2E9C-101B-9397-08002B2CF9AE}" pid="16" name="DM_emea_internal_label">
    <vt:lpwstr>EMEA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hyperlink">
    <vt:lpwstr/>
  </property>
  <property fmtid="{D5CDD505-2E9C-101B-9397-08002B2CF9AE}" pid="20" name="DM_emea_meeting_status">
    <vt:lpwstr/>
  </property>
  <property fmtid="{D5CDD505-2E9C-101B-9397-08002B2CF9AE}" pid="21" name="DM_emea_meeting_title">
    <vt:lpwstr/>
  </property>
  <property fmtid="{D5CDD505-2E9C-101B-9397-08002B2CF9AE}" pid="22" name="DM_emea_message_subject">
    <vt:lpwstr/>
  </property>
  <property fmtid="{D5CDD505-2E9C-101B-9397-08002B2CF9AE}" pid="23" name="DM_emea_received_date">
    <vt:lpwstr>nulldate</vt:lpwstr>
  </property>
  <property fmtid="{D5CDD505-2E9C-101B-9397-08002B2CF9AE}" pid="24" name="DM_emea_resp_body">
    <vt:lpwstr/>
  </property>
  <property fmtid="{D5CDD505-2E9C-101B-9397-08002B2CF9AE}" pid="25" name="DM_emea_revision_label">
    <vt:lpwstr/>
  </property>
  <property fmtid="{D5CDD505-2E9C-101B-9397-08002B2CF9AE}" pid="26" name="DM_emea_sent_date">
    <vt:lpwstr>nulldate</vt:lpwstr>
  </property>
  <property fmtid="{D5CDD505-2E9C-101B-9397-08002B2CF9AE}" pid="27" name="DM_emea_to">
    <vt:lpwstr/>
  </property>
  <property fmtid="{D5CDD505-2E9C-101B-9397-08002B2CF9AE}" pid="28" name="DM_emea_year">
    <vt:lpwstr>2007</vt:lpwstr>
  </property>
  <property fmtid="{D5CDD505-2E9C-101B-9397-08002B2CF9AE}" pid="29" name="DM_Keywords">
    <vt:lpwstr/>
  </property>
  <property fmtid="{D5CDD505-2E9C-101B-9397-08002B2CF9AE}" pid="30" name="DM_Language">
    <vt:lpwstr/>
  </property>
  <property fmtid="{D5CDD505-2E9C-101B-9397-08002B2CF9AE}" pid="31" name="DM_Modifer_Name">
    <vt:lpwstr>Belonina Irina</vt:lpwstr>
  </property>
  <property fmtid="{D5CDD505-2E9C-101B-9397-08002B2CF9AE}" pid="32" name="DM_Modified_Date">
    <vt:lpwstr>07/11/2022 12:24:39</vt:lpwstr>
  </property>
  <property fmtid="{D5CDD505-2E9C-101B-9397-08002B2CF9AE}" pid="33" name="DM_Modifier_Name">
    <vt:lpwstr>Belonina Irina</vt:lpwstr>
  </property>
  <property fmtid="{D5CDD505-2E9C-101B-9397-08002B2CF9AE}" pid="34" name="DM_Modify_Date">
    <vt:lpwstr>07/11/2022 12:24:39</vt:lpwstr>
  </property>
  <property fmtid="{D5CDD505-2E9C-101B-9397-08002B2CF9AE}" pid="35" name="DM_Name">
    <vt:lpwstr>Elucirem Vueway D180 EN PI comments</vt:lpwstr>
  </property>
  <property fmtid="{D5CDD505-2E9C-101B-9397-08002B2CF9AE}" pid="36" name="DM_Owner">
    <vt:lpwstr>Le Visage Genevieve</vt:lpwstr>
  </property>
  <property fmtid="{D5CDD505-2E9C-101B-9397-08002B2CF9AE}" pid="37" name="DM_Path">
    <vt:lpwstr>/01. Evaluation of Medicines/H-C/D-F/Elucirem (previously Altivity) - 005626/03 Evaluation/Day 121- 210/03. CHMP LoOI - 10.11.2022</vt:lpwstr>
  </property>
  <property fmtid="{D5CDD505-2E9C-101B-9397-08002B2CF9AE}" pid="38" name="DM_Status">
    <vt:lpwstr/>
  </property>
  <property fmtid="{D5CDD505-2E9C-101B-9397-08002B2CF9AE}" pid="39" name="DM_Subject">
    <vt:lpwstr/>
  </property>
  <property fmtid="{D5CDD505-2E9C-101B-9397-08002B2CF9AE}" pid="40" name="DM_Title">
    <vt:lpwstr/>
  </property>
  <property fmtid="{D5CDD505-2E9C-101B-9397-08002B2CF9AE}" pid="41" name="DM_Type">
    <vt:lpwstr>emea_document</vt:lpwstr>
  </property>
  <property fmtid="{D5CDD505-2E9C-101B-9397-08002B2CF9AE}" pid="42" name="DM_Version">
    <vt:lpwstr>1.0,CURRENT</vt:lpwstr>
  </property>
  <property fmtid="{D5CDD505-2E9C-101B-9397-08002B2CF9AE}" pid="43" name="MSIP_Label_0eea11ca-d417-4147-80ed-01a58412c458_ActionId">
    <vt:lpwstr>99c1b830-cd03-4658-8333-4a7252ac714a</vt:lpwstr>
  </property>
  <property fmtid="{D5CDD505-2E9C-101B-9397-08002B2CF9AE}" pid="44" name="MSIP_Label_0eea11ca-d417-4147-80ed-01a58412c458_ContentBits">
    <vt:lpwstr>2</vt:lpwstr>
  </property>
  <property fmtid="{D5CDD505-2E9C-101B-9397-08002B2CF9AE}" pid="45" name="MSIP_Label_0eea11ca-d417-4147-80ed-01a58412c458_Enabled">
    <vt:lpwstr>true</vt:lpwstr>
  </property>
  <property fmtid="{D5CDD505-2E9C-101B-9397-08002B2CF9AE}" pid="46" name="MSIP_Label_0eea11ca-d417-4147-80ed-01a58412c458_Method">
    <vt:lpwstr>Standard</vt:lpwstr>
  </property>
  <property fmtid="{D5CDD505-2E9C-101B-9397-08002B2CF9AE}" pid="47" name="MSIP_Label_0eea11ca-d417-4147-80ed-01a58412c458_Name">
    <vt:lpwstr>0eea11ca-d417-4147-80ed-01a58412c458</vt:lpwstr>
  </property>
  <property fmtid="{D5CDD505-2E9C-101B-9397-08002B2CF9AE}" pid="48" name="MSIP_Label_0eea11ca-d417-4147-80ed-01a58412c458_SetDate">
    <vt:lpwstr>2022-06-28T10:29:04Z</vt:lpwstr>
  </property>
  <property fmtid="{D5CDD505-2E9C-101B-9397-08002B2CF9AE}" pid="49" name="MSIP_Label_0eea11ca-d417-4147-80ed-01a58412c458_SiteId">
    <vt:lpwstr>bc9dc15c-61bc-4f03-b60b-e5b6d8922839</vt:lpwstr>
  </property>
  <property fmtid="{D5CDD505-2E9C-101B-9397-08002B2CF9AE}" pid="50" name="_dlc_DocIdItemGuid">
    <vt:lpwstr>a08c5bb3-cf00-45e2-a1df-04bbd6c06ff8</vt:lpwstr>
  </property>
</Properties>
</file>