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B1795" w14:textId="08AAAC41" w:rsidR="00647C83" w:rsidRPr="00647C83" w:rsidRDefault="00647C83" w:rsidP="00647C83">
      <w:pPr>
        <w:widowControl w:val="0"/>
        <w:pBdr>
          <w:top w:val="single" w:sz="4" w:space="1" w:color="auto"/>
          <w:left w:val="single" w:sz="4" w:space="4" w:color="auto"/>
          <w:bottom w:val="single" w:sz="4" w:space="1" w:color="auto"/>
          <w:right w:val="single" w:sz="4" w:space="4" w:color="auto"/>
        </w:pBdr>
        <w:rPr>
          <w:lang w:val="fr-FR"/>
        </w:rPr>
      </w:pPr>
      <w:r w:rsidRPr="00647C83">
        <w:rPr>
          <w:lang w:val="fr-FR"/>
        </w:rPr>
        <w:t xml:space="preserve">Ce document constitue les informations sur le produit approuvées pour </w:t>
      </w:r>
      <w:proofErr w:type="spellStart"/>
      <w:r w:rsidRPr="00647C83">
        <w:rPr>
          <w:lang w:val="fr-FR"/>
        </w:rPr>
        <w:t>Emtricitabine</w:t>
      </w:r>
      <w:proofErr w:type="spellEnd"/>
      <w:r w:rsidRPr="00647C83">
        <w:rPr>
          <w:lang w:val="fr-FR"/>
        </w:rPr>
        <w:t>/</w:t>
      </w:r>
      <w:proofErr w:type="spellStart"/>
      <w:r w:rsidRPr="00647C83">
        <w:rPr>
          <w:lang w:val="fr-FR"/>
        </w:rPr>
        <w:t>Tenofovir</w:t>
      </w:r>
      <w:proofErr w:type="spellEnd"/>
      <w:r w:rsidRPr="00647C83">
        <w:rPr>
          <w:lang w:val="fr-FR"/>
        </w:rPr>
        <w:t xml:space="preserve"> </w:t>
      </w:r>
      <w:proofErr w:type="spellStart"/>
      <w:r w:rsidRPr="00647C83">
        <w:rPr>
          <w:lang w:val="fr-FR"/>
        </w:rPr>
        <w:t>alafenamide</w:t>
      </w:r>
      <w:proofErr w:type="spellEnd"/>
      <w:r w:rsidRPr="00647C83">
        <w:rPr>
          <w:lang w:val="fr-FR"/>
        </w:rPr>
        <w:t xml:space="preserve"> Viatris</w:t>
      </w:r>
      <w:proofErr w:type="gramStart"/>
      <w:r w:rsidRPr="00647C83">
        <w:rPr>
          <w:lang w:val="fr-FR"/>
        </w:rPr>
        <w:t>, ,</w:t>
      </w:r>
      <w:proofErr w:type="gramEnd"/>
      <w:r w:rsidRPr="00647C83">
        <w:rPr>
          <w:lang w:val="fr-FR"/>
        </w:rPr>
        <w:t xml:space="preserve"> les modifications apportées depuis la procédure précédente qui ont une incidence sur les informations sur le produit (Initial MAA EC </w:t>
      </w:r>
      <w:proofErr w:type="spellStart"/>
      <w:r w:rsidRPr="00647C83">
        <w:rPr>
          <w:lang w:val="fr-FR"/>
        </w:rPr>
        <w:t>decision</w:t>
      </w:r>
      <w:proofErr w:type="spellEnd"/>
      <w:r w:rsidRPr="00647C83">
        <w:rPr>
          <w:lang w:val="fr-FR"/>
        </w:rPr>
        <w:t xml:space="preserve">) </w:t>
      </w:r>
      <w:r>
        <w:rPr>
          <w:lang w:val="fr-FR"/>
        </w:rPr>
        <w:t>étant mises en évidence</w:t>
      </w:r>
      <w:r w:rsidRPr="00647C83">
        <w:rPr>
          <w:lang w:val="fr-FR"/>
        </w:rPr>
        <w:t>.</w:t>
      </w:r>
    </w:p>
    <w:p w14:paraId="10D46F32" w14:textId="77777777" w:rsidR="00647C83" w:rsidRPr="00647C83" w:rsidRDefault="00647C83" w:rsidP="00647C83">
      <w:pPr>
        <w:widowControl w:val="0"/>
        <w:pBdr>
          <w:top w:val="single" w:sz="4" w:space="1" w:color="auto"/>
          <w:left w:val="single" w:sz="4" w:space="4" w:color="auto"/>
          <w:bottom w:val="single" w:sz="4" w:space="1" w:color="auto"/>
          <w:right w:val="single" w:sz="4" w:space="4" w:color="auto"/>
        </w:pBdr>
        <w:rPr>
          <w:lang w:val="fr-FR"/>
        </w:rPr>
      </w:pPr>
    </w:p>
    <w:p w14:paraId="40BA9041" w14:textId="7C54F1AF" w:rsidR="00647C83" w:rsidRPr="00647C83" w:rsidRDefault="00647C83" w:rsidP="00647C83">
      <w:pPr>
        <w:pStyle w:val="Dnex1"/>
        <w:rPr>
          <w:vanish w:val="0"/>
          <w:szCs w:val="28"/>
          <w:lang w:val="fr-FR"/>
        </w:rPr>
      </w:pPr>
      <w:r>
        <w:rPr>
          <w:vanish w:val="0"/>
          <w:szCs w:val="28"/>
          <w:lang w:val="fr-FR"/>
        </w:rPr>
        <w:t xml:space="preserve">Pour plus d’informations, voir le site web de l’Agence européenne des médicaments </w:t>
      </w:r>
      <w:r w:rsidRPr="005F6E8B">
        <w:rPr>
          <w:vanish w:val="0"/>
          <w:szCs w:val="28"/>
        </w:rPr>
        <w:t>:</w:t>
      </w:r>
      <w:r w:rsidRPr="00647C83">
        <w:rPr>
          <w:vanish w:val="0"/>
          <w:szCs w:val="28"/>
          <w:lang w:val="fr-FR"/>
        </w:rPr>
        <w:t xml:space="preserve"> </w:t>
      </w:r>
    </w:p>
    <w:p w14:paraId="55FF9A62" w14:textId="3E675CEE" w:rsidR="008A4144" w:rsidRPr="004B3BF0" w:rsidRDefault="00647C83" w:rsidP="00647C83">
      <w:pPr>
        <w:pBdr>
          <w:top w:val="single" w:sz="4" w:space="1" w:color="auto"/>
          <w:left w:val="single" w:sz="4" w:space="4" w:color="auto"/>
          <w:bottom w:val="single" w:sz="4" w:space="1" w:color="auto"/>
          <w:right w:val="single" w:sz="4" w:space="4" w:color="auto"/>
        </w:pBdr>
        <w:spacing w:line="240" w:lineRule="auto"/>
        <w:rPr>
          <w:szCs w:val="22"/>
          <w:lang w:val="fr-FR"/>
          <w:rPrChange w:id="0" w:author="Author">
            <w:rPr>
              <w:szCs w:val="22"/>
            </w:rPr>
          </w:rPrChange>
        </w:rPr>
      </w:pPr>
      <w:r>
        <w:fldChar w:fldCharType="begin"/>
      </w:r>
      <w:r w:rsidRPr="004B3BF0">
        <w:rPr>
          <w:lang w:val="fr-FR"/>
          <w:rPrChange w:id="1" w:author="Author">
            <w:rPr/>
          </w:rPrChange>
        </w:rPr>
        <w:instrText>HYPERLINK "https://www.ema.europa.eu/en/medicines/human/EPAR/emtricitabine-tenofovir-alafenamide-viatris"</w:instrText>
      </w:r>
      <w:ins w:id="2" w:author="Author"/>
      <w:r>
        <w:fldChar w:fldCharType="separate"/>
      </w:r>
      <w:r w:rsidRPr="004B3BF0">
        <w:rPr>
          <w:rStyle w:val="Hyperlink"/>
          <w:lang w:val="fr-FR"/>
          <w:rPrChange w:id="3" w:author="Author">
            <w:rPr>
              <w:rStyle w:val="Hyperlink"/>
            </w:rPr>
          </w:rPrChange>
        </w:rPr>
        <w:t>https://www.ema.europa.eu/en/medicines/human/EPAR/emtricitabine-tenofovir-alafenamide-viatris</w:t>
      </w:r>
      <w:r>
        <w:fldChar w:fldCharType="end"/>
      </w:r>
    </w:p>
    <w:p w14:paraId="49D293A4" w14:textId="77777777" w:rsidR="0097140D" w:rsidRPr="004B3BF0" w:rsidRDefault="0097140D" w:rsidP="008B0B5D">
      <w:pPr>
        <w:tabs>
          <w:tab w:val="clear" w:pos="567"/>
        </w:tabs>
        <w:spacing w:line="240" w:lineRule="auto"/>
        <w:rPr>
          <w:szCs w:val="22"/>
          <w:lang w:val="fr-FR"/>
          <w:rPrChange w:id="4" w:author="Author">
            <w:rPr>
              <w:szCs w:val="22"/>
            </w:rPr>
          </w:rPrChange>
        </w:rPr>
      </w:pPr>
    </w:p>
    <w:p w14:paraId="2E76E5F4" w14:textId="3E58A7BD" w:rsidR="0097140D" w:rsidRPr="004B3BF0" w:rsidRDefault="0097140D" w:rsidP="008B0B5D">
      <w:pPr>
        <w:spacing w:line="240" w:lineRule="auto"/>
        <w:rPr>
          <w:szCs w:val="22"/>
          <w:lang w:val="fr-FR"/>
          <w:rPrChange w:id="5" w:author="Author">
            <w:rPr>
              <w:szCs w:val="22"/>
            </w:rPr>
          </w:rPrChange>
        </w:rPr>
      </w:pPr>
    </w:p>
    <w:p w14:paraId="22608048" w14:textId="77777777" w:rsidR="0097140D" w:rsidRPr="004B3BF0" w:rsidRDefault="0097140D" w:rsidP="008B0B5D">
      <w:pPr>
        <w:tabs>
          <w:tab w:val="clear" w:pos="567"/>
        </w:tabs>
        <w:spacing w:line="240" w:lineRule="auto"/>
        <w:rPr>
          <w:szCs w:val="22"/>
          <w:lang w:val="fr-FR"/>
          <w:rPrChange w:id="6" w:author="Author">
            <w:rPr>
              <w:szCs w:val="22"/>
            </w:rPr>
          </w:rPrChange>
        </w:rPr>
      </w:pPr>
    </w:p>
    <w:p w14:paraId="6B261E4C" w14:textId="77777777" w:rsidR="0097140D" w:rsidRPr="004B3BF0" w:rsidRDefault="0097140D" w:rsidP="008B0B5D">
      <w:pPr>
        <w:spacing w:line="240" w:lineRule="auto"/>
        <w:rPr>
          <w:szCs w:val="22"/>
          <w:lang w:val="fr-FR"/>
          <w:rPrChange w:id="7" w:author="Author">
            <w:rPr>
              <w:szCs w:val="22"/>
            </w:rPr>
          </w:rPrChange>
        </w:rPr>
      </w:pPr>
    </w:p>
    <w:p w14:paraId="30654923" w14:textId="77777777" w:rsidR="0097140D" w:rsidRPr="004B3BF0" w:rsidRDefault="0097140D" w:rsidP="008B0B5D">
      <w:pPr>
        <w:tabs>
          <w:tab w:val="clear" w:pos="567"/>
        </w:tabs>
        <w:spacing w:line="240" w:lineRule="auto"/>
        <w:rPr>
          <w:szCs w:val="22"/>
          <w:lang w:val="fr-FR"/>
          <w:rPrChange w:id="8" w:author="Author">
            <w:rPr>
              <w:szCs w:val="22"/>
            </w:rPr>
          </w:rPrChange>
        </w:rPr>
      </w:pPr>
    </w:p>
    <w:p w14:paraId="38B3A38D" w14:textId="77777777" w:rsidR="0097140D" w:rsidRPr="004B3BF0" w:rsidRDefault="0097140D" w:rsidP="008B0B5D">
      <w:pPr>
        <w:tabs>
          <w:tab w:val="clear" w:pos="567"/>
        </w:tabs>
        <w:spacing w:line="240" w:lineRule="auto"/>
        <w:rPr>
          <w:szCs w:val="22"/>
          <w:lang w:val="fr-FR"/>
          <w:rPrChange w:id="9" w:author="Author">
            <w:rPr>
              <w:szCs w:val="22"/>
            </w:rPr>
          </w:rPrChange>
        </w:rPr>
      </w:pPr>
    </w:p>
    <w:p w14:paraId="5E9617E9" w14:textId="77777777" w:rsidR="0097140D" w:rsidRPr="004B3BF0" w:rsidRDefault="0097140D" w:rsidP="008B0B5D">
      <w:pPr>
        <w:tabs>
          <w:tab w:val="clear" w:pos="567"/>
        </w:tabs>
        <w:spacing w:line="240" w:lineRule="auto"/>
        <w:rPr>
          <w:szCs w:val="22"/>
          <w:lang w:val="fr-FR"/>
          <w:rPrChange w:id="10" w:author="Author">
            <w:rPr>
              <w:szCs w:val="22"/>
            </w:rPr>
          </w:rPrChange>
        </w:rPr>
      </w:pPr>
    </w:p>
    <w:p w14:paraId="3F202E9F" w14:textId="77777777" w:rsidR="0097140D" w:rsidRPr="004B3BF0" w:rsidRDefault="0097140D" w:rsidP="008B0B5D">
      <w:pPr>
        <w:spacing w:line="240" w:lineRule="auto"/>
        <w:rPr>
          <w:szCs w:val="22"/>
          <w:lang w:val="fr-FR"/>
          <w:rPrChange w:id="11" w:author="Author">
            <w:rPr>
              <w:szCs w:val="22"/>
            </w:rPr>
          </w:rPrChange>
        </w:rPr>
      </w:pPr>
    </w:p>
    <w:p w14:paraId="50A94F98" w14:textId="77777777" w:rsidR="0097140D" w:rsidRPr="004B3BF0" w:rsidRDefault="0097140D" w:rsidP="008B0B5D">
      <w:pPr>
        <w:tabs>
          <w:tab w:val="clear" w:pos="567"/>
        </w:tabs>
        <w:spacing w:line="240" w:lineRule="auto"/>
        <w:rPr>
          <w:szCs w:val="22"/>
          <w:lang w:val="fr-FR"/>
          <w:rPrChange w:id="12" w:author="Author">
            <w:rPr>
              <w:szCs w:val="22"/>
            </w:rPr>
          </w:rPrChange>
        </w:rPr>
      </w:pPr>
    </w:p>
    <w:p w14:paraId="0A5F5F27" w14:textId="77777777" w:rsidR="0097140D" w:rsidRPr="004B3BF0" w:rsidRDefault="0097140D" w:rsidP="008B0B5D">
      <w:pPr>
        <w:tabs>
          <w:tab w:val="clear" w:pos="567"/>
        </w:tabs>
        <w:spacing w:line="240" w:lineRule="auto"/>
        <w:rPr>
          <w:szCs w:val="22"/>
          <w:lang w:val="fr-FR"/>
          <w:rPrChange w:id="13" w:author="Author">
            <w:rPr>
              <w:szCs w:val="22"/>
            </w:rPr>
          </w:rPrChange>
        </w:rPr>
      </w:pPr>
    </w:p>
    <w:p w14:paraId="07D201FC" w14:textId="77777777" w:rsidR="0097140D" w:rsidRPr="004B3BF0" w:rsidRDefault="0097140D" w:rsidP="008B0B5D">
      <w:pPr>
        <w:tabs>
          <w:tab w:val="clear" w:pos="567"/>
        </w:tabs>
        <w:spacing w:line="240" w:lineRule="auto"/>
        <w:rPr>
          <w:szCs w:val="22"/>
          <w:lang w:val="fr-FR"/>
          <w:rPrChange w:id="14" w:author="Author">
            <w:rPr>
              <w:szCs w:val="22"/>
            </w:rPr>
          </w:rPrChange>
        </w:rPr>
      </w:pPr>
    </w:p>
    <w:p w14:paraId="1EA2D779" w14:textId="77777777" w:rsidR="0097140D" w:rsidRPr="004B3BF0" w:rsidRDefault="0097140D" w:rsidP="008B0B5D">
      <w:pPr>
        <w:tabs>
          <w:tab w:val="clear" w:pos="567"/>
        </w:tabs>
        <w:spacing w:line="240" w:lineRule="auto"/>
        <w:rPr>
          <w:szCs w:val="22"/>
          <w:lang w:val="fr-FR"/>
          <w:rPrChange w:id="15" w:author="Author">
            <w:rPr>
              <w:szCs w:val="22"/>
            </w:rPr>
          </w:rPrChange>
        </w:rPr>
      </w:pPr>
    </w:p>
    <w:p w14:paraId="6830F5E7" w14:textId="77777777" w:rsidR="0097140D" w:rsidRPr="004B3BF0" w:rsidRDefault="0097140D" w:rsidP="008B0B5D">
      <w:pPr>
        <w:tabs>
          <w:tab w:val="clear" w:pos="567"/>
        </w:tabs>
        <w:spacing w:line="240" w:lineRule="auto"/>
        <w:rPr>
          <w:szCs w:val="22"/>
          <w:lang w:val="fr-FR"/>
          <w:rPrChange w:id="16" w:author="Author">
            <w:rPr>
              <w:szCs w:val="22"/>
            </w:rPr>
          </w:rPrChange>
        </w:rPr>
      </w:pPr>
    </w:p>
    <w:p w14:paraId="39567A8E" w14:textId="77777777" w:rsidR="0097140D" w:rsidRPr="004B3BF0" w:rsidRDefault="0097140D" w:rsidP="008B0B5D">
      <w:pPr>
        <w:tabs>
          <w:tab w:val="clear" w:pos="567"/>
        </w:tabs>
        <w:spacing w:line="240" w:lineRule="auto"/>
        <w:rPr>
          <w:szCs w:val="22"/>
          <w:lang w:val="fr-FR"/>
          <w:rPrChange w:id="17" w:author="Author">
            <w:rPr>
              <w:szCs w:val="22"/>
            </w:rPr>
          </w:rPrChange>
        </w:rPr>
      </w:pPr>
    </w:p>
    <w:p w14:paraId="45A8790B" w14:textId="77777777" w:rsidR="0097140D" w:rsidRPr="004B3BF0" w:rsidRDefault="0097140D" w:rsidP="008B0B5D">
      <w:pPr>
        <w:tabs>
          <w:tab w:val="clear" w:pos="567"/>
        </w:tabs>
        <w:spacing w:line="240" w:lineRule="auto"/>
        <w:rPr>
          <w:szCs w:val="22"/>
          <w:lang w:val="fr-FR"/>
          <w:rPrChange w:id="18" w:author="Author">
            <w:rPr>
              <w:szCs w:val="22"/>
            </w:rPr>
          </w:rPrChange>
        </w:rPr>
      </w:pPr>
    </w:p>
    <w:p w14:paraId="6B388491" w14:textId="77777777" w:rsidR="0097140D" w:rsidRPr="004B3BF0" w:rsidRDefault="0097140D" w:rsidP="008B0B5D">
      <w:pPr>
        <w:tabs>
          <w:tab w:val="clear" w:pos="567"/>
        </w:tabs>
        <w:spacing w:line="240" w:lineRule="auto"/>
        <w:rPr>
          <w:szCs w:val="22"/>
          <w:lang w:val="fr-FR"/>
          <w:rPrChange w:id="19" w:author="Author">
            <w:rPr>
              <w:szCs w:val="22"/>
            </w:rPr>
          </w:rPrChange>
        </w:rPr>
      </w:pPr>
    </w:p>
    <w:p w14:paraId="7242AC41" w14:textId="77777777" w:rsidR="0097140D" w:rsidRPr="004B3BF0" w:rsidRDefault="0097140D" w:rsidP="008B0B5D">
      <w:pPr>
        <w:tabs>
          <w:tab w:val="clear" w:pos="567"/>
        </w:tabs>
        <w:spacing w:line="240" w:lineRule="auto"/>
        <w:rPr>
          <w:szCs w:val="22"/>
          <w:lang w:val="fr-FR"/>
          <w:rPrChange w:id="20" w:author="Author">
            <w:rPr>
              <w:szCs w:val="22"/>
            </w:rPr>
          </w:rPrChange>
        </w:rPr>
      </w:pPr>
    </w:p>
    <w:p w14:paraId="02D723F1" w14:textId="77777777" w:rsidR="0097140D" w:rsidRPr="004B3BF0" w:rsidRDefault="0097140D" w:rsidP="008B0B5D">
      <w:pPr>
        <w:tabs>
          <w:tab w:val="clear" w:pos="567"/>
        </w:tabs>
        <w:spacing w:line="240" w:lineRule="auto"/>
        <w:rPr>
          <w:szCs w:val="22"/>
          <w:lang w:val="fr-FR"/>
          <w:rPrChange w:id="21" w:author="Author">
            <w:rPr>
              <w:szCs w:val="22"/>
            </w:rPr>
          </w:rPrChange>
        </w:rPr>
      </w:pPr>
    </w:p>
    <w:p w14:paraId="128A7E70" w14:textId="77777777" w:rsidR="0097140D" w:rsidRPr="004B3BF0" w:rsidRDefault="0097140D" w:rsidP="008B0B5D">
      <w:pPr>
        <w:tabs>
          <w:tab w:val="clear" w:pos="567"/>
        </w:tabs>
        <w:spacing w:line="240" w:lineRule="auto"/>
        <w:rPr>
          <w:szCs w:val="22"/>
          <w:lang w:val="fr-FR"/>
          <w:rPrChange w:id="22" w:author="Author">
            <w:rPr>
              <w:szCs w:val="22"/>
            </w:rPr>
          </w:rPrChange>
        </w:rPr>
      </w:pPr>
    </w:p>
    <w:p w14:paraId="662156C5" w14:textId="77777777" w:rsidR="0097140D" w:rsidRPr="004B3BF0" w:rsidRDefault="0097140D" w:rsidP="008B0B5D">
      <w:pPr>
        <w:tabs>
          <w:tab w:val="clear" w:pos="567"/>
        </w:tabs>
        <w:spacing w:line="240" w:lineRule="auto"/>
        <w:rPr>
          <w:szCs w:val="22"/>
          <w:lang w:val="fr-FR"/>
          <w:rPrChange w:id="23" w:author="Author">
            <w:rPr>
              <w:szCs w:val="22"/>
            </w:rPr>
          </w:rPrChange>
        </w:rPr>
      </w:pPr>
    </w:p>
    <w:p w14:paraId="280AAA5F" w14:textId="77777777" w:rsidR="0097140D" w:rsidRPr="004B3BF0" w:rsidRDefault="0097140D" w:rsidP="008B0B5D">
      <w:pPr>
        <w:tabs>
          <w:tab w:val="clear" w:pos="567"/>
        </w:tabs>
        <w:spacing w:line="240" w:lineRule="auto"/>
        <w:rPr>
          <w:szCs w:val="22"/>
          <w:lang w:val="fr-FR"/>
          <w:rPrChange w:id="24" w:author="Author">
            <w:rPr>
              <w:szCs w:val="22"/>
            </w:rPr>
          </w:rPrChange>
        </w:rPr>
      </w:pPr>
    </w:p>
    <w:p w14:paraId="3C36BA15" w14:textId="77777777" w:rsidR="0097140D" w:rsidRPr="004B3BF0" w:rsidRDefault="0097140D" w:rsidP="008B0B5D">
      <w:pPr>
        <w:spacing w:line="240" w:lineRule="auto"/>
        <w:rPr>
          <w:szCs w:val="22"/>
          <w:lang w:val="fr-FR"/>
          <w:rPrChange w:id="25" w:author="Author">
            <w:rPr>
              <w:szCs w:val="22"/>
            </w:rPr>
          </w:rPrChange>
        </w:rPr>
      </w:pPr>
    </w:p>
    <w:p w14:paraId="1A8D7A9E" w14:textId="77777777" w:rsidR="0097140D" w:rsidRPr="00DC5B31" w:rsidRDefault="00BB0E31" w:rsidP="008B0B5D">
      <w:pPr>
        <w:tabs>
          <w:tab w:val="clear" w:pos="567"/>
        </w:tabs>
        <w:spacing w:line="240" w:lineRule="auto"/>
        <w:jc w:val="center"/>
        <w:rPr>
          <w:b/>
          <w:szCs w:val="22"/>
          <w:lang w:val="fr-FR"/>
        </w:rPr>
      </w:pPr>
      <w:r w:rsidRPr="00DC5B31">
        <w:rPr>
          <w:b/>
          <w:szCs w:val="22"/>
          <w:lang w:val="fr-FR"/>
        </w:rPr>
        <w:t>ANNEXE I</w:t>
      </w:r>
    </w:p>
    <w:p w14:paraId="40A5C1B6" w14:textId="77777777" w:rsidR="0097140D" w:rsidRPr="00DC5B31" w:rsidRDefault="0097140D" w:rsidP="008B0B5D">
      <w:pPr>
        <w:tabs>
          <w:tab w:val="clear" w:pos="567"/>
        </w:tabs>
        <w:spacing w:line="240" w:lineRule="auto"/>
        <w:jc w:val="center"/>
        <w:rPr>
          <w:b/>
          <w:szCs w:val="22"/>
          <w:lang w:val="fr-FR"/>
        </w:rPr>
      </w:pPr>
    </w:p>
    <w:p w14:paraId="32053371" w14:textId="77777777" w:rsidR="0097140D" w:rsidRPr="008B0B5D" w:rsidRDefault="00BB0E31" w:rsidP="008B0B5D">
      <w:pPr>
        <w:pStyle w:val="Heading1"/>
      </w:pPr>
      <w:r w:rsidRPr="008B0B5D">
        <w:t>RÉSUMÉ DES CARACTÉRISTIQUES DU PRODUIT</w:t>
      </w:r>
    </w:p>
    <w:p w14:paraId="5976CDDB" w14:textId="6D73D4AF"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br w:type="page"/>
      </w:r>
      <w:r w:rsidRPr="00DC5B31">
        <w:rPr>
          <w:b/>
          <w:szCs w:val="22"/>
          <w:lang w:val="fr-FR"/>
        </w:rPr>
        <w:lastRenderedPageBreak/>
        <w:t>1.</w:t>
      </w:r>
      <w:r w:rsidRPr="00DC5B31">
        <w:rPr>
          <w:b/>
          <w:szCs w:val="22"/>
          <w:lang w:val="fr-FR"/>
        </w:rPr>
        <w:tab/>
      </w:r>
      <w:r w:rsidR="00F82DB7" w:rsidRPr="00DC5B31">
        <w:rPr>
          <w:b/>
          <w:szCs w:val="22"/>
          <w:lang w:val="fr-FR"/>
        </w:rPr>
        <w:t>DÉNOMINATION DU MÉDICAMENT</w:t>
      </w:r>
    </w:p>
    <w:p w14:paraId="3DC41EB4" w14:textId="77777777" w:rsidR="0097140D" w:rsidRPr="00DC5B31" w:rsidRDefault="0097140D" w:rsidP="008B0B5D">
      <w:pPr>
        <w:keepNext/>
        <w:keepLines/>
        <w:spacing w:line="240" w:lineRule="auto"/>
        <w:rPr>
          <w:szCs w:val="22"/>
          <w:lang w:val="fr-FR"/>
        </w:rPr>
      </w:pPr>
    </w:p>
    <w:p w14:paraId="27DAB88F" w14:textId="6F145E6E" w:rsidR="0097140D" w:rsidRDefault="00374628" w:rsidP="008B0B5D">
      <w:pPr>
        <w:spacing w:line="240" w:lineRule="auto"/>
        <w:rPr>
          <w:szCs w:val="22"/>
          <w:lang w:val="fr-FR"/>
        </w:rPr>
      </w:pPr>
      <w:proofErr w:type="spellStart"/>
      <w:r w:rsidRPr="001D630B">
        <w:rPr>
          <w:szCs w:val="22"/>
          <w:lang w:val="fr-FR"/>
        </w:rPr>
        <w:t>Emtricitabine</w:t>
      </w:r>
      <w:proofErr w:type="spellEnd"/>
      <w:r w:rsidRPr="001D630B">
        <w:rPr>
          <w:szCs w:val="22"/>
          <w:lang w:val="fr-FR"/>
        </w:rPr>
        <w:t>/</w:t>
      </w:r>
      <w:proofErr w:type="spellStart"/>
      <w:r w:rsidRPr="001D630B">
        <w:rPr>
          <w:szCs w:val="22"/>
          <w:lang w:val="fr-FR"/>
        </w:rPr>
        <w:t>T</w:t>
      </w:r>
      <w:r w:rsidR="00212A43">
        <w:rPr>
          <w:szCs w:val="22"/>
          <w:lang w:val="fr-FR"/>
        </w:rPr>
        <w:t>é</w:t>
      </w:r>
      <w:r w:rsidRPr="001D630B">
        <w:rPr>
          <w:szCs w:val="22"/>
          <w:lang w:val="fr-FR"/>
        </w:rPr>
        <w:t>nofovir</w:t>
      </w:r>
      <w:proofErr w:type="spellEnd"/>
      <w:r w:rsidRPr="001D630B">
        <w:rPr>
          <w:szCs w:val="22"/>
          <w:lang w:val="fr-FR"/>
        </w:rPr>
        <w:t xml:space="preserve"> </w:t>
      </w:r>
      <w:proofErr w:type="spellStart"/>
      <w:r w:rsidRPr="001D630B">
        <w:rPr>
          <w:szCs w:val="22"/>
          <w:lang w:val="fr-FR"/>
        </w:rPr>
        <w:t>alaf</w:t>
      </w:r>
      <w:r w:rsidR="00212A43">
        <w:rPr>
          <w:szCs w:val="22"/>
          <w:lang w:val="fr-FR"/>
        </w:rPr>
        <w:t>é</w:t>
      </w:r>
      <w:r w:rsidRPr="001D630B">
        <w:rPr>
          <w:szCs w:val="22"/>
          <w:lang w:val="fr-FR"/>
        </w:rPr>
        <w:t>namide</w:t>
      </w:r>
      <w:proofErr w:type="spellEnd"/>
      <w:r w:rsidRPr="001D630B">
        <w:rPr>
          <w:szCs w:val="22"/>
          <w:lang w:val="fr-FR"/>
        </w:rPr>
        <w:t xml:space="preserve"> Viatris </w:t>
      </w:r>
      <w:r w:rsidR="00BB0E31" w:rsidRPr="00DC5B31">
        <w:rPr>
          <w:szCs w:val="22"/>
          <w:lang w:val="fr-FR"/>
        </w:rPr>
        <w:t>200 mg/</w:t>
      </w:r>
      <w:r w:rsidR="005559B8" w:rsidRPr="00DC5B31">
        <w:rPr>
          <w:szCs w:val="22"/>
          <w:lang w:val="fr-FR"/>
        </w:rPr>
        <w:t>10</w:t>
      </w:r>
      <w:r w:rsidR="00BB0E31" w:rsidRPr="00DC5B31">
        <w:rPr>
          <w:szCs w:val="22"/>
          <w:lang w:val="fr-FR"/>
        </w:rPr>
        <w:t> mg</w:t>
      </w:r>
      <w:r>
        <w:rPr>
          <w:szCs w:val="22"/>
          <w:lang w:val="fr-FR"/>
        </w:rPr>
        <w:t>,</w:t>
      </w:r>
      <w:r w:rsidR="00BB0E31" w:rsidRPr="00DC5B31">
        <w:rPr>
          <w:szCs w:val="22"/>
          <w:lang w:val="fr-FR"/>
        </w:rPr>
        <w:t xml:space="preserve"> comprimés pelliculés</w:t>
      </w:r>
    </w:p>
    <w:p w14:paraId="2AA7CD55" w14:textId="3780D7D6" w:rsidR="00374628" w:rsidRPr="00DC5B31" w:rsidRDefault="00374628" w:rsidP="008B0B5D">
      <w:pPr>
        <w:spacing w:line="240" w:lineRule="auto"/>
        <w:rPr>
          <w:szCs w:val="22"/>
          <w:lang w:val="fr-FR"/>
        </w:rPr>
      </w:pPr>
      <w:proofErr w:type="spellStart"/>
      <w:r w:rsidRPr="001D630B">
        <w:rPr>
          <w:szCs w:val="22"/>
          <w:lang w:val="fr-FR"/>
        </w:rPr>
        <w:t>Emtricitabine</w:t>
      </w:r>
      <w:proofErr w:type="spellEnd"/>
      <w:r w:rsidRPr="001D630B">
        <w:rPr>
          <w:szCs w:val="22"/>
          <w:lang w:val="fr-FR"/>
        </w:rPr>
        <w:t>/</w:t>
      </w:r>
      <w:proofErr w:type="spellStart"/>
      <w:r w:rsidRPr="001D630B">
        <w:rPr>
          <w:szCs w:val="22"/>
          <w:lang w:val="fr-FR"/>
        </w:rPr>
        <w:t>T</w:t>
      </w:r>
      <w:r w:rsidR="00212A43">
        <w:rPr>
          <w:szCs w:val="22"/>
          <w:lang w:val="fr-FR"/>
        </w:rPr>
        <w:t>é</w:t>
      </w:r>
      <w:r w:rsidRPr="001D630B">
        <w:rPr>
          <w:szCs w:val="22"/>
          <w:lang w:val="fr-FR"/>
        </w:rPr>
        <w:t>nofovir</w:t>
      </w:r>
      <w:proofErr w:type="spellEnd"/>
      <w:r w:rsidRPr="001D630B">
        <w:rPr>
          <w:szCs w:val="22"/>
          <w:lang w:val="fr-FR"/>
        </w:rPr>
        <w:t xml:space="preserve"> </w:t>
      </w:r>
      <w:proofErr w:type="spellStart"/>
      <w:r w:rsidRPr="001D630B">
        <w:rPr>
          <w:szCs w:val="22"/>
          <w:lang w:val="fr-FR"/>
        </w:rPr>
        <w:t>alaf</w:t>
      </w:r>
      <w:r w:rsidR="00212A43">
        <w:rPr>
          <w:szCs w:val="22"/>
          <w:lang w:val="fr-FR"/>
        </w:rPr>
        <w:t>é</w:t>
      </w:r>
      <w:r w:rsidRPr="001D630B">
        <w:rPr>
          <w:szCs w:val="22"/>
          <w:lang w:val="fr-FR"/>
        </w:rPr>
        <w:t>namide</w:t>
      </w:r>
      <w:proofErr w:type="spellEnd"/>
      <w:r w:rsidRPr="001D630B">
        <w:rPr>
          <w:szCs w:val="22"/>
          <w:lang w:val="fr-FR"/>
        </w:rPr>
        <w:t xml:space="preserve"> Viatris 200 mg/25 mg, comprimés pelliculés</w:t>
      </w:r>
    </w:p>
    <w:p w14:paraId="0CE6FF46" w14:textId="77777777" w:rsidR="0097140D" w:rsidRPr="00DC5B31" w:rsidRDefault="0097140D" w:rsidP="008B0B5D">
      <w:pPr>
        <w:spacing w:line="240" w:lineRule="auto"/>
        <w:rPr>
          <w:szCs w:val="22"/>
          <w:lang w:val="fr-FR"/>
        </w:rPr>
      </w:pPr>
    </w:p>
    <w:p w14:paraId="14DBD22F" w14:textId="77777777" w:rsidR="0097140D" w:rsidRPr="00DC5B31" w:rsidRDefault="0097140D" w:rsidP="008B0B5D">
      <w:pPr>
        <w:spacing w:line="240" w:lineRule="auto"/>
        <w:rPr>
          <w:szCs w:val="22"/>
          <w:lang w:val="fr-FR"/>
        </w:rPr>
      </w:pPr>
    </w:p>
    <w:p w14:paraId="501B1FED" w14:textId="55EF5B6A"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2.</w:t>
      </w:r>
      <w:r w:rsidRPr="00DC5B31">
        <w:rPr>
          <w:b/>
          <w:szCs w:val="22"/>
          <w:lang w:val="fr-FR"/>
        </w:rPr>
        <w:tab/>
        <w:t>COMPOSITION QUALITATIVE ET QUANTITATIVE</w:t>
      </w:r>
    </w:p>
    <w:p w14:paraId="3BA4B28C" w14:textId="77777777" w:rsidR="0097140D" w:rsidRPr="00DC5B31" w:rsidRDefault="0097140D" w:rsidP="008B0B5D">
      <w:pPr>
        <w:keepNext/>
        <w:keepLines/>
        <w:spacing w:line="240" w:lineRule="auto"/>
        <w:rPr>
          <w:szCs w:val="22"/>
          <w:lang w:val="fr-FR"/>
        </w:rPr>
      </w:pPr>
    </w:p>
    <w:p w14:paraId="17351B6F" w14:textId="309266EC" w:rsidR="004E7371" w:rsidRPr="001D630B" w:rsidRDefault="004E7371" w:rsidP="008B0B5D">
      <w:pPr>
        <w:spacing w:line="240" w:lineRule="auto"/>
        <w:rPr>
          <w:szCs w:val="22"/>
          <w:u w:val="single"/>
          <w:lang w:val="fr-FR"/>
        </w:rPr>
      </w:pPr>
      <w:r w:rsidRPr="001D630B">
        <w:rPr>
          <w:szCs w:val="22"/>
          <w:u w:val="single"/>
          <w:lang w:val="fr-FR"/>
        </w:rPr>
        <w:t>Comprimés pelliculés à 200 mg/10 mg</w:t>
      </w:r>
    </w:p>
    <w:p w14:paraId="38626A78" w14:textId="6913B212" w:rsidR="0097140D" w:rsidRPr="00DC5B31" w:rsidRDefault="00BB0E31" w:rsidP="008B0B5D">
      <w:pPr>
        <w:spacing w:line="240" w:lineRule="auto"/>
        <w:rPr>
          <w:szCs w:val="22"/>
          <w:lang w:val="fr-FR"/>
        </w:rPr>
      </w:pPr>
      <w:r w:rsidRPr="00DC5B31">
        <w:rPr>
          <w:szCs w:val="22"/>
          <w:lang w:val="fr-FR"/>
        </w:rPr>
        <w:t xml:space="preserve">Chaque comprimé contient 200 mg d’emtricitabine et </w:t>
      </w:r>
      <w:r w:rsidR="00A83269" w:rsidRPr="00DC5B31">
        <w:rPr>
          <w:szCs w:val="22"/>
          <w:lang w:val="fr-FR"/>
        </w:rPr>
        <w:t xml:space="preserve">du </w:t>
      </w:r>
      <w:r w:rsidR="004E7371">
        <w:rPr>
          <w:szCs w:val="22"/>
          <w:lang w:val="fr-FR"/>
        </w:rPr>
        <w:t>mono</w:t>
      </w:r>
      <w:r w:rsidR="00A83269" w:rsidRPr="00DC5B31">
        <w:rPr>
          <w:szCs w:val="22"/>
          <w:lang w:val="fr-FR"/>
        </w:rPr>
        <w:t xml:space="preserve">fumarate de </w:t>
      </w:r>
      <w:r w:rsidRPr="00DC5B31">
        <w:rPr>
          <w:szCs w:val="22"/>
          <w:lang w:val="fr-FR"/>
        </w:rPr>
        <w:t xml:space="preserve">ténofovir </w:t>
      </w:r>
      <w:r w:rsidR="0068337B" w:rsidRPr="00DC5B31">
        <w:rPr>
          <w:szCs w:val="22"/>
          <w:lang w:val="fr-FR"/>
        </w:rPr>
        <w:t>alafénamide</w:t>
      </w:r>
      <w:r w:rsidR="00C53869" w:rsidRPr="00DC5B31">
        <w:rPr>
          <w:szCs w:val="22"/>
          <w:lang w:val="fr-FR"/>
        </w:rPr>
        <w:t>,</w:t>
      </w:r>
      <w:r w:rsidRPr="00DC5B31">
        <w:rPr>
          <w:szCs w:val="22"/>
          <w:lang w:val="fr-FR"/>
        </w:rPr>
        <w:t xml:space="preserve"> correspondant à </w:t>
      </w:r>
      <w:r w:rsidR="005559B8" w:rsidRPr="00DC5B31">
        <w:rPr>
          <w:szCs w:val="22"/>
          <w:lang w:val="fr-FR"/>
        </w:rPr>
        <w:t>1</w:t>
      </w:r>
      <w:r w:rsidR="00A83269" w:rsidRPr="00DC5B31">
        <w:rPr>
          <w:szCs w:val="22"/>
          <w:lang w:val="fr-FR"/>
        </w:rPr>
        <w:t>0</w:t>
      </w:r>
      <w:r w:rsidRPr="00DC5B31">
        <w:rPr>
          <w:szCs w:val="22"/>
          <w:lang w:val="fr-FR"/>
        </w:rPr>
        <w:t xml:space="preserve"> mg de ténofovir </w:t>
      </w:r>
      <w:r w:rsidR="0068337B" w:rsidRPr="00DC5B31">
        <w:rPr>
          <w:szCs w:val="22"/>
          <w:lang w:val="fr-FR"/>
        </w:rPr>
        <w:t>alafénamide</w:t>
      </w:r>
      <w:r w:rsidRPr="00DC5B31">
        <w:rPr>
          <w:szCs w:val="22"/>
          <w:lang w:val="fr-FR"/>
        </w:rPr>
        <w:t>.</w:t>
      </w:r>
    </w:p>
    <w:p w14:paraId="329B4D9E" w14:textId="77777777" w:rsidR="0097140D" w:rsidRDefault="0097140D" w:rsidP="008B0B5D">
      <w:pPr>
        <w:spacing w:line="240" w:lineRule="auto"/>
        <w:rPr>
          <w:szCs w:val="22"/>
          <w:lang w:val="fr-FR"/>
        </w:rPr>
      </w:pPr>
    </w:p>
    <w:p w14:paraId="31AE5946" w14:textId="42CF6976" w:rsidR="004E7371" w:rsidRPr="001D630B" w:rsidRDefault="004E7371" w:rsidP="008B0B5D">
      <w:pPr>
        <w:keepNext/>
        <w:spacing w:line="240" w:lineRule="auto"/>
        <w:rPr>
          <w:szCs w:val="22"/>
          <w:u w:val="single"/>
          <w:lang w:val="fr-FR"/>
        </w:rPr>
      </w:pPr>
      <w:r w:rsidRPr="001D630B">
        <w:rPr>
          <w:szCs w:val="22"/>
          <w:u w:val="single"/>
          <w:lang w:val="fr-FR"/>
        </w:rPr>
        <w:t>Comprimés pelliculés à 200 mg/25 mg</w:t>
      </w:r>
    </w:p>
    <w:p w14:paraId="08A38E14" w14:textId="1CFD9979" w:rsidR="004E7371" w:rsidRPr="00DC5B31" w:rsidRDefault="004E7371" w:rsidP="008B0B5D">
      <w:pPr>
        <w:spacing w:line="240" w:lineRule="auto"/>
        <w:rPr>
          <w:szCs w:val="22"/>
          <w:lang w:val="fr-FR"/>
        </w:rPr>
      </w:pPr>
      <w:r w:rsidRPr="00DC5B31">
        <w:rPr>
          <w:szCs w:val="22"/>
          <w:lang w:val="fr-FR"/>
        </w:rPr>
        <w:t xml:space="preserve">Chaque comprimé contient 200 mg d’emtricitabine et du </w:t>
      </w:r>
      <w:r>
        <w:rPr>
          <w:szCs w:val="22"/>
          <w:lang w:val="fr-FR"/>
        </w:rPr>
        <w:t>mono</w:t>
      </w:r>
      <w:r w:rsidRPr="00DC5B31">
        <w:rPr>
          <w:szCs w:val="22"/>
          <w:lang w:val="fr-FR"/>
        </w:rPr>
        <w:t xml:space="preserve">fumarate de ténofovir alafénamide, correspondant à </w:t>
      </w:r>
      <w:r>
        <w:rPr>
          <w:szCs w:val="22"/>
          <w:lang w:val="fr-FR"/>
        </w:rPr>
        <w:t>25</w:t>
      </w:r>
      <w:r w:rsidRPr="00DC5B31">
        <w:rPr>
          <w:szCs w:val="22"/>
          <w:lang w:val="fr-FR"/>
        </w:rPr>
        <w:t> mg de ténofovir alafénamide.</w:t>
      </w:r>
    </w:p>
    <w:p w14:paraId="44C670BC" w14:textId="77777777" w:rsidR="004E7371" w:rsidRDefault="004E7371" w:rsidP="008B0B5D">
      <w:pPr>
        <w:spacing w:line="240" w:lineRule="auto"/>
        <w:rPr>
          <w:szCs w:val="22"/>
          <w:lang w:val="fr-FR"/>
        </w:rPr>
      </w:pPr>
    </w:p>
    <w:p w14:paraId="1559BBFA" w14:textId="229EA29D" w:rsidR="004E7371" w:rsidRPr="001D630B" w:rsidRDefault="004E7371" w:rsidP="008B0B5D">
      <w:pPr>
        <w:spacing w:line="240" w:lineRule="auto"/>
        <w:rPr>
          <w:szCs w:val="22"/>
          <w:lang w:val="fr-FR"/>
        </w:rPr>
      </w:pPr>
      <w:r w:rsidRPr="001D630B">
        <w:rPr>
          <w:szCs w:val="22"/>
          <w:lang w:val="fr-FR"/>
        </w:rPr>
        <w:t>Pour la liste complète des excipients, voir rubrique 6.1.</w:t>
      </w:r>
    </w:p>
    <w:p w14:paraId="1B73AAB5" w14:textId="77777777" w:rsidR="004E7371" w:rsidRPr="00DC5B31" w:rsidRDefault="004E7371" w:rsidP="008B0B5D">
      <w:pPr>
        <w:spacing w:line="240" w:lineRule="auto"/>
        <w:rPr>
          <w:szCs w:val="22"/>
          <w:lang w:val="fr-FR"/>
        </w:rPr>
      </w:pPr>
    </w:p>
    <w:p w14:paraId="0AFD7FF1" w14:textId="77777777" w:rsidR="0097140D" w:rsidRPr="00DC5B31" w:rsidRDefault="0097140D" w:rsidP="008B0B5D">
      <w:pPr>
        <w:spacing w:line="240" w:lineRule="auto"/>
        <w:rPr>
          <w:szCs w:val="22"/>
          <w:lang w:val="fr-FR"/>
        </w:rPr>
      </w:pPr>
    </w:p>
    <w:p w14:paraId="3A21F65A" w14:textId="578FB9E7" w:rsidR="0097140D" w:rsidRPr="00DC5B31" w:rsidRDefault="00BB0E31" w:rsidP="008B0B5D">
      <w:pPr>
        <w:keepNext/>
        <w:keepLines/>
        <w:tabs>
          <w:tab w:val="clear" w:pos="567"/>
        </w:tabs>
        <w:spacing w:line="240" w:lineRule="auto"/>
        <w:ind w:left="567" w:hanging="567"/>
        <w:rPr>
          <w:szCs w:val="22"/>
          <w:lang w:val="fr-FR"/>
        </w:rPr>
      </w:pPr>
      <w:r w:rsidRPr="00DC5B31">
        <w:rPr>
          <w:b/>
          <w:szCs w:val="22"/>
          <w:lang w:val="fr-FR"/>
        </w:rPr>
        <w:t>3.</w:t>
      </w:r>
      <w:r w:rsidRPr="00DC5B31">
        <w:rPr>
          <w:b/>
          <w:szCs w:val="22"/>
          <w:lang w:val="fr-FR"/>
        </w:rPr>
        <w:tab/>
        <w:t>FORME PHARMACEUTIQUE</w:t>
      </w:r>
    </w:p>
    <w:p w14:paraId="43F49E35" w14:textId="77777777" w:rsidR="0097140D" w:rsidRPr="00DC5B31" w:rsidRDefault="0097140D" w:rsidP="008B0B5D">
      <w:pPr>
        <w:keepNext/>
        <w:keepLines/>
        <w:spacing w:line="240" w:lineRule="auto"/>
        <w:rPr>
          <w:szCs w:val="22"/>
          <w:lang w:val="fr-FR"/>
        </w:rPr>
      </w:pPr>
    </w:p>
    <w:p w14:paraId="1A6623FC" w14:textId="6D1D0A8D" w:rsidR="0097140D" w:rsidRPr="00DC5B31" w:rsidRDefault="00BB0E31" w:rsidP="008B0B5D">
      <w:pPr>
        <w:spacing w:line="240" w:lineRule="auto"/>
        <w:rPr>
          <w:szCs w:val="22"/>
          <w:lang w:val="fr-FR"/>
        </w:rPr>
      </w:pPr>
      <w:r w:rsidRPr="00DC5B31">
        <w:rPr>
          <w:szCs w:val="22"/>
          <w:lang w:val="fr-FR"/>
        </w:rPr>
        <w:t>Comprimé pelliculé</w:t>
      </w:r>
      <w:r w:rsidR="004E7371">
        <w:rPr>
          <w:szCs w:val="22"/>
          <w:lang w:val="fr-FR"/>
        </w:rPr>
        <w:t xml:space="preserve"> (comprimé)</w:t>
      </w:r>
      <w:r w:rsidRPr="00DC5B31">
        <w:rPr>
          <w:szCs w:val="22"/>
          <w:lang w:val="fr-FR"/>
        </w:rPr>
        <w:t>.</w:t>
      </w:r>
    </w:p>
    <w:p w14:paraId="5B7F2E05" w14:textId="77777777" w:rsidR="0097140D" w:rsidRPr="00DC5B31" w:rsidRDefault="0097140D" w:rsidP="008B0B5D">
      <w:pPr>
        <w:spacing w:line="240" w:lineRule="auto"/>
        <w:rPr>
          <w:szCs w:val="22"/>
          <w:lang w:val="fr-FR"/>
        </w:rPr>
      </w:pPr>
    </w:p>
    <w:p w14:paraId="23C1E336" w14:textId="77777777" w:rsidR="004E7371" w:rsidRPr="001D630B" w:rsidRDefault="004E7371" w:rsidP="008B0B5D">
      <w:pPr>
        <w:keepNext/>
        <w:spacing w:line="240" w:lineRule="auto"/>
        <w:rPr>
          <w:szCs w:val="22"/>
          <w:u w:val="single"/>
          <w:lang w:val="fr-FR"/>
        </w:rPr>
      </w:pPr>
      <w:r w:rsidRPr="001D630B">
        <w:rPr>
          <w:szCs w:val="22"/>
          <w:u w:val="single"/>
          <w:lang w:val="fr-FR"/>
        </w:rPr>
        <w:t>Comprimés pelliculés à 200 mg/10 mg</w:t>
      </w:r>
    </w:p>
    <w:p w14:paraId="39156DDA" w14:textId="120AD8EA" w:rsidR="0097140D" w:rsidRDefault="00BB0E31" w:rsidP="008B0B5D">
      <w:pPr>
        <w:spacing w:line="240" w:lineRule="auto"/>
        <w:rPr>
          <w:szCs w:val="22"/>
          <w:lang w:val="fr-FR"/>
        </w:rPr>
      </w:pPr>
      <w:r w:rsidRPr="00DC5B31">
        <w:rPr>
          <w:szCs w:val="22"/>
          <w:lang w:val="fr-FR"/>
        </w:rPr>
        <w:t xml:space="preserve">Comprimé pelliculé </w:t>
      </w:r>
      <w:r w:rsidR="004E7371">
        <w:rPr>
          <w:szCs w:val="22"/>
          <w:lang w:val="fr-FR"/>
        </w:rPr>
        <w:t xml:space="preserve">biconvexe, </w:t>
      </w:r>
      <w:r w:rsidR="00902346">
        <w:rPr>
          <w:szCs w:val="22"/>
          <w:lang w:val="fr-FR"/>
        </w:rPr>
        <w:t xml:space="preserve">à bord biseauté, </w:t>
      </w:r>
      <w:r w:rsidR="00974623" w:rsidRPr="00DC5B31">
        <w:rPr>
          <w:szCs w:val="22"/>
          <w:lang w:val="fr-FR"/>
        </w:rPr>
        <w:t>de</w:t>
      </w:r>
      <w:r w:rsidRPr="00DC5B31">
        <w:rPr>
          <w:szCs w:val="22"/>
          <w:lang w:val="fr-FR"/>
        </w:rPr>
        <w:t xml:space="preserve"> forme </w:t>
      </w:r>
      <w:r w:rsidR="00974623" w:rsidRPr="00DC5B31">
        <w:rPr>
          <w:szCs w:val="22"/>
          <w:lang w:val="fr-FR"/>
        </w:rPr>
        <w:t>rectangulaire</w:t>
      </w:r>
      <w:r w:rsidRPr="00DC5B31">
        <w:rPr>
          <w:szCs w:val="22"/>
          <w:lang w:val="fr-FR"/>
        </w:rPr>
        <w:t xml:space="preserve">, de couleur </w:t>
      </w:r>
      <w:r w:rsidR="00974623" w:rsidRPr="00DC5B31">
        <w:rPr>
          <w:szCs w:val="22"/>
          <w:lang w:val="fr-FR"/>
        </w:rPr>
        <w:t>grise</w:t>
      </w:r>
      <w:r w:rsidRPr="00DC5B31">
        <w:rPr>
          <w:szCs w:val="22"/>
          <w:lang w:val="fr-FR"/>
        </w:rPr>
        <w:t xml:space="preserve">, </w:t>
      </w:r>
      <w:r w:rsidR="004E7371">
        <w:rPr>
          <w:szCs w:val="22"/>
          <w:lang w:val="fr-FR"/>
        </w:rPr>
        <w:t xml:space="preserve">(environ </w:t>
      </w:r>
      <w:r w:rsidR="00974623" w:rsidRPr="00DC5B31">
        <w:rPr>
          <w:szCs w:val="22"/>
          <w:lang w:val="fr-FR"/>
        </w:rPr>
        <w:t>15</w:t>
      </w:r>
      <w:r w:rsidR="00C745EE" w:rsidRPr="00DC5B31">
        <w:rPr>
          <w:szCs w:val="22"/>
          <w:lang w:val="fr-FR"/>
        </w:rPr>
        <w:t> </w:t>
      </w:r>
      <w:r w:rsidRPr="00DC5B31">
        <w:rPr>
          <w:szCs w:val="22"/>
          <w:lang w:val="fr-FR"/>
        </w:rPr>
        <w:t>mm </w:t>
      </w:r>
      <w:r w:rsidR="006F1689" w:rsidRPr="00DC5B31">
        <w:rPr>
          <w:szCs w:val="22"/>
          <w:lang w:val="fr-FR"/>
        </w:rPr>
        <w:t>×</w:t>
      </w:r>
      <w:r w:rsidRPr="00DC5B31">
        <w:rPr>
          <w:szCs w:val="22"/>
          <w:lang w:val="fr-FR"/>
        </w:rPr>
        <w:t> </w:t>
      </w:r>
      <w:r w:rsidR="004E7371">
        <w:rPr>
          <w:szCs w:val="22"/>
          <w:lang w:val="fr-FR"/>
        </w:rPr>
        <w:t>7</w:t>
      </w:r>
      <w:r w:rsidRPr="00DC5B31">
        <w:rPr>
          <w:szCs w:val="22"/>
          <w:lang w:val="fr-FR"/>
        </w:rPr>
        <w:t> mm</w:t>
      </w:r>
      <w:r w:rsidR="004E7371">
        <w:rPr>
          <w:szCs w:val="22"/>
          <w:lang w:val="fr-FR"/>
        </w:rPr>
        <w:t>)</w:t>
      </w:r>
      <w:r w:rsidRPr="00DC5B31">
        <w:rPr>
          <w:szCs w:val="22"/>
          <w:lang w:val="fr-FR"/>
        </w:rPr>
        <w:t>, portant, sur une face</w:t>
      </w:r>
      <w:r w:rsidR="00902346">
        <w:rPr>
          <w:szCs w:val="22"/>
          <w:lang w:val="fr-FR"/>
        </w:rPr>
        <w:t xml:space="preserve"> du comprimé</w:t>
      </w:r>
      <w:r w:rsidRPr="00DC5B31">
        <w:rPr>
          <w:szCs w:val="22"/>
          <w:lang w:val="fr-FR"/>
        </w:rPr>
        <w:t>, l’inscription « </w:t>
      </w:r>
      <w:r w:rsidR="00902346">
        <w:rPr>
          <w:szCs w:val="22"/>
          <w:lang w:val="fr-FR"/>
        </w:rPr>
        <w:t>ET 1</w:t>
      </w:r>
      <w:r w:rsidR="00C745EE" w:rsidRPr="00DC5B31">
        <w:rPr>
          <w:szCs w:val="22"/>
          <w:lang w:val="fr-FR"/>
        </w:rPr>
        <w:t> </w:t>
      </w:r>
      <w:r w:rsidRPr="00DC5B31">
        <w:rPr>
          <w:szCs w:val="22"/>
          <w:lang w:val="fr-FR"/>
        </w:rPr>
        <w:t xml:space="preserve">» et </w:t>
      </w:r>
      <w:r w:rsidR="00902346">
        <w:rPr>
          <w:szCs w:val="22"/>
          <w:lang w:val="fr-FR"/>
        </w:rPr>
        <w:t>V</w:t>
      </w:r>
      <w:r w:rsidR="0058764F" w:rsidRPr="00DC5B31">
        <w:rPr>
          <w:szCs w:val="22"/>
          <w:lang w:val="fr-FR"/>
        </w:rPr>
        <w:t xml:space="preserve"> </w:t>
      </w:r>
      <w:r w:rsidRPr="00DC5B31">
        <w:rPr>
          <w:szCs w:val="22"/>
          <w:lang w:val="fr-FR"/>
        </w:rPr>
        <w:t>sur l’autre face.</w:t>
      </w:r>
    </w:p>
    <w:p w14:paraId="7D412859" w14:textId="77777777" w:rsidR="004E7371" w:rsidRDefault="004E7371" w:rsidP="008B0B5D">
      <w:pPr>
        <w:spacing w:line="240" w:lineRule="auto"/>
        <w:rPr>
          <w:szCs w:val="22"/>
          <w:lang w:val="fr-FR"/>
        </w:rPr>
      </w:pPr>
    </w:p>
    <w:p w14:paraId="7B2EDDCF" w14:textId="77777777" w:rsidR="004E7371" w:rsidRPr="001D630B" w:rsidRDefault="004E7371" w:rsidP="008B0B5D">
      <w:pPr>
        <w:keepNext/>
        <w:spacing w:line="240" w:lineRule="auto"/>
        <w:rPr>
          <w:szCs w:val="22"/>
          <w:u w:val="single"/>
          <w:lang w:val="fr-FR"/>
        </w:rPr>
      </w:pPr>
      <w:r w:rsidRPr="001D630B">
        <w:rPr>
          <w:szCs w:val="22"/>
          <w:u w:val="single"/>
          <w:lang w:val="fr-FR"/>
        </w:rPr>
        <w:t>Comprimés pelliculés à 200 mg/25 mg</w:t>
      </w:r>
    </w:p>
    <w:p w14:paraId="4877B309" w14:textId="47188CA6" w:rsidR="004E7371" w:rsidRPr="00DC5B31" w:rsidRDefault="00902346" w:rsidP="008B0B5D">
      <w:pPr>
        <w:spacing w:line="240" w:lineRule="auto"/>
        <w:rPr>
          <w:szCs w:val="22"/>
          <w:lang w:val="fr-FR"/>
        </w:rPr>
      </w:pPr>
      <w:r w:rsidRPr="00DC5B31">
        <w:rPr>
          <w:szCs w:val="22"/>
          <w:lang w:val="fr-FR"/>
        </w:rPr>
        <w:t xml:space="preserve">Comprimé pelliculé </w:t>
      </w:r>
      <w:r>
        <w:rPr>
          <w:szCs w:val="22"/>
          <w:lang w:val="fr-FR"/>
        </w:rPr>
        <w:t xml:space="preserve">biconvexe, à bord biseauté, </w:t>
      </w:r>
      <w:r w:rsidRPr="00DC5B31">
        <w:rPr>
          <w:szCs w:val="22"/>
          <w:lang w:val="fr-FR"/>
        </w:rPr>
        <w:t xml:space="preserve">de forme rectangulaire, de couleur </w:t>
      </w:r>
      <w:r>
        <w:rPr>
          <w:szCs w:val="22"/>
          <w:lang w:val="fr-FR"/>
        </w:rPr>
        <w:t>bleue</w:t>
      </w:r>
      <w:r w:rsidRPr="00DC5B31">
        <w:rPr>
          <w:szCs w:val="22"/>
          <w:lang w:val="fr-FR"/>
        </w:rPr>
        <w:t xml:space="preserve"> </w:t>
      </w:r>
      <w:r>
        <w:rPr>
          <w:szCs w:val="22"/>
          <w:lang w:val="fr-FR"/>
        </w:rPr>
        <w:t xml:space="preserve">(environ </w:t>
      </w:r>
      <w:r w:rsidRPr="00DC5B31">
        <w:rPr>
          <w:szCs w:val="22"/>
          <w:lang w:val="fr-FR"/>
        </w:rPr>
        <w:t>15 mm × </w:t>
      </w:r>
      <w:r>
        <w:rPr>
          <w:szCs w:val="22"/>
          <w:lang w:val="fr-FR"/>
        </w:rPr>
        <w:t>7</w:t>
      </w:r>
      <w:r w:rsidRPr="00DC5B31">
        <w:rPr>
          <w:szCs w:val="22"/>
          <w:lang w:val="fr-FR"/>
        </w:rPr>
        <w:t> mm</w:t>
      </w:r>
      <w:r>
        <w:rPr>
          <w:szCs w:val="22"/>
          <w:lang w:val="fr-FR"/>
        </w:rPr>
        <w:t>)</w:t>
      </w:r>
      <w:r w:rsidRPr="00DC5B31">
        <w:rPr>
          <w:szCs w:val="22"/>
          <w:lang w:val="fr-FR"/>
        </w:rPr>
        <w:t>, portant, sur une face</w:t>
      </w:r>
      <w:r>
        <w:rPr>
          <w:szCs w:val="22"/>
          <w:lang w:val="fr-FR"/>
        </w:rPr>
        <w:t xml:space="preserve"> du comprimé</w:t>
      </w:r>
      <w:r w:rsidRPr="00DC5B31">
        <w:rPr>
          <w:szCs w:val="22"/>
          <w:lang w:val="fr-FR"/>
        </w:rPr>
        <w:t>, l’inscription « </w:t>
      </w:r>
      <w:r>
        <w:rPr>
          <w:szCs w:val="22"/>
          <w:lang w:val="fr-FR"/>
        </w:rPr>
        <w:t>ET 2</w:t>
      </w:r>
      <w:r w:rsidRPr="00DC5B31">
        <w:rPr>
          <w:szCs w:val="22"/>
          <w:lang w:val="fr-FR"/>
        </w:rPr>
        <w:t xml:space="preserve"> » et </w:t>
      </w:r>
      <w:r>
        <w:rPr>
          <w:szCs w:val="22"/>
          <w:lang w:val="fr-FR"/>
        </w:rPr>
        <w:t>V</w:t>
      </w:r>
      <w:r w:rsidRPr="00DC5B31">
        <w:rPr>
          <w:szCs w:val="22"/>
          <w:lang w:val="fr-FR"/>
        </w:rPr>
        <w:t xml:space="preserve"> sur l’autre face.</w:t>
      </w:r>
    </w:p>
    <w:p w14:paraId="06241D97" w14:textId="77777777" w:rsidR="0097140D" w:rsidRPr="00DC5B31" w:rsidRDefault="0097140D" w:rsidP="008B0B5D">
      <w:pPr>
        <w:spacing w:line="240" w:lineRule="auto"/>
        <w:rPr>
          <w:szCs w:val="22"/>
          <w:lang w:val="fr-FR"/>
        </w:rPr>
      </w:pPr>
    </w:p>
    <w:p w14:paraId="328FD1B8" w14:textId="77777777" w:rsidR="0097140D" w:rsidRPr="00DC5B31" w:rsidRDefault="0097140D" w:rsidP="008B0B5D">
      <w:pPr>
        <w:spacing w:line="240" w:lineRule="auto"/>
        <w:rPr>
          <w:szCs w:val="22"/>
          <w:lang w:val="fr-FR"/>
        </w:rPr>
      </w:pPr>
    </w:p>
    <w:p w14:paraId="526D4B98" w14:textId="7B56E9F0" w:rsidR="0097140D" w:rsidRPr="00DC5B31" w:rsidRDefault="00BB0E31" w:rsidP="008B0B5D">
      <w:pPr>
        <w:keepNext/>
        <w:keepLines/>
        <w:tabs>
          <w:tab w:val="clear" w:pos="567"/>
        </w:tabs>
        <w:spacing w:line="240" w:lineRule="auto"/>
        <w:ind w:left="567" w:hanging="567"/>
        <w:rPr>
          <w:b/>
          <w:caps/>
          <w:szCs w:val="22"/>
          <w:lang w:val="fr-FR"/>
        </w:rPr>
      </w:pPr>
      <w:r w:rsidRPr="00DC5B31">
        <w:rPr>
          <w:b/>
          <w:caps/>
          <w:szCs w:val="22"/>
          <w:lang w:val="fr-FR"/>
        </w:rPr>
        <w:t>4.</w:t>
      </w:r>
      <w:r w:rsidRPr="00DC5B31">
        <w:rPr>
          <w:b/>
          <w:caps/>
          <w:szCs w:val="22"/>
          <w:lang w:val="fr-FR"/>
        </w:rPr>
        <w:tab/>
      </w:r>
      <w:r w:rsidR="0025333C" w:rsidRPr="00DC5B31">
        <w:rPr>
          <w:b/>
          <w:szCs w:val="22"/>
          <w:lang w:val="fr-FR"/>
        </w:rPr>
        <w:t xml:space="preserve">INFORMATIONS </w:t>
      </w:r>
      <w:r w:rsidRPr="00DC5B31">
        <w:rPr>
          <w:b/>
          <w:caps/>
          <w:szCs w:val="22"/>
          <w:lang w:val="fr-FR"/>
        </w:rPr>
        <w:t>CLINIQUES</w:t>
      </w:r>
    </w:p>
    <w:p w14:paraId="45F9F88F" w14:textId="77777777" w:rsidR="0097140D" w:rsidRPr="00DC5B31" w:rsidRDefault="0097140D" w:rsidP="008B0B5D">
      <w:pPr>
        <w:keepNext/>
        <w:keepLines/>
        <w:spacing w:line="240" w:lineRule="auto"/>
        <w:rPr>
          <w:szCs w:val="22"/>
          <w:lang w:val="fr-FR"/>
        </w:rPr>
      </w:pPr>
    </w:p>
    <w:p w14:paraId="21C166D5" w14:textId="45CE6888"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4.1</w:t>
      </w:r>
      <w:r w:rsidRPr="00DC5B31">
        <w:rPr>
          <w:b/>
          <w:szCs w:val="22"/>
          <w:lang w:val="fr-FR"/>
        </w:rPr>
        <w:tab/>
        <w:t>Indications thérapeutiques</w:t>
      </w:r>
    </w:p>
    <w:p w14:paraId="1392CDE7" w14:textId="77777777" w:rsidR="0097140D" w:rsidRPr="00DC5B31" w:rsidRDefault="0097140D" w:rsidP="008B0B5D">
      <w:pPr>
        <w:keepNext/>
        <w:keepLines/>
        <w:spacing w:line="240" w:lineRule="auto"/>
        <w:rPr>
          <w:szCs w:val="22"/>
          <w:lang w:val="fr-FR"/>
        </w:rPr>
      </w:pPr>
    </w:p>
    <w:p w14:paraId="01F1C634" w14:textId="3FBEE4DF" w:rsidR="0097140D" w:rsidRPr="00DC5B31" w:rsidRDefault="00902346" w:rsidP="008B0B5D">
      <w:pPr>
        <w:spacing w:line="240" w:lineRule="auto"/>
        <w:rPr>
          <w:szCs w:val="22"/>
          <w:lang w:val="fr-FR"/>
        </w:rPr>
      </w:pPr>
      <w:r w:rsidRPr="001D630B">
        <w:rPr>
          <w:szCs w:val="22"/>
          <w:lang w:val="fr-FR"/>
        </w:rPr>
        <w:t>Emtricitabine/T</w:t>
      </w:r>
      <w:r w:rsidR="00212A43">
        <w:rPr>
          <w:szCs w:val="22"/>
          <w:lang w:val="fr-FR"/>
        </w:rPr>
        <w:t>é</w:t>
      </w:r>
      <w:r w:rsidRPr="001D630B">
        <w:rPr>
          <w:szCs w:val="22"/>
          <w:lang w:val="fr-FR"/>
        </w:rPr>
        <w:t>nofovir alaf</w:t>
      </w:r>
      <w:r w:rsidR="00212A43">
        <w:rPr>
          <w:szCs w:val="22"/>
          <w:lang w:val="fr-FR"/>
        </w:rPr>
        <w:t>é</w:t>
      </w:r>
      <w:r w:rsidRPr="001D630B">
        <w:rPr>
          <w:szCs w:val="22"/>
          <w:lang w:val="fr-FR"/>
        </w:rPr>
        <w:t xml:space="preserve">namide Viatris </w:t>
      </w:r>
      <w:r w:rsidR="00B362F1" w:rsidRPr="00DC5B31">
        <w:rPr>
          <w:szCs w:val="22"/>
          <w:lang w:val="fr-FR"/>
        </w:rPr>
        <w:t xml:space="preserve">est </w:t>
      </w:r>
      <w:r w:rsidR="00F36328" w:rsidRPr="00DC5B31">
        <w:rPr>
          <w:szCs w:val="22"/>
          <w:lang w:val="fr-FR"/>
        </w:rPr>
        <w:t xml:space="preserve">indiqué </w:t>
      </w:r>
      <w:r w:rsidR="00F73523" w:rsidRPr="00DC5B31">
        <w:rPr>
          <w:szCs w:val="22"/>
          <w:lang w:val="fr-FR"/>
        </w:rPr>
        <w:t xml:space="preserve">en association avec d’autres antirétroviraux </w:t>
      </w:r>
      <w:r w:rsidR="00F36328" w:rsidRPr="00DC5B31">
        <w:rPr>
          <w:szCs w:val="22"/>
          <w:lang w:val="fr-FR"/>
        </w:rPr>
        <w:t xml:space="preserve">pour le </w:t>
      </w:r>
      <w:r w:rsidR="00B362F1" w:rsidRPr="00DC5B31">
        <w:rPr>
          <w:szCs w:val="22"/>
          <w:lang w:val="fr-FR"/>
        </w:rPr>
        <w:t xml:space="preserve">traitement </w:t>
      </w:r>
      <w:r w:rsidR="009837FE" w:rsidRPr="00DC5B31">
        <w:rPr>
          <w:szCs w:val="22"/>
          <w:lang w:val="fr-FR"/>
        </w:rPr>
        <w:t>de</w:t>
      </w:r>
      <w:r w:rsidR="0058764F" w:rsidRPr="00DC5B31">
        <w:rPr>
          <w:szCs w:val="22"/>
          <w:lang w:val="fr-FR"/>
        </w:rPr>
        <w:t>s</w:t>
      </w:r>
      <w:r w:rsidR="009837FE" w:rsidRPr="00DC5B31">
        <w:rPr>
          <w:szCs w:val="22"/>
          <w:lang w:val="fr-FR"/>
        </w:rPr>
        <w:t xml:space="preserve"> </w:t>
      </w:r>
      <w:r w:rsidR="00F56968" w:rsidRPr="00DC5B31">
        <w:rPr>
          <w:szCs w:val="22"/>
          <w:lang w:val="fr-FR"/>
        </w:rPr>
        <w:t xml:space="preserve">adultes </w:t>
      </w:r>
      <w:r w:rsidR="0058764F" w:rsidRPr="00DC5B31">
        <w:rPr>
          <w:szCs w:val="22"/>
          <w:lang w:val="fr-FR"/>
        </w:rPr>
        <w:t>et des adolescents (</w:t>
      </w:r>
      <w:r w:rsidR="00B362F1" w:rsidRPr="00DC5B31">
        <w:rPr>
          <w:szCs w:val="22"/>
          <w:lang w:val="fr-FR"/>
        </w:rPr>
        <w:t>âgé</w:t>
      </w:r>
      <w:r w:rsidR="00F56968" w:rsidRPr="00DC5B31">
        <w:rPr>
          <w:szCs w:val="22"/>
          <w:lang w:val="fr-FR"/>
        </w:rPr>
        <w:t>s</w:t>
      </w:r>
      <w:r w:rsidR="00B362F1" w:rsidRPr="00DC5B31">
        <w:rPr>
          <w:szCs w:val="22"/>
          <w:lang w:val="fr-FR"/>
        </w:rPr>
        <w:t xml:space="preserve"> de </w:t>
      </w:r>
      <w:r w:rsidR="005559B8" w:rsidRPr="00DC5B31">
        <w:rPr>
          <w:szCs w:val="22"/>
          <w:lang w:val="fr-FR"/>
        </w:rPr>
        <w:t>12</w:t>
      </w:r>
      <w:r w:rsidR="00B362F1" w:rsidRPr="00DC5B31">
        <w:rPr>
          <w:szCs w:val="22"/>
          <w:lang w:val="fr-FR"/>
        </w:rPr>
        <w:t> ans et plus</w:t>
      </w:r>
      <w:r w:rsidR="003C0B86" w:rsidRPr="00DC5B31">
        <w:rPr>
          <w:szCs w:val="22"/>
          <w:lang w:val="fr-FR"/>
        </w:rPr>
        <w:t>,</w:t>
      </w:r>
      <w:r w:rsidR="00B362F1" w:rsidRPr="00DC5B31">
        <w:rPr>
          <w:szCs w:val="22"/>
          <w:lang w:val="fr-FR"/>
        </w:rPr>
        <w:t xml:space="preserve"> </w:t>
      </w:r>
      <w:r w:rsidR="000130D7" w:rsidRPr="00DC5B31">
        <w:rPr>
          <w:szCs w:val="22"/>
          <w:lang w:val="fr-FR"/>
        </w:rPr>
        <w:t xml:space="preserve">pesant </w:t>
      </w:r>
      <w:r w:rsidR="0058764F" w:rsidRPr="00DC5B31">
        <w:rPr>
          <w:szCs w:val="22"/>
          <w:lang w:val="fr-FR"/>
        </w:rPr>
        <w:t xml:space="preserve">au moins 35 kg) </w:t>
      </w:r>
      <w:r w:rsidR="00FD2991" w:rsidRPr="00DC5B31">
        <w:rPr>
          <w:szCs w:val="22"/>
          <w:lang w:val="fr-FR"/>
        </w:rPr>
        <w:t>infectés</w:t>
      </w:r>
      <w:r w:rsidR="00F73523" w:rsidRPr="00DC5B31">
        <w:rPr>
          <w:szCs w:val="22"/>
          <w:lang w:val="fr-FR"/>
        </w:rPr>
        <w:t xml:space="preserve"> </w:t>
      </w:r>
      <w:r w:rsidR="00B362F1" w:rsidRPr="00DC5B31">
        <w:rPr>
          <w:szCs w:val="22"/>
          <w:lang w:val="fr-FR"/>
        </w:rPr>
        <w:t xml:space="preserve">par </w:t>
      </w:r>
      <w:r w:rsidR="008817F0" w:rsidRPr="00DC5B31">
        <w:rPr>
          <w:szCs w:val="22"/>
          <w:lang w:val="fr-FR"/>
        </w:rPr>
        <w:t>le</w:t>
      </w:r>
      <w:r w:rsidR="0058764F" w:rsidRPr="00DC5B31">
        <w:rPr>
          <w:szCs w:val="22"/>
          <w:lang w:val="fr-FR"/>
        </w:rPr>
        <w:t xml:space="preserve"> virus de l’immunodéficience humaine de type 1 (</w:t>
      </w:r>
      <w:r w:rsidR="00B362F1" w:rsidRPr="00DC5B31">
        <w:rPr>
          <w:szCs w:val="22"/>
          <w:lang w:val="fr-FR"/>
        </w:rPr>
        <w:t>VIH</w:t>
      </w:r>
      <w:r w:rsidR="009A2E91">
        <w:rPr>
          <w:szCs w:val="22"/>
          <w:lang w:val="fr-FR"/>
        </w:rPr>
        <w:t>-</w:t>
      </w:r>
      <w:r w:rsidR="00B362F1" w:rsidRPr="00DC5B31">
        <w:rPr>
          <w:szCs w:val="22"/>
          <w:lang w:val="fr-FR"/>
        </w:rPr>
        <w:t>1</w:t>
      </w:r>
      <w:r w:rsidR="0058764F" w:rsidRPr="00DC5B31">
        <w:rPr>
          <w:szCs w:val="22"/>
          <w:lang w:val="fr-FR"/>
        </w:rPr>
        <w:t>)</w:t>
      </w:r>
      <w:r w:rsidR="00B362F1" w:rsidRPr="00DC5B31">
        <w:rPr>
          <w:szCs w:val="22"/>
          <w:lang w:val="fr-FR"/>
        </w:rPr>
        <w:t xml:space="preserve"> (voir rubrique</w:t>
      </w:r>
      <w:r w:rsidR="00F36328" w:rsidRPr="00DC5B31">
        <w:rPr>
          <w:szCs w:val="22"/>
          <w:lang w:val="fr-FR"/>
        </w:rPr>
        <w:t>s</w:t>
      </w:r>
      <w:r w:rsidR="00B362F1" w:rsidRPr="00DC5B31">
        <w:rPr>
          <w:szCs w:val="22"/>
          <w:lang w:val="fr-FR"/>
        </w:rPr>
        <w:t> </w:t>
      </w:r>
      <w:r w:rsidR="00F36328" w:rsidRPr="00DC5B31">
        <w:rPr>
          <w:szCs w:val="22"/>
          <w:lang w:val="fr-FR"/>
        </w:rPr>
        <w:t xml:space="preserve">4.2 et </w:t>
      </w:r>
      <w:r w:rsidR="00B362F1" w:rsidRPr="00DC5B31">
        <w:rPr>
          <w:szCs w:val="22"/>
          <w:lang w:val="fr-FR"/>
        </w:rPr>
        <w:t>5.1).</w:t>
      </w:r>
    </w:p>
    <w:p w14:paraId="334D5D9B" w14:textId="77777777" w:rsidR="0097140D" w:rsidRPr="00DC5B31" w:rsidRDefault="0097140D" w:rsidP="008B0B5D">
      <w:pPr>
        <w:spacing w:line="240" w:lineRule="auto"/>
        <w:rPr>
          <w:szCs w:val="22"/>
          <w:lang w:val="fr-FR"/>
        </w:rPr>
      </w:pPr>
    </w:p>
    <w:p w14:paraId="3A0CDD4D" w14:textId="47FFDDC4"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4.2</w:t>
      </w:r>
      <w:r w:rsidRPr="00DC5B31">
        <w:rPr>
          <w:b/>
          <w:szCs w:val="22"/>
          <w:lang w:val="fr-FR"/>
        </w:rPr>
        <w:tab/>
        <w:t>Posologie et mode d’administration</w:t>
      </w:r>
    </w:p>
    <w:p w14:paraId="1A92A339" w14:textId="77777777" w:rsidR="0097140D" w:rsidRPr="00DC5B31" w:rsidRDefault="0097140D" w:rsidP="008B0B5D">
      <w:pPr>
        <w:keepNext/>
        <w:keepLines/>
        <w:spacing w:line="240" w:lineRule="auto"/>
        <w:rPr>
          <w:szCs w:val="22"/>
          <w:lang w:val="fr-FR"/>
        </w:rPr>
      </w:pPr>
    </w:p>
    <w:p w14:paraId="068C89CB" w14:textId="77777777" w:rsidR="0097140D" w:rsidRPr="00DC5B31" w:rsidRDefault="00BB0E31" w:rsidP="008B0B5D">
      <w:pPr>
        <w:spacing w:line="240" w:lineRule="auto"/>
        <w:rPr>
          <w:szCs w:val="22"/>
          <w:lang w:val="fr-FR"/>
        </w:rPr>
      </w:pPr>
      <w:r w:rsidRPr="00DC5B31">
        <w:rPr>
          <w:szCs w:val="22"/>
          <w:lang w:val="fr-FR"/>
        </w:rPr>
        <w:t xml:space="preserve">Le traitement doit être </w:t>
      </w:r>
      <w:r w:rsidR="00FD2991" w:rsidRPr="00DC5B31">
        <w:rPr>
          <w:szCs w:val="22"/>
          <w:lang w:val="fr-FR"/>
        </w:rPr>
        <w:t xml:space="preserve">initié </w:t>
      </w:r>
      <w:r w:rsidR="00281AE4" w:rsidRPr="00DC5B31">
        <w:rPr>
          <w:szCs w:val="22"/>
          <w:lang w:val="fr-FR"/>
        </w:rPr>
        <w:t>p</w:t>
      </w:r>
      <w:r w:rsidRPr="00DC5B31">
        <w:rPr>
          <w:szCs w:val="22"/>
          <w:lang w:val="fr-FR"/>
        </w:rPr>
        <w:t xml:space="preserve">ar </w:t>
      </w:r>
      <w:r w:rsidR="004D4F4A" w:rsidRPr="00DC5B31">
        <w:rPr>
          <w:szCs w:val="22"/>
          <w:lang w:val="fr-FR"/>
        </w:rPr>
        <w:t>un</w:t>
      </w:r>
      <w:r w:rsidRPr="00DC5B31">
        <w:rPr>
          <w:szCs w:val="22"/>
          <w:lang w:val="fr-FR"/>
        </w:rPr>
        <w:t xml:space="preserve"> médecin expérimenté dans la prise en charge de l’infection par le VIH.</w:t>
      </w:r>
    </w:p>
    <w:p w14:paraId="588EDA2E" w14:textId="77777777" w:rsidR="0097140D" w:rsidRPr="00DC5B31" w:rsidRDefault="0097140D" w:rsidP="008B0B5D">
      <w:pPr>
        <w:spacing w:line="240" w:lineRule="auto"/>
        <w:rPr>
          <w:szCs w:val="22"/>
          <w:lang w:val="fr-FR"/>
        </w:rPr>
      </w:pPr>
    </w:p>
    <w:p w14:paraId="7B5501B5" w14:textId="77777777" w:rsidR="0097140D" w:rsidRPr="00DC5B31" w:rsidRDefault="00BB0E31" w:rsidP="008B0B5D">
      <w:pPr>
        <w:keepNext/>
        <w:keepLines/>
        <w:spacing w:line="240" w:lineRule="auto"/>
        <w:rPr>
          <w:szCs w:val="22"/>
          <w:u w:val="single"/>
          <w:lang w:val="fr-FR"/>
        </w:rPr>
      </w:pPr>
      <w:r w:rsidRPr="00DC5B31">
        <w:rPr>
          <w:szCs w:val="22"/>
          <w:u w:val="single"/>
          <w:lang w:val="fr-FR"/>
        </w:rPr>
        <w:t>Posologie</w:t>
      </w:r>
    </w:p>
    <w:p w14:paraId="072F6548" w14:textId="77777777" w:rsidR="002E2CBA" w:rsidRPr="00DC5B31" w:rsidRDefault="002E2CBA" w:rsidP="008B0B5D">
      <w:pPr>
        <w:keepNext/>
        <w:keepLines/>
        <w:spacing w:line="240" w:lineRule="auto"/>
        <w:rPr>
          <w:szCs w:val="22"/>
          <w:u w:val="single"/>
          <w:lang w:val="fr-FR"/>
        </w:rPr>
      </w:pPr>
    </w:p>
    <w:p w14:paraId="6E41B4A8" w14:textId="714069BE" w:rsidR="00F73523" w:rsidRPr="00DC5B31" w:rsidRDefault="00902346" w:rsidP="008B0B5D">
      <w:pPr>
        <w:spacing w:line="240" w:lineRule="auto"/>
        <w:rPr>
          <w:szCs w:val="22"/>
          <w:lang w:val="fr-FR"/>
        </w:rPr>
      </w:pPr>
      <w:r w:rsidRPr="001D630B">
        <w:rPr>
          <w:szCs w:val="22"/>
          <w:lang w:val="fr-FR"/>
        </w:rPr>
        <w:t>Emtricitabine/T</w:t>
      </w:r>
      <w:r w:rsidR="00212A43">
        <w:rPr>
          <w:szCs w:val="22"/>
          <w:lang w:val="fr-FR"/>
        </w:rPr>
        <w:t>é</w:t>
      </w:r>
      <w:r w:rsidRPr="001D630B">
        <w:rPr>
          <w:szCs w:val="22"/>
          <w:lang w:val="fr-FR"/>
        </w:rPr>
        <w:t>nofovir alaf</w:t>
      </w:r>
      <w:r w:rsidR="00212A43">
        <w:rPr>
          <w:szCs w:val="22"/>
          <w:lang w:val="fr-FR"/>
        </w:rPr>
        <w:t>é</w:t>
      </w:r>
      <w:r w:rsidRPr="001D630B">
        <w:rPr>
          <w:szCs w:val="22"/>
          <w:lang w:val="fr-FR"/>
        </w:rPr>
        <w:t xml:space="preserve">namide Viatris </w:t>
      </w:r>
      <w:r w:rsidR="005C40E1" w:rsidRPr="00DC5B31">
        <w:rPr>
          <w:szCs w:val="22"/>
          <w:lang w:val="fr-FR"/>
        </w:rPr>
        <w:t>doit être ad</w:t>
      </w:r>
      <w:r w:rsidR="008D73B5" w:rsidRPr="00DC5B31">
        <w:rPr>
          <w:szCs w:val="22"/>
          <w:lang w:val="fr-FR"/>
        </w:rPr>
        <w:t xml:space="preserve">ministré comme indiqué dans le </w:t>
      </w:r>
      <w:r w:rsidR="00C12646" w:rsidRPr="00DC5B31">
        <w:rPr>
          <w:szCs w:val="22"/>
          <w:lang w:val="fr-FR"/>
        </w:rPr>
        <w:t>t</w:t>
      </w:r>
      <w:r w:rsidR="005C40E1" w:rsidRPr="00DC5B31">
        <w:rPr>
          <w:szCs w:val="22"/>
          <w:lang w:val="fr-FR"/>
        </w:rPr>
        <w:t>ableau 1.</w:t>
      </w:r>
    </w:p>
    <w:p w14:paraId="69BC7E33" w14:textId="77777777" w:rsidR="005C40E1" w:rsidRPr="00DC5B31" w:rsidRDefault="005C40E1" w:rsidP="008B0B5D">
      <w:pPr>
        <w:tabs>
          <w:tab w:val="clear" w:pos="567"/>
        </w:tabs>
        <w:spacing w:line="240" w:lineRule="auto"/>
        <w:rPr>
          <w:szCs w:val="22"/>
          <w:lang w:val="fr-FR"/>
        </w:rPr>
      </w:pPr>
    </w:p>
    <w:p w14:paraId="7F425D64" w14:textId="4C428847" w:rsidR="005C40E1" w:rsidRPr="00DC5B31" w:rsidRDefault="00BB0E31" w:rsidP="008B0B5D">
      <w:pPr>
        <w:keepNext/>
        <w:keepLines/>
        <w:tabs>
          <w:tab w:val="clear" w:pos="567"/>
        </w:tabs>
        <w:spacing w:line="240" w:lineRule="auto"/>
        <w:rPr>
          <w:b/>
          <w:szCs w:val="22"/>
          <w:lang w:val="fr-FR"/>
        </w:rPr>
      </w:pPr>
      <w:r w:rsidRPr="00DC5B31">
        <w:rPr>
          <w:b/>
          <w:szCs w:val="22"/>
          <w:lang w:val="fr-FR"/>
        </w:rPr>
        <w:lastRenderedPageBreak/>
        <w:t xml:space="preserve">Tableau 1 : dose </w:t>
      </w:r>
      <w:r w:rsidR="00902346">
        <w:rPr>
          <w:b/>
          <w:szCs w:val="22"/>
          <w:lang w:val="fr-FR"/>
        </w:rPr>
        <w:t>d’</w:t>
      </w:r>
      <w:r w:rsidR="00902346" w:rsidRPr="001D630B">
        <w:rPr>
          <w:b/>
          <w:szCs w:val="22"/>
          <w:lang w:val="fr-FR"/>
        </w:rPr>
        <w:t>Emtricitabine/</w:t>
      </w:r>
      <w:r w:rsidR="00212A43">
        <w:rPr>
          <w:b/>
          <w:szCs w:val="22"/>
          <w:lang w:val="fr-FR"/>
        </w:rPr>
        <w:t>Ténofovir</w:t>
      </w:r>
      <w:r w:rsidR="00902346" w:rsidRPr="001D630B">
        <w:rPr>
          <w:b/>
          <w:szCs w:val="22"/>
          <w:lang w:val="fr-FR"/>
        </w:rPr>
        <w:t xml:space="preserve"> </w:t>
      </w:r>
      <w:r w:rsidR="00212A43">
        <w:rPr>
          <w:b/>
          <w:szCs w:val="22"/>
          <w:lang w:val="fr-FR"/>
        </w:rPr>
        <w:t>alafénamide</w:t>
      </w:r>
      <w:r w:rsidR="00326EBC">
        <w:rPr>
          <w:b/>
          <w:szCs w:val="22"/>
          <w:lang w:val="fr-FR"/>
        </w:rPr>
        <w:t xml:space="preserve"> </w:t>
      </w:r>
      <w:r w:rsidR="00902346" w:rsidRPr="001D630B">
        <w:rPr>
          <w:b/>
          <w:szCs w:val="22"/>
          <w:lang w:val="fr-FR"/>
        </w:rPr>
        <w:t xml:space="preserve">Viatris </w:t>
      </w:r>
      <w:r w:rsidRPr="00DC5B31">
        <w:rPr>
          <w:b/>
          <w:szCs w:val="22"/>
          <w:lang w:val="fr-FR"/>
        </w:rPr>
        <w:t>en fonction du troisième agent inclus dans le traitement anti-VIH</w:t>
      </w:r>
    </w:p>
    <w:p w14:paraId="3005B0A0" w14:textId="77777777" w:rsidR="005C40E1" w:rsidRPr="00DC5B31" w:rsidRDefault="005C40E1" w:rsidP="008B0B5D">
      <w:pPr>
        <w:keepNext/>
        <w:keepLines/>
        <w:tabs>
          <w:tab w:val="clear" w:pos="567"/>
          <w:tab w:val="left" w:pos="1553"/>
        </w:tabs>
        <w:spacing w:line="240" w:lineRule="auto"/>
        <w:rPr>
          <w:b/>
          <w:szCs w:val="22"/>
          <w:lang w:val="fr-FR"/>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111"/>
        <w:gridCol w:w="4961"/>
      </w:tblGrid>
      <w:tr w:rsidR="00F76478" w14:paraId="5F88EEAF" w14:textId="77777777" w:rsidTr="00D624C5">
        <w:trPr>
          <w:cantSplit/>
          <w:tblHeader/>
        </w:trPr>
        <w:tc>
          <w:tcPr>
            <w:tcW w:w="4111" w:type="dxa"/>
            <w:shd w:val="clear" w:color="auto" w:fill="auto"/>
          </w:tcPr>
          <w:p w14:paraId="6555C828" w14:textId="67DA32C3" w:rsidR="005C40E1" w:rsidRPr="00DC5B31" w:rsidRDefault="00BB0E31" w:rsidP="008B0B5D">
            <w:pPr>
              <w:keepNext/>
              <w:tabs>
                <w:tab w:val="clear" w:pos="567"/>
              </w:tabs>
              <w:suppressAutoHyphens/>
              <w:spacing w:line="240" w:lineRule="auto"/>
              <w:rPr>
                <w:b/>
                <w:kern w:val="32"/>
                <w:sz w:val="20"/>
                <w:lang w:val="fr-FR" w:eastAsia="en-GB"/>
              </w:rPr>
            </w:pPr>
            <w:r w:rsidRPr="00DC5B31">
              <w:rPr>
                <w:b/>
                <w:kern w:val="32"/>
                <w:sz w:val="20"/>
                <w:lang w:val="fr-FR" w:eastAsia="en-GB"/>
              </w:rPr>
              <w:t xml:space="preserve">Dose </w:t>
            </w:r>
            <w:r w:rsidR="00902346">
              <w:rPr>
                <w:b/>
                <w:kern w:val="32"/>
                <w:sz w:val="20"/>
                <w:lang w:val="fr-FR" w:eastAsia="en-GB"/>
              </w:rPr>
              <w:t>d’</w:t>
            </w:r>
            <w:r w:rsidR="00902346" w:rsidRPr="001D630B">
              <w:rPr>
                <w:b/>
                <w:kern w:val="32"/>
                <w:sz w:val="20"/>
                <w:lang w:val="fr-FR" w:eastAsia="en-GB"/>
              </w:rPr>
              <w:t>Emtricitabine/T</w:t>
            </w:r>
            <w:r w:rsidR="00212A43">
              <w:rPr>
                <w:b/>
                <w:kern w:val="32"/>
                <w:sz w:val="20"/>
                <w:lang w:val="fr-FR" w:eastAsia="en-GB"/>
              </w:rPr>
              <w:t>é</w:t>
            </w:r>
            <w:r w:rsidR="00902346" w:rsidRPr="001D630B">
              <w:rPr>
                <w:b/>
                <w:kern w:val="32"/>
                <w:sz w:val="20"/>
                <w:lang w:val="fr-FR" w:eastAsia="en-GB"/>
              </w:rPr>
              <w:t>nofovir alaf</w:t>
            </w:r>
            <w:r w:rsidR="00212A43">
              <w:rPr>
                <w:b/>
                <w:kern w:val="32"/>
                <w:sz w:val="20"/>
                <w:lang w:val="fr-FR" w:eastAsia="en-GB"/>
              </w:rPr>
              <w:t>é</w:t>
            </w:r>
            <w:r w:rsidR="00902346" w:rsidRPr="001D630B">
              <w:rPr>
                <w:b/>
                <w:kern w:val="32"/>
                <w:sz w:val="20"/>
                <w:lang w:val="fr-FR" w:eastAsia="en-GB"/>
              </w:rPr>
              <w:t>namide Viatris</w:t>
            </w:r>
          </w:p>
        </w:tc>
        <w:tc>
          <w:tcPr>
            <w:tcW w:w="4961" w:type="dxa"/>
          </w:tcPr>
          <w:p w14:paraId="3D7BD88D" w14:textId="77777777" w:rsidR="00902346" w:rsidRDefault="00BB0E31" w:rsidP="008B0B5D">
            <w:pPr>
              <w:keepNext/>
              <w:tabs>
                <w:tab w:val="clear" w:pos="567"/>
              </w:tabs>
              <w:suppressAutoHyphens/>
              <w:spacing w:line="240" w:lineRule="auto"/>
              <w:rPr>
                <w:kern w:val="32"/>
                <w:sz w:val="20"/>
                <w:lang w:val="fr-FR" w:eastAsia="en-GB"/>
              </w:rPr>
            </w:pPr>
            <w:r w:rsidRPr="00DC5B31">
              <w:rPr>
                <w:b/>
                <w:kern w:val="32"/>
                <w:sz w:val="20"/>
                <w:lang w:val="fr-FR" w:eastAsia="en-GB"/>
              </w:rPr>
              <w:t>Troisième agent inclus dans le traitement anti-VIH</w:t>
            </w:r>
            <w:r w:rsidR="002E2CBA" w:rsidRPr="00DC5B31">
              <w:rPr>
                <w:kern w:val="32"/>
                <w:sz w:val="20"/>
                <w:lang w:val="fr-FR" w:eastAsia="en-GB"/>
              </w:rPr>
              <w:t xml:space="preserve"> </w:t>
            </w:r>
          </w:p>
          <w:p w14:paraId="26ECA529" w14:textId="1AF4D429" w:rsidR="005C40E1" w:rsidRPr="00DC5B31" w:rsidRDefault="002E2CBA" w:rsidP="008B0B5D">
            <w:pPr>
              <w:keepNext/>
              <w:tabs>
                <w:tab w:val="clear" w:pos="567"/>
              </w:tabs>
              <w:suppressAutoHyphens/>
              <w:spacing w:line="240" w:lineRule="auto"/>
              <w:rPr>
                <w:kern w:val="32"/>
                <w:sz w:val="20"/>
                <w:lang w:val="fr-FR" w:eastAsia="en-GB"/>
              </w:rPr>
            </w:pPr>
            <w:r w:rsidRPr="00DC5B31">
              <w:rPr>
                <w:kern w:val="32"/>
                <w:sz w:val="20"/>
                <w:lang w:val="fr-FR" w:eastAsia="en-GB"/>
              </w:rPr>
              <w:t>(voir rubrique 4.5)</w:t>
            </w:r>
          </w:p>
        </w:tc>
      </w:tr>
      <w:tr w:rsidR="00F76478" w14:paraId="17660D1B" w14:textId="77777777" w:rsidTr="00D624C5">
        <w:trPr>
          <w:cantSplit/>
        </w:trPr>
        <w:tc>
          <w:tcPr>
            <w:tcW w:w="4111" w:type="dxa"/>
            <w:shd w:val="clear" w:color="auto" w:fill="auto"/>
          </w:tcPr>
          <w:p w14:paraId="233992C8" w14:textId="27CF6B74" w:rsidR="005C40E1" w:rsidRPr="00DC5B31" w:rsidRDefault="00902346" w:rsidP="008B0B5D">
            <w:pPr>
              <w:keepNext/>
              <w:tabs>
                <w:tab w:val="clear" w:pos="567"/>
              </w:tabs>
              <w:suppressAutoHyphens/>
              <w:spacing w:line="240" w:lineRule="auto"/>
              <w:rPr>
                <w:kern w:val="32"/>
                <w:sz w:val="20"/>
                <w:lang w:val="fr-FR" w:eastAsia="en-GB"/>
              </w:rPr>
            </w:pPr>
            <w:r w:rsidRPr="001D630B">
              <w:rPr>
                <w:kern w:val="32"/>
                <w:sz w:val="20"/>
                <w:lang w:val="fr-FR" w:eastAsia="en-GB"/>
              </w:rPr>
              <w:t>Emtricitabine/T</w:t>
            </w:r>
            <w:r w:rsidR="00212A43">
              <w:rPr>
                <w:kern w:val="32"/>
                <w:sz w:val="20"/>
                <w:lang w:val="fr-FR" w:eastAsia="en-GB"/>
              </w:rPr>
              <w:t>é</w:t>
            </w:r>
            <w:r w:rsidRPr="001D630B">
              <w:rPr>
                <w:kern w:val="32"/>
                <w:sz w:val="20"/>
                <w:lang w:val="fr-FR" w:eastAsia="en-GB"/>
              </w:rPr>
              <w:t>nofovir alaf</w:t>
            </w:r>
            <w:r w:rsidR="00212A43">
              <w:rPr>
                <w:kern w:val="32"/>
                <w:sz w:val="20"/>
                <w:lang w:val="fr-FR" w:eastAsia="en-GB"/>
              </w:rPr>
              <w:t>é</w:t>
            </w:r>
            <w:r w:rsidRPr="001D630B">
              <w:rPr>
                <w:kern w:val="32"/>
                <w:sz w:val="20"/>
                <w:lang w:val="fr-FR" w:eastAsia="en-GB"/>
              </w:rPr>
              <w:t xml:space="preserve">namide Viatris </w:t>
            </w:r>
            <w:r w:rsidR="00BB0E31" w:rsidRPr="00DC5B31">
              <w:rPr>
                <w:kern w:val="32"/>
                <w:sz w:val="20"/>
                <w:lang w:val="fr-FR" w:eastAsia="en-GB"/>
              </w:rPr>
              <w:t>200/10 mg</w:t>
            </w:r>
            <w:r w:rsidR="002E2CBA" w:rsidRPr="00DC5B31">
              <w:rPr>
                <w:kern w:val="32"/>
                <w:sz w:val="20"/>
                <w:lang w:val="fr-FR" w:eastAsia="en-GB"/>
              </w:rPr>
              <w:t xml:space="preserve"> une fois par jour</w:t>
            </w:r>
          </w:p>
        </w:tc>
        <w:tc>
          <w:tcPr>
            <w:tcW w:w="4961" w:type="dxa"/>
          </w:tcPr>
          <w:p w14:paraId="72C0C903" w14:textId="77777777" w:rsidR="005C40E1" w:rsidRPr="00DC5B31" w:rsidRDefault="00BB0E31" w:rsidP="008B0B5D">
            <w:pPr>
              <w:keepNext/>
              <w:tabs>
                <w:tab w:val="clear" w:pos="567"/>
              </w:tabs>
              <w:suppressAutoHyphens/>
              <w:spacing w:line="240" w:lineRule="auto"/>
              <w:rPr>
                <w:kern w:val="32"/>
                <w:sz w:val="20"/>
                <w:lang w:val="fr-FR" w:eastAsia="en-GB"/>
              </w:rPr>
            </w:pPr>
            <w:r w:rsidRPr="00DC5B31">
              <w:rPr>
                <w:kern w:val="32"/>
                <w:sz w:val="20"/>
                <w:lang w:val="fr-FR" w:eastAsia="en-GB"/>
              </w:rPr>
              <w:t>Atazanavir avec ritonavir ou cobicistat</w:t>
            </w:r>
          </w:p>
          <w:p w14:paraId="68EC676E" w14:textId="77777777" w:rsidR="005C40E1" w:rsidRPr="00DC5B31" w:rsidRDefault="00BB0E31" w:rsidP="008B0B5D">
            <w:pPr>
              <w:keepNext/>
              <w:tabs>
                <w:tab w:val="clear" w:pos="567"/>
              </w:tabs>
              <w:suppressAutoHyphens/>
              <w:spacing w:line="240" w:lineRule="auto"/>
              <w:rPr>
                <w:kern w:val="32"/>
                <w:sz w:val="20"/>
                <w:lang w:val="fr-FR" w:eastAsia="en-GB"/>
              </w:rPr>
            </w:pPr>
            <w:r w:rsidRPr="00DC5B31">
              <w:rPr>
                <w:kern w:val="32"/>
                <w:sz w:val="20"/>
                <w:lang w:val="fr-FR" w:eastAsia="en-GB"/>
              </w:rPr>
              <w:t>Darunavir avec ritonavir ou cobicistat</w:t>
            </w:r>
            <w:r w:rsidR="000301A4" w:rsidRPr="00DC5B31">
              <w:rPr>
                <w:kern w:val="32"/>
                <w:sz w:val="20"/>
                <w:vertAlign w:val="superscript"/>
                <w:lang w:val="fr-FR" w:eastAsia="en-GB"/>
              </w:rPr>
              <w:t>1</w:t>
            </w:r>
          </w:p>
          <w:p w14:paraId="5048E42A" w14:textId="77777777" w:rsidR="005C40E1" w:rsidRPr="00DC5B31" w:rsidRDefault="00BB0E31" w:rsidP="008B0B5D">
            <w:pPr>
              <w:keepNext/>
              <w:tabs>
                <w:tab w:val="clear" w:pos="567"/>
              </w:tabs>
              <w:suppressAutoHyphens/>
              <w:spacing w:line="240" w:lineRule="auto"/>
              <w:rPr>
                <w:kern w:val="32"/>
                <w:sz w:val="20"/>
                <w:lang w:val="fr-FR" w:eastAsia="en-GB"/>
              </w:rPr>
            </w:pPr>
            <w:r w:rsidRPr="00DC5B31">
              <w:rPr>
                <w:kern w:val="32"/>
                <w:sz w:val="20"/>
                <w:lang w:val="fr-FR" w:eastAsia="en-GB"/>
              </w:rPr>
              <w:t>Lopinavir avec ritonavir</w:t>
            </w:r>
          </w:p>
        </w:tc>
      </w:tr>
      <w:tr w:rsidR="00F76478" w:rsidRPr="004B3BF0" w14:paraId="61F9473A" w14:textId="77777777" w:rsidTr="00D624C5">
        <w:trPr>
          <w:cantSplit/>
        </w:trPr>
        <w:tc>
          <w:tcPr>
            <w:tcW w:w="4111" w:type="dxa"/>
            <w:shd w:val="clear" w:color="auto" w:fill="auto"/>
          </w:tcPr>
          <w:p w14:paraId="41118339" w14:textId="27C78384" w:rsidR="005C40E1" w:rsidRPr="00DC5B31" w:rsidRDefault="00902346" w:rsidP="008B0B5D">
            <w:pPr>
              <w:keepNext/>
              <w:suppressAutoHyphens/>
              <w:spacing w:line="240" w:lineRule="auto"/>
              <w:rPr>
                <w:sz w:val="20"/>
                <w:lang w:val="fr-FR" w:eastAsia="en-GB"/>
              </w:rPr>
            </w:pPr>
            <w:r w:rsidRPr="001D630B">
              <w:rPr>
                <w:kern w:val="32"/>
                <w:sz w:val="20"/>
                <w:lang w:val="fr-FR" w:eastAsia="en-GB"/>
              </w:rPr>
              <w:t>Emtricitabine/T</w:t>
            </w:r>
            <w:r w:rsidR="00212A43">
              <w:rPr>
                <w:kern w:val="32"/>
                <w:sz w:val="20"/>
                <w:lang w:val="fr-FR" w:eastAsia="en-GB"/>
              </w:rPr>
              <w:t>é</w:t>
            </w:r>
            <w:r w:rsidRPr="001D630B">
              <w:rPr>
                <w:kern w:val="32"/>
                <w:sz w:val="20"/>
                <w:lang w:val="fr-FR" w:eastAsia="en-GB"/>
              </w:rPr>
              <w:t>nofovir alaf</w:t>
            </w:r>
            <w:r w:rsidR="00212A43">
              <w:rPr>
                <w:kern w:val="32"/>
                <w:sz w:val="20"/>
                <w:lang w:val="fr-FR" w:eastAsia="en-GB"/>
              </w:rPr>
              <w:t>é</w:t>
            </w:r>
            <w:r w:rsidRPr="001D630B">
              <w:rPr>
                <w:kern w:val="32"/>
                <w:sz w:val="20"/>
                <w:lang w:val="fr-FR" w:eastAsia="en-GB"/>
              </w:rPr>
              <w:t xml:space="preserve">namide Viatris </w:t>
            </w:r>
            <w:r w:rsidR="00BB0E31" w:rsidRPr="00DC5B31">
              <w:rPr>
                <w:sz w:val="20"/>
                <w:lang w:val="fr-FR"/>
              </w:rPr>
              <w:t>200/25 mg</w:t>
            </w:r>
            <w:r w:rsidR="002E2CBA" w:rsidRPr="00DC5B31">
              <w:rPr>
                <w:sz w:val="20"/>
                <w:lang w:val="fr-FR"/>
              </w:rPr>
              <w:t xml:space="preserve"> une fois par jour</w:t>
            </w:r>
          </w:p>
        </w:tc>
        <w:tc>
          <w:tcPr>
            <w:tcW w:w="4961" w:type="dxa"/>
          </w:tcPr>
          <w:p w14:paraId="57E4074F" w14:textId="77777777" w:rsidR="005C40E1" w:rsidRPr="00DC5B31" w:rsidRDefault="00BB0E31" w:rsidP="008B0B5D">
            <w:pPr>
              <w:keepNext/>
              <w:tabs>
                <w:tab w:val="clear" w:pos="567"/>
              </w:tabs>
              <w:suppressAutoHyphens/>
              <w:spacing w:line="240" w:lineRule="auto"/>
              <w:rPr>
                <w:kern w:val="32"/>
                <w:sz w:val="20"/>
                <w:lang w:val="fr-FR" w:eastAsia="en-GB"/>
              </w:rPr>
            </w:pPr>
            <w:r w:rsidRPr="00DC5B31">
              <w:rPr>
                <w:kern w:val="32"/>
                <w:sz w:val="20"/>
                <w:lang w:val="fr-FR" w:eastAsia="en-GB"/>
              </w:rPr>
              <w:t>Dolutégravir, éfavirenz, maraviroc, névirapine, rilpivirine, raltégravir</w:t>
            </w:r>
          </w:p>
        </w:tc>
      </w:tr>
    </w:tbl>
    <w:p w14:paraId="332E5AA2" w14:textId="1100E42A" w:rsidR="005C40E1" w:rsidRPr="00DC5B31" w:rsidRDefault="00BB0E31" w:rsidP="008B0B5D">
      <w:pPr>
        <w:tabs>
          <w:tab w:val="clear" w:pos="567"/>
        </w:tabs>
        <w:spacing w:line="240" w:lineRule="auto"/>
        <w:ind w:left="284" w:hanging="284"/>
        <w:rPr>
          <w:sz w:val="18"/>
          <w:szCs w:val="18"/>
          <w:lang w:val="fr-FR"/>
        </w:rPr>
      </w:pPr>
      <w:r w:rsidRPr="00DC5B31">
        <w:rPr>
          <w:sz w:val="18"/>
          <w:szCs w:val="18"/>
          <w:vertAlign w:val="superscript"/>
          <w:lang w:val="fr-FR"/>
        </w:rPr>
        <w:t>1</w:t>
      </w:r>
      <w:r w:rsidR="00DB49C3" w:rsidRPr="00DC5B31">
        <w:rPr>
          <w:sz w:val="18"/>
          <w:szCs w:val="18"/>
          <w:lang w:val="fr-FR"/>
        </w:rPr>
        <w:tab/>
      </w:r>
      <w:proofErr w:type="spellStart"/>
      <w:r w:rsidR="00902346" w:rsidRPr="00902346">
        <w:rPr>
          <w:kern w:val="32"/>
          <w:sz w:val="18"/>
          <w:szCs w:val="18"/>
          <w:lang w:val="fr-FR" w:eastAsia="en-GB"/>
        </w:rPr>
        <w:t>Emtricitabine</w:t>
      </w:r>
      <w:proofErr w:type="spellEnd"/>
      <w:r w:rsidR="00902346" w:rsidRPr="00902346">
        <w:rPr>
          <w:kern w:val="32"/>
          <w:sz w:val="18"/>
          <w:szCs w:val="18"/>
          <w:lang w:val="fr-FR" w:eastAsia="en-GB"/>
        </w:rPr>
        <w:t>/</w:t>
      </w:r>
      <w:proofErr w:type="spellStart"/>
      <w:r w:rsidR="00902346" w:rsidRPr="00902346">
        <w:rPr>
          <w:kern w:val="32"/>
          <w:sz w:val="18"/>
          <w:szCs w:val="18"/>
          <w:lang w:val="fr-FR" w:eastAsia="en-GB"/>
        </w:rPr>
        <w:t>T</w:t>
      </w:r>
      <w:r w:rsidR="00212A43">
        <w:rPr>
          <w:kern w:val="32"/>
          <w:sz w:val="18"/>
          <w:szCs w:val="18"/>
          <w:lang w:val="fr-FR" w:eastAsia="en-GB"/>
        </w:rPr>
        <w:t>é</w:t>
      </w:r>
      <w:r w:rsidR="00902346" w:rsidRPr="00902346">
        <w:rPr>
          <w:kern w:val="32"/>
          <w:sz w:val="18"/>
          <w:szCs w:val="18"/>
          <w:lang w:val="fr-FR" w:eastAsia="en-GB"/>
        </w:rPr>
        <w:t>nofovir</w:t>
      </w:r>
      <w:proofErr w:type="spellEnd"/>
      <w:r w:rsidR="00902346" w:rsidRPr="00902346">
        <w:rPr>
          <w:kern w:val="32"/>
          <w:sz w:val="18"/>
          <w:szCs w:val="18"/>
          <w:lang w:val="fr-FR" w:eastAsia="en-GB"/>
        </w:rPr>
        <w:t xml:space="preserve"> </w:t>
      </w:r>
      <w:proofErr w:type="spellStart"/>
      <w:r w:rsidR="00902346" w:rsidRPr="00902346">
        <w:rPr>
          <w:kern w:val="32"/>
          <w:sz w:val="18"/>
          <w:szCs w:val="18"/>
          <w:lang w:val="fr-FR" w:eastAsia="en-GB"/>
        </w:rPr>
        <w:t>alaf</w:t>
      </w:r>
      <w:r w:rsidR="00212A43">
        <w:rPr>
          <w:kern w:val="32"/>
          <w:sz w:val="18"/>
          <w:szCs w:val="18"/>
          <w:lang w:val="fr-FR" w:eastAsia="en-GB"/>
        </w:rPr>
        <w:t>é</w:t>
      </w:r>
      <w:r w:rsidR="00902346" w:rsidRPr="00902346">
        <w:rPr>
          <w:kern w:val="32"/>
          <w:sz w:val="18"/>
          <w:szCs w:val="18"/>
          <w:lang w:val="fr-FR" w:eastAsia="en-GB"/>
        </w:rPr>
        <w:t>namide</w:t>
      </w:r>
      <w:proofErr w:type="spellEnd"/>
      <w:r w:rsidR="00902346" w:rsidRPr="00902346">
        <w:rPr>
          <w:kern w:val="32"/>
          <w:sz w:val="18"/>
          <w:szCs w:val="18"/>
          <w:lang w:val="fr-FR" w:eastAsia="en-GB"/>
        </w:rPr>
        <w:t xml:space="preserve"> Viatris </w:t>
      </w:r>
      <w:r w:rsidR="002E2CBA" w:rsidRPr="00DC5B31">
        <w:rPr>
          <w:kern w:val="32"/>
          <w:sz w:val="18"/>
          <w:szCs w:val="18"/>
          <w:lang w:val="fr-FR" w:eastAsia="en-GB"/>
        </w:rPr>
        <w:t xml:space="preserve">200/10 mg associé à 800 mg de darunavir et à 150 mg de cobicistat, administrés sous forme d’association à </w:t>
      </w:r>
      <w:r w:rsidR="00445393" w:rsidRPr="00DC5B31">
        <w:rPr>
          <w:kern w:val="32"/>
          <w:sz w:val="18"/>
          <w:szCs w:val="18"/>
          <w:lang w:val="fr-FR" w:eastAsia="en-GB"/>
        </w:rPr>
        <w:t xml:space="preserve">dose </w:t>
      </w:r>
      <w:r w:rsidR="002E2CBA" w:rsidRPr="00DC5B31">
        <w:rPr>
          <w:kern w:val="32"/>
          <w:sz w:val="18"/>
          <w:szCs w:val="18"/>
          <w:lang w:val="fr-FR" w:eastAsia="en-GB"/>
        </w:rPr>
        <w:t>fixe, a été étudié chez des patients naïfs de traitement (voir rubrique 5.1).</w:t>
      </w:r>
    </w:p>
    <w:p w14:paraId="1457B52C" w14:textId="77777777" w:rsidR="00F73523" w:rsidRPr="00DC5B31" w:rsidRDefault="00F73523" w:rsidP="008B0B5D">
      <w:pPr>
        <w:spacing w:line="240" w:lineRule="auto"/>
        <w:rPr>
          <w:szCs w:val="22"/>
          <w:lang w:val="fr-FR"/>
        </w:rPr>
      </w:pPr>
    </w:p>
    <w:p w14:paraId="3AAFBC7A" w14:textId="5A758AA8" w:rsidR="00325C2F" w:rsidRPr="00DC5B31" w:rsidRDefault="00BB0E31" w:rsidP="008B0B5D">
      <w:pPr>
        <w:keepNext/>
        <w:tabs>
          <w:tab w:val="clear" w:pos="567"/>
        </w:tabs>
        <w:spacing w:line="240" w:lineRule="auto"/>
        <w:rPr>
          <w:i/>
          <w:szCs w:val="22"/>
          <w:lang w:val="fr-FR"/>
        </w:rPr>
      </w:pPr>
      <w:r w:rsidRPr="00DC5B31">
        <w:rPr>
          <w:i/>
          <w:szCs w:val="22"/>
          <w:lang w:val="fr-FR"/>
        </w:rPr>
        <w:t>Doses oubliées</w:t>
      </w:r>
    </w:p>
    <w:p w14:paraId="03CE14EE" w14:textId="071179D4" w:rsidR="0097140D" w:rsidRPr="00DC5B31" w:rsidRDefault="00BB0E31" w:rsidP="008B0B5D">
      <w:pPr>
        <w:tabs>
          <w:tab w:val="clear" w:pos="567"/>
        </w:tabs>
        <w:spacing w:line="240" w:lineRule="auto"/>
        <w:rPr>
          <w:szCs w:val="22"/>
          <w:lang w:val="fr-FR"/>
        </w:rPr>
      </w:pPr>
      <w:r w:rsidRPr="00DC5B31">
        <w:rPr>
          <w:szCs w:val="22"/>
          <w:lang w:val="fr-FR"/>
        </w:rPr>
        <w:t xml:space="preserve">Si </w:t>
      </w:r>
      <w:r w:rsidR="00B362F1" w:rsidRPr="00DC5B31">
        <w:rPr>
          <w:szCs w:val="22"/>
          <w:lang w:val="fr-FR"/>
        </w:rPr>
        <w:t>le</w:t>
      </w:r>
      <w:r w:rsidRPr="00DC5B31">
        <w:rPr>
          <w:szCs w:val="22"/>
          <w:lang w:val="fr-FR"/>
        </w:rPr>
        <w:t xml:space="preserve"> patient oublie de prendre une dose </w:t>
      </w:r>
      <w:r w:rsidR="00902346">
        <w:rPr>
          <w:szCs w:val="22"/>
          <w:lang w:val="fr-FR"/>
        </w:rPr>
        <w:t>d’</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Pr="00DC5B31">
        <w:rPr>
          <w:szCs w:val="22"/>
          <w:lang w:val="fr-FR"/>
        </w:rPr>
        <w:t xml:space="preserve">et s’en aperçoit dans les </w:t>
      </w:r>
      <w:r w:rsidR="00195992" w:rsidRPr="00DC5B31">
        <w:rPr>
          <w:szCs w:val="22"/>
          <w:lang w:val="fr-FR"/>
        </w:rPr>
        <w:t>18 </w:t>
      </w:r>
      <w:r w:rsidRPr="00DC5B31">
        <w:rPr>
          <w:szCs w:val="22"/>
          <w:lang w:val="fr-FR"/>
        </w:rPr>
        <w:t xml:space="preserve">heures suivant l’heure de prise habituelle, il doit prendre </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Pr="00DC5B31">
        <w:rPr>
          <w:szCs w:val="22"/>
          <w:lang w:val="fr-FR"/>
        </w:rPr>
        <w:t xml:space="preserve">dès que possible et poursuivre le traitement normalement. Si un patient oublie de prendre une dose </w:t>
      </w:r>
      <w:r w:rsidR="00784460">
        <w:rPr>
          <w:szCs w:val="22"/>
          <w:lang w:val="fr-FR"/>
        </w:rPr>
        <w:t>d’</w:t>
      </w:r>
      <w:r w:rsidR="00902346" w:rsidRPr="00902346">
        <w:rPr>
          <w:szCs w:val="22"/>
          <w:lang w:val="fr-FR"/>
        </w:rPr>
        <w:t>Emtricitabine/</w:t>
      </w:r>
      <w:r w:rsidR="00212A43">
        <w:rPr>
          <w:szCs w:val="22"/>
          <w:lang w:val="fr-FR"/>
        </w:rPr>
        <w:t>Ténofoviralafénamide</w:t>
      </w:r>
      <w:r w:rsidR="00902346" w:rsidRPr="00902346">
        <w:rPr>
          <w:szCs w:val="22"/>
          <w:lang w:val="fr-FR"/>
        </w:rPr>
        <w:t xml:space="preserve"> Viatris </w:t>
      </w:r>
      <w:r w:rsidRPr="00DC5B31">
        <w:rPr>
          <w:szCs w:val="22"/>
          <w:lang w:val="fr-FR"/>
        </w:rPr>
        <w:t xml:space="preserve">et s’en aperçoit plus de </w:t>
      </w:r>
      <w:r w:rsidR="00195992" w:rsidRPr="00DC5B31">
        <w:rPr>
          <w:szCs w:val="22"/>
          <w:lang w:val="fr-FR"/>
        </w:rPr>
        <w:t>18 </w:t>
      </w:r>
      <w:r w:rsidRPr="00DC5B31">
        <w:rPr>
          <w:szCs w:val="22"/>
          <w:lang w:val="fr-FR"/>
        </w:rPr>
        <w:t>heures après, le patient ne doit pas prendre la dose oubliée mais simplement poursuivre le traitement normalement.</w:t>
      </w:r>
    </w:p>
    <w:p w14:paraId="1405ADEE" w14:textId="77777777" w:rsidR="0097140D" w:rsidRPr="00DC5B31" w:rsidRDefault="0097140D" w:rsidP="008B0B5D">
      <w:pPr>
        <w:tabs>
          <w:tab w:val="clear" w:pos="567"/>
        </w:tabs>
        <w:spacing w:line="240" w:lineRule="auto"/>
        <w:rPr>
          <w:szCs w:val="22"/>
          <w:lang w:val="fr-FR"/>
        </w:rPr>
      </w:pPr>
    </w:p>
    <w:p w14:paraId="38EE312B" w14:textId="5BA2A466" w:rsidR="00AE60D8" w:rsidRPr="00DC5B31" w:rsidRDefault="00BB0E31" w:rsidP="008B0B5D">
      <w:pPr>
        <w:tabs>
          <w:tab w:val="clear" w:pos="567"/>
        </w:tabs>
        <w:spacing w:line="240" w:lineRule="auto"/>
        <w:rPr>
          <w:szCs w:val="22"/>
          <w:lang w:val="fr-FR"/>
        </w:rPr>
      </w:pPr>
      <w:r w:rsidRPr="00DC5B31">
        <w:rPr>
          <w:szCs w:val="22"/>
          <w:lang w:val="fr-FR"/>
        </w:rPr>
        <w:t xml:space="preserve">Si le patient vomit dans </w:t>
      </w:r>
      <w:r w:rsidR="00195992" w:rsidRPr="00DC5B31">
        <w:rPr>
          <w:szCs w:val="22"/>
          <w:lang w:val="fr-FR"/>
        </w:rPr>
        <w:t>l</w:t>
      </w:r>
      <w:r w:rsidR="00F36328" w:rsidRPr="00DC5B31">
        <w:rPr>
          <w:szCs w:val="22"/>
          <w:lang w:val="fr-FR"/>
        </w:rPr>
        <w:t>’</w:t>
      </w:r>
      <w:r w:rsidR="00195992" w:rsidRPr="00DC5B31">
        <w:rPr>
          <w:szCs w:val="22"/>
          <w:lang w:val="fr-FR"/>
        </w:rPr>
        <w:t xml:space="preserve">heure </w:t>
      </w:r>
      <w:r w:rsidRPr="00DC5B31">
        <w:rPr>
          <w:szCs w:val="22"/>
          <w:lang w:val="fr-FR"/>
        </w:rPr>
        <w:t xml:space="preserve">suivant la prise </w:t>
      </w:r>
      <w:r w:rsidR="00902346">
        <w:rPr>
          <w:szCs w:val="22"/>
          <w:lang w:val="fr-FR"/>
        </w:rPr>
        <w:t>d’</w:t>
      </w:r>
      <w:r w:rsidR="00902346" w:rsidRPr="00902346">
        <w:rPr>
          <w:szCs w:val="22"/>
          <w:lang w:val="fr-FR"/>
        </w:rPr>
        <w:t>Emtricitabine/</w:t>
      </w:r>
      <w:r w:rsidR="00212A43">
        <w:rPr>
          <w:szCs w:val="22"/>
          <w:lang w:val="fr-FR"/>
        </w:rPr>
        <w:t>Ténofovir alafénamide</w:t>
      </w:r>
      <w:r w:rsidR="00326EBC">
        <w:rPr>
          <w:szCs w:val="22"/>
          <w:lang w:val="fr-FR"/>
        </w:rPr>
        <w:t xml:space="preserve"> </w:t>
      </w:r>
      <w:r w:rsidR="00902346" w:rsidRPr="00902346">
        <w:rPr>
          <w:szCs w:val="22"/>
          <w:lang w:val="fr-FR"/>
        </w:rPr>
        <w:t>Viatris</w:t>
      </w:r>
      <w:r w:rsidRPr="00DC5B31">
        <w:rPr>
          <w:szCs w:val="22"/>
          <w:lang w:val="fr-FR"/>
        </w:rPr>
        <w:t>, il doit prendre un autre comprimé.</w:t>
      </w:r>
    </w:p>
    <w:p w14:paraId="24E110D2" w14:textId="77777777" w:rsidR="0097140D" w:rsidRPr="00DC5B31" w:rsidRDefault="0097140D" w:rsidP="008B0B5D">
      <w:pPr>
        <w:tabs>
          <w:tab w:val="clear" w:pos="567"/>
        </w:tabs>
        <w:spacing w:line="240" w:lineRule="auto"/>
        <w:rPr>
          <w:szCs w:val="22"/>
          <w:lang w:val="fr-FR"/>
        </w:rPr>
      </w:pPr>
    </w:p>
    <w:p w14:paraId="694F05BA" w14:textId="77777777" w:rsidR="00B362F1" w:rsidRPr="00DC5B31" w:rsidRDefault="00BB0E31" w:rsidP="008B0B5D">
      <w:pPr>
        <w:keepNext/>
        <w:keepLines/>
        <w:spacing w:line="240" w:lineRule="auto"/>
        <w:rPr>
          <w:szCs w:val="22"/>
          <w:lang w:val="fr-FR"/>
        </w:rPr>
      </w:pPr>
      <w:r w:rsidRPr="00DC5B31">
        <w:rPr>
          <w:i/>
          <w:szCs w:val="22"/>
          <w:lang w:val="fr-FR"/>
        </w:rPr>
        <w:t>Personnes âgées</w:t>
      </w:r>
    </w:p>
    <w:p w14:paraId="179BAEAD" w14:textId="02B8E6B0" w:rsidR="0097140D" w:rsidRPr="00DC5B31" w:rsidRDefault="00BB0E31" w:rsidP="008B0B5D">
      <w:pPr>
        <w:spacing w:line="240" w:lineRule="auto"/>
        <w:rPr>
          <w:szCs w:val="22"/>
          <w:lang w:val="fr-FR"/>
        </w:rPr>
      </w:pPr>
      <w:r w:rsidRPr="00DC5B31">
        <w:rPr>
          <w:szCs w:val="22"/>
          <w:lang w:val="fr-FR"/>
        </w:rPr>
        <w:t xml:space="preserve">Aucune adaptation de la dose </w:t>
      </w:r>
      <w:r w:rsidR="00902346">
        <w:rPr>
          <w:szCs w:val="22"/>
          <w:lang w:val="fr-FR"/>
        </w:rPr>
        <w:t>d’</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Pr="00DC5B31">
        <w:rPr>
          <w:szCs w:val="22"/>
          <w:lang w:val="fr-FR"/>
        </w:rPr>
        <w:t>n’est nécessaire chez les patients âgés (voir rubrique</w:t>
      </w:r>
      <w:r w:rsidR="009524E5" w:rsidRPr="00DC5B31">
        <w:rPr>
          <w:szCs w:val="22"/>
          <w:lang w:val="fr-FR"/>
        </w:rPr>
        <w:t>s</w:t>
      </w:r>
      <w:r w:rsidRPr="00DC5B31">
        <w:rPr>
          <w:szCs w:val="22"/>
          <w:lang w:val="fr-FR"/>
        </w:rPr>
        <w:t> </w:t>
      </w:r>
      <w:r w:rsidR="009524E5" w:rsidRPr="00DC5B31">
        <w:rPr>
          <w:szCs w:val="22"/>
          <w:lang w:val="fr-FR"/>
        </w:rPr>
        <w:t xml:space="preserve">5.1 et </w:t>
      </w:r>
      <w:r w:rsidRPr="00DC5B31">
        <w:rPr>
          <w:szCs w:val="22"/>
          <w:lang w:val="fr-FR"/>
        </w:rPr>
        <w:t>5.2).</w:t>
      </w:r>
    </w:p>
    <w:p w14:paraId="4A88F139" w14:textId="77777777" w:rsidR="007B4763" w:rsidRPr="00DC5B31" w:rsidRDefault="007B4763" w:rsidP="008B0B5D">
      <w:pPr>
        <w:spacing w:line="240" w:lineRule="auto"/>
        <w:rPr>
          <w:szCs w:val="22"/>
          <w:lang w:val="fr-FR"/>
        </w:rPr>
      </w:pPr>
    </w:p>
    <w:p w14:paraId="029AF166" w14:textId="77777777" w:rsidR="0097140D" w:rsidRPr="00DC5B31" w:rsidRDefault="00BB0E31" w:rsidP="008B0B5D">
      <w:pPr>
        <w:keepNext/>
        <w:keepLines/>
        <w:spacing w:line="240" w:lineRule="auto"/>
        <w:rPr>
          <w:i/>
          <w:szCs w:val="22"/>
          <w:lang w:val="fr-FR"/>
        </w:rPr>
      </w:pPr>
      <w:r w:rsidRPr="00DC5B31">
        <w:rPr>
          <w:i/>
          <w:szCs w:val="22"/>
          <w:lang w:val="fr-FR"/>
        </w:rPr>
        <w:t>Insuffisance rénale</w:t>
      </w:r>
    </w:p>
    <w:p w14:paraId="0D2B99CB" w14:textId="1248CC8A" w:rsidR="000B4CC6" w:rsidRPr="00DC5B31" w:rsidRDefault="00BB0E31" w:rsidP="008B0B5D">
      <w:pPr>
        <w:spacing w:line="240" w:lineRule="auto"/>
        <w:rPr>
          <w:b/>
          <w:szCs w:val="22"/>
          <w:lang w:val="fr-FR"/>
        </w:rPr>
      </w:pPr>
      <w:r w:rsidRPr="00DC5B31">
        <w:rPr>
          <w:szCs w:val="22"/>
          <w:lang w:val="fr-FR"/>
        </w:rPr>
        <w:t xml:space="preserve">Aucune adaptation de la dose </w:t>
      </w:r>
      <w:r w:rsidR="00902346">
        <w:rPr>
          <w:szCs w:val="22"/>
          <w:lang w:val="fr-FR"/>
        </w:rPr>
        <w:t>d’</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Pr="00DC5B31">
        <w:rPr>
          <w:szCs w:val="22"/>
          <w:lang w:val="fr-FR"/>
        </w:rPr>
        <w:t xml:space="preserve">n’est nécessaire chez les adultes ou les adolescents (âgés d’au moins 12 ans et pesant au moins 35 kg) présentant une clairance de la créatinine (ClCr) estimée ≥ 30 mL/min. </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Pr="00DC5B31">
        <w:rPr>
          <w:szCs w:val="22"/>
          <w:lang w:val="fr-FR"/>
        </w:rPr>
        <w:t xml:space="preserve">doit être interrompu chez les patients dont la ClCr estimée diminue en dessous de 30 mL/min au cours du traitement (voir rubrique 5.2). </w:t>
      </w:r>
    </w:p>
    <w:p w14:paraId="5CB7BC04" w14:textId="77777777" w:rsidR="000B4CC6" w:rsidRPr="00DC5B31" w:rsidRDefault="000B4CC6" w:rsidP="008B0B5D">
      <w:pPr>
        <w:spacing w:line="240" w:lineRule="auto"/>
        <w:rPr>
          <w:b/>
          <w:szCs w:val="22"/>
          <w:lang w:val="fr-FR"/>
        </w:rPr>
      </w:pPr>
    </w:p>
    <w:p w14:paraId="0FB4C9ED" w14:textId="6DD37866" w:rsidR="000B4CC6" w:rsidRPr="00DC5B31" w:rsidRDefault="00BB0E31" w:rsidP="008B0B5D">
      <w:pPr>
        <w:spacing w:line="240" w:lineRule="auto"/>
        <w:rPr>
          <w:b/>
          <w:szCs w:val="22"/>
          <w:lang w:val="fr-FR"/>
        </w:rPr>
      </w:pPr>
      <w:r w:rsidRPr="00DC5B31">
        <w:rPr>
          <w:szCs w:val="22"/>
          <w:lang w:val="fr-FR"/>
        </w:rPr>
        <w:t xml:space="preserve">Aucune adaptation de la dose </w:t>
      </w:r>
      <w:r w:rsidR="00902346">
        <w:rPr>
          <w:szCs w:val="22"/>
          <w:lang w:val="fr-FR"/>
        </w:rPr>
        <w:t>d’</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Pr="00DC5B31">
        <w:rPr>
          <w:szCs w:val="22"/>
          <w:lang w:val="fr-FR"/>
        </w:rPr>
        <w:t xml:space="preserve">n’est nécessaire chez les adultes atteints d’insuffisance rénale terminale (ClCr estimée &lt; 15 mL/min) placés sous hémodialyse chronique. Toutefois, le traitement par </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326EBC">
        <w:rPr>
          <w:szCs w:val="22"/>
          <w:lang w:val="fr-FR"/>
        </w:rPr>
        <w:t xml:space="preserve"> </w:t>
      </w:r>
      <w:r w:rsidR="00902346" w:rsidRPr="00902346">
        <w:rPr>
          <w:szCs w:val="22"/>
          <w:lang w:val="fr-FR"/>
        </w:rPr>
        <w:t xml:space="preserve">Viatris </w:t>
      </w:r>
      <w:r w:rsidRPr="00DC5B31">
        <w:rPr>
          <w:szCs w:val="22"/>
          <w:lang w:val="fr-FR"/>
        </w:rPr>
        <w:t>doit généralement être évité, mais peut être util</w:t>
      </w:r>
      <w:r w:rsidRPr="00DC5B31">
        <w:rPr>
          <w:lang w:val="fr-FR"/>
        </w:rPr>
        <w:t>isé</w:t>
      </w:r>
      <w:r w:rsidRPr="00DC5B31">
        <w:rPr>
          <w:szCs w:val="22"/>
          <w:lang w:val="fr-FR"/>
        </w:rPr>
        <w:t xml:space="preserve"> chez ces patients si les bénéfices potentiels sont considérés comme étant supérieurs aux risques potentiels (voir rubriques 4.4 et 5.2). Les jours d’hémodialyse, </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Pr="00DC5B31">
        <w:rPr>
          <w:szCs w:val="22"/>
          <w:lang w:val="fr-FR"/>
        </w:rPr>
        <w:t>doit être administré après l’hémodialyse.</w:t>
      </w:r>
    </w:p>
    <w:p w14:paraId="25B3438B" w14:textId="77777777" w:rsidR="000B4CC6" w:rsidRPr="00DC5B31" w:rsidRDefault="000B4CC6" w:rsidP="008B0B5D">
      <w:pPr>
        <w:spacing w:line="240" w:lineRule="auto"/>
        <w:rPr>
          <w:b/>
          <w:szCs w:val="22"/>
          <w:lang w:val="fr-FR"/>
        </w:rPr>
      </w:pPr>
    </w:p>
    <w:p w14:paraId="6932F90B" w14:textId="6F39A40E" w:rsidR="000B4CC6" w:rsidRPr="00DC5B31" w:rsidRDefault="00902346" w:rsidP="008B0B5D">
      <w:pPr>
        <w:spacing w:line="240" w:lineRule="auto"/>
        <w:rPr>
          <w:szCs w:val="22"/>
          <w:lang w:val="fr-FR"/>
        </w:rPr>
      </w:pPr>
      <w:r w:rsidRPr="00902346">
        <w:rPr>
          <w:szCs w:val="22"/>
          <w:lang w:val="fr-FR"/>
        </w:rPr>
        <w:t>Emtricitabine/</w:t>
      </w:r>
      <w:r w:rsidR="00212A43">
        <w:rPr>
          <w:szCs w:val="22"/>
          <w:lang w:val="fr-FR"/>
        </w:rPr>
        <w:t>Ténofovir</w:t>
      </w:r>
      <w:r w:rsidRPr="00902346">
        <w:rPr>
          <w:szCs w:val="22"/>
          <w:lang w:val="fr-FR"/>
        </w:rPr>
        <w:t xml:space="preserve"> </w:t>
      </w:r>
      <w:r w:rsidR="00212A43">
        <w:rPr>
          <w:szCs w:val="22"/>
          <w:lang w:val="fr-FR"/>
        </w:rPr>
        <w:t>alafénamide</w:t>
      </w:r>
      <w:r w:rsidRPr="00902346">
        <w:rPr>
          <w:szCs w:val="22"/>
          <w:lang w:val="fr-FR"/>
        </w:rPr>
        <w:t xml:space="preserve"> Viatris </w:t>
      </w:r>
      <w:r w:rsidR="00BB0E31" w:rsidRPr="00DC5B31">
        <w:rPr>
          <w:szCs w:val="22"/>
          <w:lang w:val="fr-FR"/>
        </w:rPr>
        <w:t xml:space="preserve">doit être évité chez les patients présentant une ClCr ≥ 15 mL/min et &lt; 30 mL/min ou &lt; 15 mL/min non placés sous hémodialyse chronique car la sécurité </w:t>
      </w:r>
      <w:r>
        <w:rPr>
          <w:szCs w:val="22"/>
          <w:lang w:val="fr-FR"/>
        </w:rPr>
        <w:t>d’</w:t>
      </w:r>
      <w:r w:rsidRPr="00902346">
        <w:rPr>
          <w:szCs w:val="22"/>
          <w:lang w:val="fr-FR"/>
        </w:rPr>
        <w:t>Emtricitabine/</w:t>
      </w:r>
      <w:r w:rsidR="00212A43">
        <w:rPr>
          <w:szCs w:val="22"/>
          <w:lang w:val="fr-FR"/>
        </w:rPr>
        <w:t>Ténofovir</w:t>
      </w:r>
      <w:r w:rsidRPr="00902346">
        <w:rPr>
          <w:szCs w:val="22"/>
          <w:lang w:val="fr-FR"/>
        </w:rPr>
        <w:t xml:space="preserve"> </w:t>
      </w:r>
      <w:r w:rsidR="00212A43">
        <w:rPr>
          <w:szCs w:val="22"/>
          <w:lang w:val="fr-FR"/>
        </w:rPr>
        <w:t>alafénamide</w:t>
      </w:r>
      <w:r w:rsidR="00326EBC">
        <w:rPr>
          <w:szCs w:val="22"/>
          <w:lang w:val="fr-FR"/>
        </w:rPr>
        <w:t xml:space="preserve"> </w:t>
      </w:r>
      <w:r w:rsidRPr="00902346">
        <w:rPr>
          <w:szCs w:val="22"/>
          <w:lang w:val="fr-FR"/>
        </w:rPr>
        <w:t xml:space="preserve">Viatris </w:t>
      </w:r>
      <w:r w:rsidR="00BB0E31" w:rsidRPr="00DC5B31">
        <w:rPr>
          <w:szCs w:val="22"/>
          <w:lang w:val="fr-FR"/>
        </w:rPr>
        <w:t>n’a pas été établie dans ces populations.</w:t>
      </w:r>
    </w:p>
    <w:p w14:paraId="63891B1F" w14:textId="77777777" w:rsidR="000B4CC6" w:rsidRPr="00DC5B31" w:rsidRDefault="000B4CC6" w:rsidP="008B0B5D">
      <w:pPr>
        <w:spacing w:line="240" w:lineRule="auto"/>
        <w:rPr>
          <w:szCs w:val="22"/>
          <w:lang w:val="fr-FR"/>
        </w:rPr>
      </w:pPr>
    </w:p>
    <w:p w14:paraId="1DE26555" w14:textId="7693ED28" w:rsidR="000B4CC6" w:rsidRPr="00DC5B31" w:rsidRDefault="00BB0E31" w:rsidP="008B0B5D">
      <w:pPr>
        <w:spacing w:line="240" w:lineRule="auto"/>
        <w:rPr>
          <w:szCs w:val="22"/>
          <w:lang w:val="fr-FR"/>
        </w:rPr>
      </w:pPr>
      <w:r w:rsidRPr="00DC5B31">
        <w:rPr>
          <w:szCs w:val="22"/>
          <w:lang w:val="fr-FR"/>
        </w:rPr>
        <w:t>Il n’existe aucune donnée permettant d’émettre des recommandations de posologie chez les enfants de moins de 18 ans atteints d’insuffisance rénale terminale.</w:t>
      </w:r>
    </w:p>
    <w:p w14:paraId="11562508" w14:textId="77777777" w:rsidR="000B4CC6" w:rsidRPr="00DC5B31" w:rsidRDefault="000B4CC6" w:rsidP="008B0B5D">
      <w:pPr>
        <w:spacing w:line="240" w:lineRule="auto"/>
        <w:rPr>
          <w:szCs w:val="22"/>
          <w:lang w:val="fr-FR"/>
        </w:rPr>
      </w:pPr>
    </w:p>
    <w:p w14:paraId="30D74B65" w14:textId="77777777" w:rsidR="00331F4B" w:rsidRPr="00DC5B31" w:rsidRDefault="00BB0E31" w:rsidP="008B0B5D">
      <w:pPr>
        <w:keepNext/>
        <w:keepLines/>
        <w:spacing w:line="240" w:lineRule="auto"/>
        <w:rPr>
          <w:i/>
          <w:szCs w:val="22"/>
          <w:lang w:val="fr-FR"/>
        </w:rPr>
      </w:pPr>
      <w:r w:rsidRPr="00DC5B31">
        <w:rPr>
          <w:i/>
          <w:szCs w:val="22"/>
          <w:lang w:val="fr-FR"/>
        </w:rPr>
        <w:t>Insuffisance hépatique</w:t>
      </w:r>
    </w:p>
    <w:p w14:paraId="4E7430F7" w14:textId="6B0A485A" w:rsidR="0097140D" w:rsidRPr="00DC5B31" w:rsidRDefault="00BB0E31" w:rsidP="008B0B5D">
      <w:pPr>
        <w:spacing w:line="240" w:lineRule="auto"/>
        <w:rPr>
          <w:szCs w:val="22"/>
          <w:lang w:val="fr-FR"/>
        </w:rPr>
      </w:pPr>
      <w:r w:rsidRPr="00DC5B31">
        <w:rPr>
          <w:szCs w:val="22"/>
          <w:lang w:val="fr-FR"/>
        </w:rPr>
        <w:t xml:space="preserve">Aucune adaptation de la dose </w:t>
      </w:r>
      <w:r w:rsidR="00902346">
        <w:rPr>
          <w:szCs w:val="22"/>
          <w:lang w:val="fr-FR"/>
        </w:rPr>
        <w:t>d’</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Pr="00DC5B31">
        <w:rPr>
          <w:szCs w:val="22"/>
          <w:lang w:val="fr-FR"/>
        </w:rPr>
        <w:t>n’est nécessaire chez les patients présentant une insuffisance hépatique.</w:t>
      </w:r>
    </w:p>
    <w:p w14:paraId="5A875450" w14:textId="77777777" w:rsidR="0097140D" w:rsidRPr="00DC5B31" w:rsidRDefault="0097140D" w:rsidP="008B0B5D">
      <w:pPr>
        <w:spacing w:line="240" w:lineRule="auto"/>
        <w:rPr>
          <w:szCs w:val="22"/>
          <w:lang w:val="fr-FR"/>
        </w:rPr>
      </w:pPr>
    </w:p>
    <w:p w14:paraId="14BA6013" w14:textId="77777777" w:rsidR="004F39B5" w:rsidRPr="00DC5B31" w:rsidRDefault="00BB0E31" w:rsidP="008B0B5D">
      <w:pPr>
        <w:keepNext/>
        <w:keepLines/>
        <w:spacing w:line="240" w:lineRule="auto"/>
        <w:rPr>
          <w:i/>
          <w:szCs w:val="22"/>
          <w:lang w:val="fr-FR"/>
        </w:rPr>
      </w:pPr>
      <w:r w:rsidRPr="00DC5B31">
        <w:rPr>
          <w:i/>
          <w:szCs w:val="22"/>
          <w:lang w:val="fr-FR"/>
        </w:rPr>
        <w:t>Population pédiatrique</w:t>
      </w:r>
    </w:p>
    <w:p w14:paraId="4D0478AA" w14:textId="3B098D8B" w:rsidR="0097140D" w:rsidRPr="00DC5B31" w:rsidRDefault="00BB0E31" w:rsidP="008B0B5D">
      <w:pPr>
        <w:tabs>
          <w:tab w:val="clear" w:pos="567"/>
          <w:tab w:val="left" w:pos="0"/>
        </w:tabs>
        <w:spacing w:line="240" w:lineRule="auto"/>
        <w:rPr>
          <w:szCs w:val="22"/>
          <w:lang w:val="fr-FR"/>
        </w:rPr>
      </w:pPr>
      <w:r w:rsidRPr="00DC5B31">
        <w:rPr>
          <w:szCs w:val="22"/>
          <w:lang w:val="fr-FR"/>
        </w:rPr>
        <w:t xml:space="preserve">La sécurité et l’efficacité </w:t>
      </w:r>
      <w:r w:rsidR="00902346">
        <w:rPr>
          <w:szCs w:val="22"/>
          <w:lang w:val="fr-FR"/>
        </w:rPr>
        <w:t>d’</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Pr="00DC5B31">
        <w:rPr>
          <w:szCs w:val="22"/>
          <w:lang w:val="fr-FR"/>
        </w:rPr>
        <w:t>chez les enfants âgés de moins de 12 ans ou pesant &lt; 35 kg n’ont pas encore été établies. Aucune donnée n’est disponible.</w:t>
      </w:r>
    </w:p>
    <w:p w14:paraId="3F9601B3" w14:textId="77777777" w:rsidR="000C120E" w:rsidRPr="00DC5B31" w:rsidRDefault="000C120E" w:rsidP="008B0B5D">
      <w:pPr>
        <w:tabs>
          <w:tab w:val="clear" w:pos="567"/>
          <w:tab w:val="left" w:pos="0"/>
        </w:tabs>
        <w:spacing w:line="240" w:lineRule="auto"/>
        <w:rPr>
          <w:i/>
          <w:szCs w:val="22"/>
          <w:lang w:val="fr-FR"/>
        </w:rPr>
      </w:pPr>
    </w:p>
    <w:p w14:paraId="78CC1819" w14:textId="77777777" w:rsidR="0097140D" w:rsidRPr="00DC5B31" w:rsidRDefault="00BB0E31" w:rsidP="008B0B5D">
      <w:pPr>
        <w:keepNext/>
        <w:keepLines/>
        <w:spacing w:line="240" w:lineRule="auto"/>
        <w:rPr>
          <w:szCs w:val="22"/>
          <w:u w:val="single"/>
          <w:lang w:val="fr-FR"/>
        </w:rPr>
      </w:pPr>
      <w:r w:rsidRPr="00DC5B31">
        <w:rPr>
          <w:szCs w:val="22"/>
          <w:u w:val="single"/>
          <w:lang w:val="fr-FR"/>
        </w:rPr>
        <w:lastRenderedPageBreak/>
        <w:t>Mode d’administration</w:t>
      </w:r>
    </w:p>
    <w:p w14:paraId="48C582C0" w14:textId="77777777" w:rsidR="005D4547" w:rsidRPr="00DC5B31" w:rsidRDefault="005D4547" w:rsidP="008B0B5D">
      <w:pPr>
        <w:keepNext/>
        <w:keepLines/>
        <w:spacing w:line="240" w:lineRule="auto"/>
        <w:rPr>
          <w:szCs w:val="22"/>
          <w:lang w:val="fr-FR"/>
        </w:rPr>
      </w:pPr>
    </w:p>
    <w:p w14:paraId="69CB1ED7" w14:textId="77777777" w:rsidR="00862AC0" w:rsidRPr="00DC5B31" w:rsidRDefault="00BB0E31" w:rsidP="008B0B5D">
      <w:pPr>
        <w:keepNext/>
        <w:keepLines/>
        <w:spacing w:line="240" w:lineRule="auto"/>
        <w:rPr>
          <w:szCs w:val="22"/>
          <w:lang w:val="fr-FR"/>
        </w:rPr>
      </w:pPr>
      <w:r w:rsidRPr="00DC5B31">
        <w:rPr>
          <w:szCs w:val="22"/>
          <w:lang w:val="fr-FR"/>
        </w:rPr>
        <w:t>Voie orale.</w:t>
      </w:r>
    </w:p>
    <w:p w14:paraId="13A631A4" w14:textId="77777777" w:rsidR="00862AC0" w:rsidRPr="00DC5B31" w:rsidRDefault="00862AC0" w:rsidP="008B0B5D">
      <w:pPr>
        <w:spacing w:line="240" w:lineRule="auto"/>
        <w:rPr>
          <w:szCs w:val="22"/>
          <w:lang w:val="fr-FR"/>
        </w:rPr>
      </w:pPr>
    </w:p>
    <w:p w14:paraId="5C35C967" w14:textId="0F7DCE88" w:rsidR="0097140D" w:rsidRPr="00DC5B31" w:rsidRDefault="00902346" w:rsidP="008B0B5D">
      <w:pPr>
        <w:spacing w:line="240" w:lineRule="auto"/>
        <w:rPr>
          <w:szCs w:val="22"/>
          <w:lang w:val="fr-FR"/>
        </w:rPr>
      </w:pPr>
      <w:r w:rsidRPr="00287AF3">
        <w:rPr>
          <w:szCs w:val="22"/>
          <w:lang w:val="fr-FR"/>
        </w:rPr>
        <w:t>Emtricitabine/</w:t>
      </w:r>
      <w:r w:rsidR="00212A43">
        <w:rPr>
          <w:szCs w:val="22"/>
          <w:lang w:val="fr-FR"/>
        </w:rPr>
        <w:t>Ténofovir</w:t>
      </w:r>
      <w:r w:rsidRPr="00287AF3">
        <w:rPr>
          <w:szCs w:val="22"/>
          <w:lang w:val="fr-FR"/>
        </w:rPr>
        <w:t xml:space="preserve"> </w:t>
      </w:r>
      <w:r w:rsidR="00212A43">
        <w:rPr>
          <w:szCs w:val="22"/>
          <w:lang w:val="fr-FR"/>
        </w:rPr>
        <w:t>alafénamide</w:t>
      </w:r>
      <w:r w:rsidR="00287AF3">
        <w:rPr>
          <w:szCs w:val="22"/>
          <w:lang w:val="fr-FR"/>
        </w:rPr>
        <w:t xml:space="preserve"> Viatris</w:t>
      </w:r>
      <w:r w:rsidRPr="00902346">
        <w:rPr>
          <w:szCs w:val="22"/>
          <w:lang w:val="fr-FR"/>
        </w:rPr>
        <w:t xml:space="preserve"> </w:t>
      </w:r>
      <w:r w:rsidR="00BB0E31" w:rsidRPr="00DC5B31">
        <w:rPr>
          <w:szCs w:val="22"/>
          <w:lang w:val="fr-FR"/>
        </w:rPr>
        <w:t xml:space="preserve">doit être pris une fois par jour avec </w:t>
      </w:r>
      <w:r w:rsidR="00390A3F" w:rsidRPr="00DC5B31">
        <w:rPr>
          <w:szCs w:val="22"/>
          <w:lang w:val="fr-FR"/>
        </w:rPr>
        <w:t xml:space="preserve">ou sans </w:t>
      </w:r>
      <w:r w:rsidR="00BB0E31" w:rsidRPr="00DC5B31">
        <w:rPr>
          <w:szCs w:val="22"/>
          <w:lang w:val="fr-FR"/>
        </w:rPr>
        <w:t>nourriture</w:t>
      </w:r>
      <w:r w:rsidR="00D9238B" w:rsidRPr="00DC5B31">
        <w:rPr>
          <w:szCs w:val="22"/>
          <w:lang w:val="fr-FR"/>
        </w:rPr>
        <w:t xml:space="preserve"> (voir rubrique 5.2)</w:t>
      </w:r>
      <w:r w:rsidR="00BB0E31" w:rsidRPr="00DC5B31">
        <w:rPr>
          <w:szCs w:val="22"/>
          <w:lang w:val="fr-FR"/>
        </w:rPr>
        <w:t>.</w:t>
      </w:r>
      <w:r w:rsidR="00331F4B" w:rsidRPr="00DC5B31">
        <w:rPr>
          <w:szCs w:val="22"/>
          <w:lang w:val="fr-FR"/>
        </w:rPr>
        <w:t xml:space="preserve"> </w:t>
      </w:r>
      <w:r w:rsidR="00862AC0" w:rsidRPr="00DC5B31">
        <w:rPr>
          <w:szCs w:val="22"/>
          <w:lang w:val="fr-FR"/>
        </w:rPr>
        <w:t>En raison du goût amer, il est recommandé que l</w:t>
      </w:r>
      <w:r w:rsidR="00331F4B" w:rsidRPr="00DC5B31">
        <w:rPr>
          <w:szCs w:val="22"/>
          <w:lang w:val="fr-FR"/>
        </w:rPr>
        <w:t xml:space="preserve">e comprimé pelliculé ne </w:t>
      </w:r>
      <w:r w:rsidR="00862AC0" w:rsidRPr="00DC5B31">
        <w:rPr>
          <w:szCs w:val="22"/>
          <w:lang w:val="fr-FR"/>
        </w:rPr>
        <w:t>s</w:t>
      </w:r>
      <w:r w:rsidR="00331F4B" w:rsidRPr="00DC5B31">
        <w:rPr>
          <w:szCs w:val="22"/>
          <w:lang w:val="fr-FR"/>
        </w:rPr>
        <w:t xml:space="preserve">oit pas croqué </w:t>
      </w:r>
      <w:r w:rsidR="00862AC0" w:rsidRPr="00DC5B31">
        <w:rPr>
          <w:szCs w:val="22"/>
          <w:lang w:val="fr-FR"/>
        </w:rPr>
        <w:t xml:space="preserve">ou </w:t>
      </w:r>
      <w:r w:rsidR="00331F4B" w:rsidRPr="00DC5B31">
        <w:rPr>
          <w:szCs w:val="22"/>
          <w:lang w:val="fr-FR"/>
        </w:rPr>
        <w:t>écrasé.</w:t>
      </w:r>
    </w:p>
    <w:p w14:paraId="2FD578BC" w14:textId="2B8596A5" w:rsidR="0030526D" w:rsidRPr="00DC5B31" w:rsidRDefault="0030526D" w:rsidP="008B0B5D">
      <w:pPr>
        <w:spacing w:line="240" w:lineRule="auto"/>
        <w:rPr>
          <w:szCs w:val="22"/>
          <w:lang w:val="fr-FR"/>
        </w:rPr>
      </w:pPr>
    </w:p>
    <w:p w14:paraId="3EF10352" w14:textId="558EB6FB" w:rsidR="0030526D" w:rsidRPr="00DC5B31" w:rsidRDefault="00BB0E31" w:rsidP="008B0B5D">
      <w:pPr>
        <w:spacing w:line="240" w:lineRule="auto"/>
        <w:rPr>
          <w:szCs w:val="22"/>
          <w:lang w:val="fr-FR"/>
        </w:rPr>
      </w:pPr>
      <w:r w:rsidRPr="00DC5B31">
        <w:rPr>
          <w:szCs w:val="22"/>
          <w:lang w:val="fr-FR"/>
        </w:rPr>
        <w:t>Pour les patients qui ne peuvent pas avaler le comprimé entier, il est possible de couper le comprimé en deux et les deux moitiés</w:t>
      </w:r>
      <w:r w:rsidR="00A42AFC" w:rsidRPr="00DC5B31">
        <w:rPr>
          <w:szCs w:val="22"/>
          <w:lang w:val="fr-FR"/>
        </w:rPr>
        <w:t xml:space="preserve"> doivent être prises l’une après l’autre, pour </w:t>
      </w:r>
      <w:r w:rsidR="00FC5FCF" w:rsidRPr="00DC5B31">
        <w:rPr>
          <w:szCs w:val="22"/>
          <w:lang w:val="fr-FR"/>
        </w:rPr>
        <w:t xml:space="preserve">s’assurer </w:t>
      </w:r>
      <w:r w:rsidR="00A42AFC" w:rsidRPr="00DC5B31">
        <w:rPr>
          <w:szCs w:val="22"/>
          <w:lang w:val="fr-FR"/>
        </w:rPr>
        <w:t xml:space="preserve">que la dose complète est prise </w:t>
      </w:r>
      <w:r w:rsidR="00FC5FCF" w:rsidRPr="00DC5B31">
        <w:rPr>
          <w:szCs w:val="22"/>
          <w:lang w:val="fr-FR"/>
        </w:rPr>
        <w:t>immédiatement</w:t>
      </w:r>
      <w:r w:rsidR="00A42AFC" w:rsidRPr="00DC5B31">
        <w:rPr>
          <w:szCs w:val="22"/>
          <w:lang w:val="fr-FR"/>
        </w:rPr>
        <w:t>.</w:t>
      </w:r>
    </w:p>
    <w:p w14:paraId="167C6377" w14:textId="77777777" w:rsidR="0097140D" w:rsidRPr="00DC5B31" w:rsidRDefault="0097140D" w:rsidP="008B0B5D">
      <w:pPr>
        <w:spacing w:line="240" w:lineRule="auto"/>
        <w:rPr>
          <w:szCs w:val="22"/>
          <w:lang w:val="fr-FR"/>
        </w:rPr>
      </w:pPr>
    </w:p>
    <w:p w14:paraId="3D00870D"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4.3</w:t>
      </w:r>
      <w:r w:rsidRPr="00DC5B31">
        <w:rPr>
          <w:b/>
          <w:szCs w:val="22"/>
          <w:lang w:val="fr-FR"/>
        </w:rPr>
        <w:tab/>
        <w:t>Contre-indications</w:t>
      </w:r>
    </w:p>
    <w:p w14:paraId="5849C7C0" w14:textId="77777777" w:rsidR="0097140D" w:rsidRPr="00DC5B31" w:rsidRDefault="0097140D" w:rsidP="008B0B5D">
      <w:pPr>
        <w:keepNext/>
        <w:keepLines/>
        <w:spacing w:line="240" w:lineRule="auto"/>
        <w:rPr>
          <w:szCs w:val="22"/>
          <w:lang w:val="fr-FR"/>
        </w:rPr>
      </w:pPr>
    </w:p>
    <w:p w14:paraId="2180FC46" w14:textId="77777777" w:rsidR="00427478" w:rsidRPr="00DC5B31" w:rsidRDefault="00BB0E31" w:rsidP="008B0B5D">
      <w:pPr>
        <w:spacing w:line="240" w:lineRule="auto"/>
        <w:rPr>
          <w:szCs w:val="22"/>
          <w:lang w:val="fr-FR"/>
        </w:rPr>
      </w:pPr>
      <w:r w:rsidRPr="00DC5B31">
        <w:rPr>
          <w:szCs w:val="22"/>
          <w:lang w:val="fr-FR"/>
        </w:rPr>
        <w:t xml:space="preserve">Hypersensibilité aux </w:t>
      </w:r>
      <w:r w:rsidR="007F676B" w:rsidRPr="00DC5B31">
        <w:rPr>
          <w:szCs w:val="22"/>
          <w:lang w:val="fr-FR"/>
        </w:rPr>
        <w:t>substance</w:t>
      </w:r>
      <w:r w:rsidR="001877C4" w:rsidRPr="00DC5B31">
        <w:rPr>
          <w:szCs w:val="22"/>
          <w:lang w:val="fr-FR"/>
        </w:rPr>
        <w:t>s</w:t>
      </w:r>
      <w:r w:rsidRPr="00DC5B31">
        <w:rPr>
          <w:szCs w:val="22"/>
          <w:lang w:val="fr-FR"/>
        </w:rPr>
        <w:t xml:space="preserve"> acti</w:t>
      </w:r>
      <w:r w:rsidR="007F676B" w:rsidRPr="00DC5B31">
        <w:rPr>
          <w:szCs w:val="22"/>
          <w:lang w:val="fr-FR"/>
        </w:rPr>
        <w:t>ve</w:t>
      </w:r>
      <w:r w:rsidRPr="00DC5B31">
        <w:rPr>
          <w:szCs w:val="22"/>
          <w:lang w:val="fr-FR"/>
        </w:rPr>
        <w:t>s ou à l’un des excipients</w:t>
      </w:r>
      <w:r w:rsidR="0072325E" w:rsidRPr="00DC5B31">
        <w:rPr>
          <w:szCs w:val="22"/>
          <w:lang w:val="fr-FR"/>
        </w:rPr>
        <w:t xml:space="preserve"> mentionnés à la rubrique 6.1</w:t>
      </w:r>
      <w:r w:rsidRPr="00DC5B31">
        <w:rPr>
          <w:szCs w:val="22"/>
          <w:lang w:val="fr-FR"/>
        </w:rPr>
        <w:t>.</w:t>
      </w:r>
    </w:p>
    <w:p w14:paraId="6C5AD601" w14:textId="77777777" w:rsidR="00E5610F" w:rsidRPr="00DC5B31" w:rsidRDefault="00E5610F" w:rsidP="008B0B5D">
      <w:pPr>
        <w:spacing w:line="240" w:lineRule="auto"/>
        <w:rPr>
          <w:szCs w:val="22"/>
          <w:lang w:val="fr-FR"/>
        </w:rPr>
      </w:pPr>
    </w:p>
    <w:p w14:paraId="73D0D6A0"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4.4</w:t>
      </w:r>
      <w:r w:rsidRPr="00DC5B31">
        <w:rPr>
          <w:b/>
          <w:szCs w:val="22"/>
          <w:lang w:val="fr-FR"/>
        </w:rPr>
        <w:tab/>
        <w:t>Mises en garde spéciales et précautions d’emploi</w:t>
      </w:r>
    </w:p>
    <w:p w14:paraId="042CFE7C" w14:textId="77777777" w:rsidR="00331F4B" w:rsidRPr="00DC5B31" w:rsidRDefault="00331F4B" w:rsidP="008B0B5D">
      <w:pPr>
        <w:keepNext/>
        <w:tabs>
          <w:tab w:val="clear" w:pos="567"/>
        </w:tabs>
        <w:spacing w:line="240" w:lineRule="auto"/>
        <w:rPr>
          <w:i/>
          <w:szCs w:val="22"/>
          <w:lang w:val="fr-FR"/>
        </w:rPr>
      </w:pPr>
    </w:p>
    <w:p w14:paraId="4D2B7F89" w14:textId="652A1800" w:rsidR="00D32D20" w:rsidRPr="00DC5B31" w:rsidRDefault="00BB0E31" w:rsidP="008B0B5D">
      <w:pPr>
        <w:keepNext/>
        <w:keepLines/>
        <w:spacing w:line="240" w:lineRule="auto"/>
        <w:rPr>
          <w:szCs w:val="22"/>
          <w:lang w:val="fr-FR"/>
        </w:rPr>
      </w:pPr>
      <w:r w:rsidRPr="00DC5B31">
        <w:rPr>
          <w:szCs w:val="22"/>
          <w:u w:val="single"/>
          <w:lang w:val="fr-FR"/>
        </w:rPr>
        <w:t>Patients co</w:t>
      </w:r>
      <w:r w:rsidR="00B96909">
        <w:rPr>
          <w:szCs w:val="22"/>
          <w:u w:val="single"/>
          <w:lang w:val="fr-FR"/>
        </w:rPr>
        <w:t>-</w:t>
      </w:r>
      <w:r w:rsidRPr="00DC5B31">
        <w:rPr>
          <w:szCs w:val="22"/>
          <w:u w:val="single"/>
          <w:lang w:val="fr-FR"/>
        </w:rPr>
        <w:t>infectés par le VIH et le virus de l’hépatite B ou C</w:t>
      </w:r>
    </w:p>
    <w:p w14:paraId="18C89638" w14:textId="77777777" w:rsidR="005D4547" w:rsidRPr="00DC5B31" w:rsidRDefault="005D4547" w:rsidP="008B0B5D">
      <w:pPr>
        <w:keepNext/>
        <w:keepLines/>
        <w:spacing w:line="240" w:lineRule="auto"/>
        <w:rPr>
          <w:szCs w:val="22"/>
          <w:lang w:val="fr-FR"/>
        </w:rPr>
      </w:pPr>
    </w:p>
    <w:p w14:paraId="6237A7F3" w14:textId="77777777" w:rsidR="0097140D" w:rsidRPr="00DC5B31" w:rsidRDefault="00BB0E31" w:rsidP="008B0B5D">
      <w:pPr>
        <w:spacing w:line="240" w:lineRule="auto"/>
        <w:rPr>
          <w:szCs w:val="22"/>
          <w:lang w:val="fr-FR"/>
        </w:rPr>
      </w:pPr>
      <w:r w:rsidRPr="00DC5B31">
        <w:rPr>
          <w:szCs w:val="22"/>
          <w:lang w:val="fr-FR"/>
        </w:rPr>
        <w:t>Les patients atteints d’une hépatite chronique B ou C et traités par association d’antirétroviraux présentent un risque accru de développer des effets indésirables hépatiques sévères et potentiellement fatals.</w:t>
      </w:r>
    </w:p>
    <w:p w14:paraId="0C330BAB" w14:textId="77777777" w:rsidR="0097140D" w:rsidRPr="00DC5B31" w:rsidRDefault="0097140D" w:rsidP="008B0B5D">
      <w:pPr>
        <w:spacing w:line="240" w:lineRule="auto"/>
        <w:rPr>
          <w:szCs w:val="22"/>
          <w:lang w:val="fr-FR"/>
        </w:rPr>
      </w:pPr>
    </w:p>
    <w:p w14:paraId="1D53524D" w14:textId="5C631F1A" w:rsidR="00211295" w:rsidRPr="00DC5B31" w:rsidRDefault="00BB0E31" w:rsidP="008B0B5D">
      <w:pPr>
        <w:spacing w:line="240" w:lineRule="auto"/>
        <w:rPr>
          <w:szCs w:val="22"/>
          <w:lang w:val="fr-FR"/>
        </w:rPr>
      </w:pPr>
      <w:r w:rsidRPr="00DC5B31">
        <w:rPr>
          <w:szCs w:val="22"/>
          <w:lang w:val="fr-FR"/>
        </w:rPr>
        <w:t xml:space="preserve">La sécurité et l’efficacité </w:t>
      </w:r>
      <w:r w:rsidR="00902346">
        <w:rPr>
          <w:szCs w:val="22"/>
          <w:lang w:val="fr-FR"/>
        </w:rPr>
        <w:t>d’</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326EBC">
        <w:rPr>
          <w:szCs w:val="22"/>
          <w:lang w:val="fr-FR"/>
        </w:rPr>
        <w:t xml:space="preserve"> </w:t>
      </w:r>
      <w:r w:rsidR="00902346" w:rsidRPr="00902346">
        <w:rPr>
          <w:szCs w:val="22"/>
          <w:lang w:val="fr-FR"/>
        </w:rPr>
        <w:t xml:space="preserve">Viatris </w:t>
      </w:r>
      <w:r w:rsidRPr="00DC5B31">
        <w:rPr>
          <w:szCs w:val="22"/>
          <w:lang w:val="fr-FR"/>
        </w:rPr>
        <w:t>chez les patients co-infectés par le VIH</w:t>
      </w:r>
      <w:r w:rsidR="009A2E91">
        <w:rPr>
          <w:szCs w:val="22"/>
          <w:lang w:val="fr-FR"/>
        </w:rPr>
        <w:t>-</w:t>
      </w:r>
      <w:r w:rsidRPr="00DC5B31">
        <w:rPr>
          <w:szCs w:val="22"/>
          <w:lang w:val="fr-FR"/>
        </w:rPr>
        <w:t xml:space="preserve">1 et le virus de l’hépatite C (VHC) n’ont pas été établies. </w:t>
      </w:r>
    </w:p>
    <w:p w14:paraId="208909C6" w14:textId="77777777" w:rsidR="00211295" w:rsidRPr="00DC5B31" w:rsidRDefault="00211295" w:rsidP="008B0B5D">
      <w:pPr>
        <w:spacing w:line="240" w:lineRule="auto"/>
        <w:rPr>
          <w:szCs w:val="22"/>
          <w:lang w:val="fr-FR"/>
        </w:rPr>
      </w:pPr>
    </w:p>
    <w:p w14:paraId="4448B471" w14:textId="77AD2282" w:rsidR="0097140D" w:rsidRPr="00DC5B31" w:rsidRDefault="00BB0E31" w:rsidP="008B0B5D">
      <w:pPr>
        <w:spacing w:line="240" w:lineRule="auto"/>
        <w:rPr>
          <w:szCs w:val="22"/>
          <w:lang w:val="fr-FR"/>
        </w:rPr>
      </w:pPr>
      <w:r w:rsidRPr="00DC5B31">
        <w:rPr>
          <w:szCs w:val="22"/>
          <w:lang w:val="fr-FR"/>
        </w:rPr>
        <w:t xml:space="preserve">Le ténofovir alafénamide est actif contre le virus de l’hépatite B (VHB). L’arrêt du traitement par </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Pr="00DC5B31">
        <w:rPr>
          <w:szCs w:val="22"/>
          <w:lang w:val="fr-FR"/>
        </w:rPr>
        <w:t>chez les patients co</w:t>
      </w:r>
      <w:r w:rsidRPr="00DC5B31">
        <w:rPr>
          <w:szCs w:val="22"/>
          <w:lang w:val="fr-FR"/>
        </w:rPr>
        <w:noBreakHyphen/>
        <w:t>infectés par le VIH et le VHB peut être associé à une exacerbation aiguë sévère de l’hépatite. Les patients co</w:t>
      </w:r>
      <w:r w:rsidRPr="00DC5B31">
        <w:rPr>
          <w:szCs w:val="22"/>
          <w:lang w:val="fr-FR"/>
        </w:rPr>
        <w:noBreakHyphen/>
        <w:t xml:space="preserve">infectés par le VIH et le VHB arrêtant le traitement par </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Pr="00DC5B31">
        <w:rPr>
          <w:szCs w:val="22"/>
          <w:lang w:val="fr-FR"/>
        </w:rPr>
        <w:t>doivent être étroitement surveillés au plan clinique et biologique pendant plusieurs mois au moins après l’arrêt du traitement.</w:t>
      </w:r>
    </w:p>
    <w:p w14:paraId="343F1FC7" w14:textId="77777777" w:rsidR="005465C3" w:rsidRPr="00DC5B31" w:rsidRDefault="005465C3" w:rsidP="008B0B5D">
      <w:pPr>
        <w:spacing w:line="240" w:lineRule="auto"/>
        <w:rPr>
          <w:szCs w:val="22"/>
          <w:lang w:val="fr-FR"/>
        </w:rPr>
      </w:pPr>
    </w:p>
    <w:p w14:paraId="74B2EF21" w14:textId="77777777" w:rsidR="00E47630" w:rsidRPr="00DC5B31" w:rsidRDefault="00BB0E31" w:rsidP="008B0B5D">
      <w:pPr>
        <w:keepNext/>
        <w:keepLines/>
        <w:spacing w:line="240" w:lineRule="auto"/>
        <w:rPr>
          <w:szCs w:val="22"/>
          <w:lang w:val="fr-FR"/>
        </w:rPr>
      </w:pPr>
      <w:r w:rsidRPr="00DC5B31">
        <w:rPr>
          <w:szCs w:val="22"/>
          <w:u w:val="single"/>
          <w:lang w:val="fr-FR"/>
        </w:rPr>
        <w:t>Maladie hépatique</w:t>
      </w:r>
    </w:p>
    <w:p w14:paraId="0F8CBD07" w14:textId="77777777" w:rsidR="005D4547" w:rsidRPr="00DC5B31" w:rsidRDefault="005D4547" w:rsidP="008B0B5D">
      <w:pPr>
        <w:keepNext/>
        <w:keepLines/>
        <w:spacing w:line="240" w:lineRule="auto"/>
        <w:rPr>
          <w:szCs w:val="22"/>
          <w:lang w:val="fr-FR"/>
        </w:rPr>
      </w:pPr>
    </w:p>
    <w:p w14:paraId="253C68B9" w14:textId="6CBA6B5C" w:rsidR="0097140D" w:rsidRPr="00DC5B31" w:rsidRDefault="00BB0E31" w:rsidP="008B0B5D">
      <w:pPr>
        <w:spacing w:line="240" w:lineRule="auto"/>
        <w:rPr>
          <w:szCs w:val="22"/>
          <w:lang w:val="fr-FR"/>
        </w:rPr>
      </w:pPr>
      <w:r w:rsidRPr="00DC5B31">
        <w:rPr>
          <w:szCs w:val="22"/>
          <w:lang w:val="fr-FR"/>
        </w:rPr>
        <w:t xml:space="preserve">La </w:t>
      </w:r>
      <w:r w:rsidR="000916A8" w:rsidRPr="00DC5B31">
        <w:rPr>
          <w:szCs w:val="22"/>
          <w:lang w:val="fr-FR"/>
        </w:rPr>
        <w:t xml:space="preserve">sécurité </w:t>
      </w:r>
      <w:r w:rsidRPr="00DC5B31">
        <w:rPr>
          <w:szCs w:val="22"/>
          <w:lang w:val="fr-FR"/>
        </w:rPr>
        <w:t xml:space="preserve">et l’efficacité </w:t>
      </w:r>
      <w:r w:rsidR="00784460">
        <w:rPr>
          <w:szCs w:val="22"/>
          <w:lang w:val="fr-FR"/>
        </w:rPr>
        <w:t>d’</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Pr="00DC5B31">
        <w:rPr>
          <w:szCs w:val="22"/>
          <w:lang w:val="fr-FR"/>
        </w:rPr>
        <w:t>chez les patients présentant des troubles sous-jacents significatifs de la fonction hépatique</w:t>
      </w:r>
      <w:r w:rsidR="000916A8" w:rsidRPr="00DC5B31">
        <w:rPr>
          <w:szCs w:val="22"/>
          <w:lang w:val="fr-FR"/>
        </w:rPr>
        <w:t xml:space="preserve"> n’ont pas été établies</w:t>
      </w:r>
      <w:r w:rsidR="00390A3F" w:rsidRPr="00DC5B31">
        <w:rPr>
          <w:szCs w:val="22"/>
          <w:lang w:val="fr-FR"/>
        </w:rPr>
        <w:t xml:space="preserve"> (voir rubriques 4.2 et 5.2)</w:t>
      </w:r>
      <w:r w:rsidRPr="00DC5B31">
        <w:rPr>
          <w:szCs w:val="22"/>
          <w:lang w:val="fr-FR"/>
        </w:rPr>
        <w:t>.</w:t>
      </w:r>
    </w:p>
    <w:p w14:paraId="198A3702" w14:textId="77777777" w:rsidR="0097140D" w:rsidRPr="00DC5B31" w:rsidRDefault="0097140D" w:rsidP="008B0B5D">
      <w:pPr>
        <w:spacing w:line="240" w:lineRule="auto"/>
        <w:rPr>
          <w:szCs w:val="22"/>
          <w:lang w:val="fr-FR"/>
        </w:rPr>
      </w:pPr>
    </w:p>
    <w:p w14:paraId="666D0B3C" w14:textId="77777777" w:rsidR="0097140D" w:rsidRPr="00DC5B31" w:rsidRDefault="00BB0E31" w:rsidP="008B0B5D">
      <w:pPr>
        <w:spacing w:line="240" w:lineRule="auto"/>
        <w:rPr>
          <w:szCs w:val="22"/>
          <w:lang w:val="fr-FR"/>
        </w:rPr>
      </w:pPr>
      <w:r w:rsidRPr="00DC5B31">
        <w:rPr>
          <w:szCs w:val="22"/>
          <w:lang w:val="fr-FR"/>
        </w:rPr>
        <w:t xml:space="preserve">Les patients ayant des troubles préexistants de la fonction hépatique (y compris une hépatite chronique active) ont, au cours d’un traitement par association d’antirétroviraux, une fréquence plus élevée d’anomalies de la fonction hépatique et doivent faire l’objet d’une surveillance appropriée. Chez ces patients, en cas d’aggravation confirmée de l’atteinte hépatique, </w:t>
      </w:r>
      <w:r w:rsidR="00A250E0" w:rsidRPr="00DC5B31">
        <w:rPr>
          <w:szCs w:val="22"/>
          <w:lang w:val="fr-FR"/>
        </w:rPr>
        <w:t xml:space="preserve">l’interruption </w:t>
      </w:r>
      <w:r w:rsidRPr="00DC5B31">
        <w:rPr>
          <w:szCs w:val="22"/>
          <w:lang w:val="fr-FR"/>
        </w:rPr>
        <w:t>ou l’arrêt du traitement devra être envisagé</w:t>
      </w:r>
      <w:r w:rsidR="00CA4A8F" w:rsidRPr="00DC5B31">
        <w:rPr>
          <w:szCs w:val="22"/>
          <w:lang w:val="fr-FR"/>
        </w:rPr>
        <w:t>(e)</w:t>
      </w:r>
      <w:r w:rsidRPr="00DC5B31">
        <w:rPr>
          <w:szCs w:val="22"/>
          <w:lang w:val="fr-FR"/>
        </w:rPr>
        <w:t>.</w:t>
      </w:r>
    </w:p>
    <w:p w14:paraId="0054EFE4" w14:textId="77777777" w:rsidR="0097140D" w:rsidRPr="00DC5B31" w:rsidRDefault="0097140D" w:rsidP="008B0B5D">
      <w:pPr>
        <w:spacing w:line="240" w:lineRule="auto"/>
        <w:rPr>
          <w:szCs w:val="22"/>
          <w:lang w:val="fr-FR"/>
        </w:rPr>
      </w:pPr>
    </w:p>
    <w:p w14:paraId="5583B14E" w14:textId="77777777" w:rsidR="00F757AA" w:rsidRPr="00DC5B31" w:rsidRDefault="00BB0E31" w:rsidP="008B0B5D">
      <w:pPr>
        <w:keepNext/>
        <w:keepLines/>
        <w:spacing w:line="240" w:lineRule="auto"/>
        <w:rPr>
          <w:szCs w:val="22"/>
          <w:lang w:val="fr-FR"/>
        </w:rPr>
      </w:pPr>
      <w:r w:rsidRPr="00DC5B31">
        <w:rPr>
          <w:szCs w:val="22"/>
          <w:u w:val="single"/>
          <w:lang w:val="fr-FR"/>
        </w:rPr>
        <w:t>Poids corporel et paramètres métaboliques</w:t>
      </w:r>
    </w:p>
    <w:p w14:paraId="3835CF03" w14:textId="77777777" w:rsidR="005D4547" w:rsidRPr="00DC5B31" w:rsidRDefault="005D4547" w:rsidP="008B0B5D">
      <w:pPr>
        <w:keepNext/>
        <w:keepLines/>
        <w:spacing w:line="240" w:lineRule="auto"/>
        <w:rPr>
          <w:szCs w:val="22"/>
          <w:lang w:val="fr-FR"/>
        </w:rPr>
      </w:pPr>
    </w:p>
    <w:p w14:paraId="03536782" w14:textId="46B5AC25" w:rsidR="0097140D" w:rsidRPr="00DC5B31" w:rsidRDefault="00BB0E31" w:rsidP="008B0B5D">
      <w:pPr>
        <w:spacing w:line="240" w:lineRule="auto"/>
        <w:rPr>
          <w:szCs w:val="22"/>
          <w:lang w:val="fr-FR"/>
        </w:rPr>
      </w:pPr>
      <w:r w:rsidRPr="00DC5B31">
        <w:rPr>
          <w:szCs w:val="22"/>
          <w:lang w:val="fr-FR"/>
        </w:rPr>
        <w:t xml:space="preserve">Une augmentation du poids corporel ainsi que des taux de lipides et de glucose sanguins </w:t>
      </w:r>
      <w:r w:rsidR="00AA5148">
        <w:rPr>
          <w:szCs w:val="22"/>
          <w:lang w:val="fr-FR"/>
        </w:rPr>
        <w:t>peu</w:t>
      </w:r>
      <w:r w:rsidR="00212A43">
        <w:rPr>
          <w:szCs w:val="22"/>
          <w:lang w:val="fr-FR"/>
        </w:rPr>
        <w:t>vent</w:t>
      </w:r>
      <w:r w:rsidR="00AA5148" w:rsidRPr="00DC5B31">
        <w:rPr>
          <w:szCs w:val="22"/>
          <w:lang w:val="fr-FR"/>
        </w:rPr>
        <w:t xml:space="preserve"> </w:t>
      </w:r>
      <w:r w:rsidRPr="00DC5B31">
        <w:rPr>
          <w:szCs w:val="22"/>
          <w:lang w:val="fr-FR"/>
        </w:rPr>
        <w:t>survenir au cours d’un traitement antirétroviral. De telles modifications peuvent en partie être liées au contrôle de la maladie et au mode de vie. Si</w:t>
      </w:r>
      <w:r w:rsidR="00D75333">
        <w:rPr>
          <w:szCs w:val="22"/>
          <w:lang w:val="fr-FR"/>
        </w:rPr>
        <w:t>,</w:t>
      </w:r>
      <w:r w:rsidRPr="00DC5B31">
        <w:rPr>
          <w:szCs w:val="22"/>
          <w:lang w:val="fr-FR"/>
        </w:rPr>
        <w:t xml:space="preserve"> pour les augmentations des taux de lipides, il est bien établi dans certains cas qu’il existe un effet du traitement, aucun lien n’est clairement établi entre une prise de poids et un quelconque traitement antirétroviral. Le </w:t>
      </w:r>
      <w:r w:rsidR="00EB746D" w:rsidRPr="00DC5B31">
        <w:rPr>
          <w:szCs w:val="22"/>
          <w:lang w:val="fr-FR"/>
        </w:rPr>
        <w:t xml:space="preserve">suivi </w:t>
      </w:r>
      <w:r w:rsidRPr="00DC5B31">
        <w:rPr>
          <w:szCs w:val="22"/>
          <w:lang w:val="fr-FR"/>
        </w:rPr>
        <w:t>des taux de lipides et de glucose sanguins devra tenir compte des recommandations en vigueur encadrant les traitements contre le VIH. Les t</w:t>
      </w:r>
      <w:r w:rsidR="008D73B5" w:rsidRPr="00DC5B31">
        <w:rPr>
          <w:szCs w:val="22"/>
          <w:lang w:val="fr-FR"/>
        </w:rPr>
        <w:t>roubles lipidiques devront être</w:t>
      </w:r>
      <w:r w:rsidRPr="00DC5B31">
        <w:rPr>
          <w:szCs w:val="22"/>
          <w:lang w:val="fr-FR"/>
        </w:rPr>
        <w:t xml:space="preserve"> pris en charge </w:t>
      </w:r>
      <w:r w:rsidR="00EB746D" w:rsidRPr="00DC5B31">
        <w:rPr>
          <w:szCs w:val="22"/>
          <w:lang w:val="fr-FR"/>
        </w:rPr>
        <w:t>de façon appropriée</w:t>
      </w:r>
      <w:r w:rsidRPr="00DC5B31">
        <w:rPr>
          <w:szCs w:val="22"/>
          <w:lang w:val="fr-FR"/>
        </w:rPr>
        <w:t>.</w:t>
      </w:r>
    </w:p>
    <w:p w14:paraId="31B6894B" w14:textId="77777777" w:rsidR="00F757AA" w:rsidRPr="00DC5B31" w:rsidRDefault="00F757AA" w:rsidP="008B0B5D">
      <w:pPr>
        <w:spacing w:line="240" w:lineRule="auto"/>
        <w:rPr>
          <w:szCs w:val="22"/>
          <w:lang w:val="fr-FR"/>
        </w:rPr>
      </w:pPr>
    </w:p>
    <w:p w14:paraId="42BDDC63" w14:textId="77777777" w:rsidR="0076069F" w:rsidRPr="00DC5B31" w:rsidRDefault="00BB0E31" w:rsidP="008B0B5D">
      <w:pPr>
        <w:keepNext/>
        <w:keepLines/>
        <w:spacing w:line="240" w:lineRule="auto"/>
        <w:rPr>
          <w:szCs w:val="22"/>
          <w:lang w:val="fr-FR"/>
        </w:rPr>
      </w:pPr>
      <w:r w:rsidRPr="00DC5B31">
        <w:rPr>
          <w:szCs w:val="22"/>
          <w:u w:val="single"/>
          <w:lang w:val="fr-FR"/>
        </w:rPr>
        <w:lastRenderedPageBreak/>
        <w:t xml:space="preserve">Dysfonctionnement mitochondrial </w:t>
      </w:r>
      <w:r w:rsidRPr="00DC5B31">
        <w:rPr>
          <w:u w:val="single"/>
          <w:lang w:val="fr-FR"/>
        </w:rPr>
        <w:t>à la suite d’</w:t>
      </w:r>
      <w:r w:rsidRPr="00DC5B31">
        <w:rPr>
          <w:szCs w:val="22"/>
          <w:u w:val="single"/>
          <w:lang w:val="fr-FR"/>
        </w:rPr>
        <w:t xml:space="preserve">une exposition </w:t>
      </w:r>
      <w:r w:rsidRPr="00DC5B31">
        <w:rPr>
          <w:i/>
          <w:szCs w:val="22"/>
          <w:u w:val="single"/>
          <w:lang w:val="fr-FR"/>
        </w:rPr>
        <w:t>in utero</w:t>
      </w:r>
    </w:p>
    <w:p w14:paraId="08BCA027" w14:textId="77777777" w:rsidR="0076069F" w:rsidRPr="00DC5B31" w:rsidRDefault="0076069F" w:rsidP="008B0B5D">
      <w:pPr>
        <w:keepNext/>
        <w:keepLines/>
        <w:spacing w:line="240" w:lineRule="auto"/>
        <w:rPr>
          <w:szCs w:val="22"/>
          <w:lang w:val="fr-FR"/>
        </w:rPr>
      </w:pPr>
    </w:p>
    <w:p w14:paraId="4758B802" w14:textId="7F020355" w:rsidR="0076069F" w:rsidRPr="00DC5B31" w:rsidRDefault="00BB0E31" w:rsidP="008B0B5D">
      <w:pPr>
        <w:spacing w:line="240" w:lineRule="auto"/>
        <w:rPr>
          <w:szCs w:val="22"/>
          <w:lang w:val="fr-FR"/>
        </w:rPr>
      </w:pPr>
      <w:r w:rsidRPr="00DC5B31">
        <w:rPr>
          <w:szCs w:val="22"/>
          <w:lang w:val="fr-FR"/>
        </w:rPr>
        <w:t xml:space="preserve">Les analogues nucléos(t)idiques peuvent avoir un impact plus ou moins sévère sur la fonction mitochondriale, l’effet le plus marqué étant observé avec la stavudine, la didanosine et la zidovudine. Des cas de dysfonctionnement mitochondrial ont été rapportés chez des nourrissons non infectés par le VIH, exposés </w:t>
      </w:r>
      <w:r w:rsidRPr="00DC5B31">
        <w:rPr>
          <w:i/>
          <w:szCs w:val="22"/>
          <w:lang w:val="fr-FR"/>
        </w:rPr>
        <w:t>in</w:t>
      </w:r>
      <w:r w:rsidR="00E07A12">
        <w:rPr>
          <w:i/>
          <w:szCs w:val="22"/>
          <w:lang w:val="fr-FR"/>
        </w:rPr>
        <w:t xml:space="preserve"> </w:t>
      </w:r>
      <w:r w:rsidRPr="00DC5B31">
        <w:rPr>
          <w:i/>
          <w:szCs w:val="22"/>
          <w:lang w:val="fr-FR"/>
        </w:rPr>
        <w:t>utero</w:t>
      </w:r>
      <w:r w:rsidRPr="00DC5B31">
        <w:rPr>
          <w:szCs w:val="22"/>
          <w:lang w:val="fr-FR"/>
        </w:rPr>
        <w:t xml:space="preserve"> et/ou en période post-natale à des analogues nucléosidiques ; il s’agissait majoritairement d’associations comportant de la zidovudine. Les effets indésirables principalement rapportés sont des atteintes hématologiques (anémie, neutropénie) et des troubles métaboliques (hyperlactatémie, hyperlipasémie). Ces effets indésirables ont souvent été transitoires. Des troubles neurologiques d’apparition tardive ont été rapportés dans de rares cas (hypertonie, convulsions, troubles du comportement). Le caractère transitoire ou permanent de ces troubles neurologiques n’est pas établi à ce jour. Ces données doivent être prises en compte chez tout enfant exposé </w:t>
      </w:r>
      <w:r w:rsidRPr="00DC5B31">
        <w:rPr>
          <w:i/>
          <w:szCs w:val="22"/>
          <w:lang w:val="fr-FR"/>
        </w:rPr>
        <w:t>in</w:t>
      </w:r>
      <w:r w:rsidR="00E07A12">
        <w:rPr>
          <w:i/>
          <w:szCs w:val="22"/>
          <w:lang w:val="fr-FR"/>
        </w:rPr>
        <w:t xml:space="preserve"> </w:t>
      </w:r>
      <w:r w:rsidRPr="00DC5B31">
        <w:rPr>
          <w:i/>
          <w:szCs w:val="22"/>
          <w:lang w:val="fr-FR"/>
        </w:rPr>
        <w:t>utero</w:t>
      </w:r>
      <w:r w:rsidRPr="00DC5B31">
        <w:rPr>
          <w:szCs w:val="22"/>
          <w:lang w:val="fr-FR"/>
        </w:rPr>
        <w:t xml:space="preserve"> à des analogues nucléos(t)idiques qui présente des manifestations cliniques sévères d’étiologie inconnue, en particulier des manifestations neurologiques. Ces données ne modifient pas les recommandations actuelles nationales quant à l’utilisation d’un traitement antirétroviral chez la femme enceinte dans la prévention de la transmission materno-fœtale du VIH.</w:t>
      </w:r>
    </w:p>
    <w:p w14:paraId="3197F547" w14:textId="77777777" w:rsidR="0097140D" w:rsidRPr="00DC5B31" w:rsidRDefault="0097140D" w:rsidP="008B0B5D">
      <w:pPr>
        <w:spacing w:line="240" w:lineRule="auto"/>
        <w:rPr>
          <w:szCs w:val="22"/>
          <w:lang w:val="fr-FR"/>
        </w:rPr>
      </w:pPr>
    </w:p>
    <w:p w14:paraId="2DA96263" w14:textId="77777777" w:rsidR="00E47630" w:rsidRPr="00DC5B31" w:rsidRDefault="00BB0E31" w:rsidP="008B0B5D">
      <w:pPr>
        <w:keepNext/>
        <w:keepLines/>
        <w:spacing w:line="240" w:lineRule="auto"/>
        <w:rPr>
          <w:szCs w:val="22"/>
          <w:lang w:val="fr-FR"/>
        </w:rPr>
      </w:pPr>
      <w:r w:rsidRPr="00DC5B31">
        <w:rPr>
          <w:szCs w:val="22"/>
          <w:u w:val="single"/>
          <w:lang w:val="fr-FR"/>
        </w:rPr>
        <w:t>Syndrome de Restauration Immunitaire</w:t>
      </w:r>
    </w:p>
    <w:p w14:paraId="56302F47" w14:textId="77777777" w:rsidR="0096301B" w:rsidRPr="00DC5B31" w:rsidRDefault="0096301B" w:rsidP="008B0B5D">
      <w:pPr>
        <w:keepNext/>
        <w:keepLines/>
        <w:spacing w:line="240" w:lineRule="auto"/>
        <w:rPr>
          <w:szCs w:val="22"/>
          <w:lang w:val="fr-FR"/>
        </w:rPr>
      </w:pPr>
    </w:p>
    <w:p w14:paraId="1192A34B" w14:textId="0A6315A3" w:rsidR="00C079C1" w:rsidRPr="00DC5B31" w:rsidRDefault="00BB0E31" w:rsidP="008B0B5D">
      <w:pPr>
        <w:spacing w:line="240" w:lineRule="auto"/>
        <w:rPr>
          <w:szCs w:val="22"/>
          <w:lang w:val="fr-FR"/>
        </w:rPr>
      </w:pPr>
      <w:r w:rsidRPr="00DC5B31">
        <w:rPr>
          <w:szCs w:val="22"/>
          <w:lang w:val="fr-FR"/>
        </w:rPr>
        <w:t xml:space="preserve">Chez les patients infectés par le VIH et présentant un déficit immunitaire sévère au moment de l’instauration du traitement par association d’antirétroviraux, une réaction inflammatoire à des infections opportunistes asymptomatiques ou résiduelles peut se produire et entraîner des manifestations cliniques graves ou une aggravation des symptômes. De telles réactions ont été observées classiquement au cours des premières semaines ou des premiers mois de traitement par association d’antirétroviraux. </w:t>
      </w:r>
      <w:r w:rsidR="00515FC7" w:rsidRPr="00DC5B31">
        <w:rPr>
          <w:szCs w:val="22"/>
          <w:lang w:val="fr-FR"/>
        </w:rPr>
        <w:t>À</w:t>
      </w:r>
      <w:r w:rsidRPr="00DC5B31">
        <w:rPr>
          <w:szCs w:val="22"/>
          <w:lang w:val="fr-FR"/>
        </w:rPr>
        <w:t xml:space="preserve"> titre d’exemples pertinents</w:t>
      </w:r>
      <w:r w:rsidR="00515FC7" w:rsidRPr="00DC5B31">
        <w:rPr>
          <w:szCs w:val="22"/>
          <w:lang w:val="fr-FR"/>
        </w:rPr>
        <w:t>,</w:t>
      </w:r>
      <w:r w:rsidRPr="00DC5B31">
        <w:rPr>
          <w:szCs w:val="22"/>
          <w:lang w:val="fr-FR"/>
        </w:rPr>
        <w:t xml:space="preserve"> on peut noter</w:t>
      </w:r>
      <w:r w:rsidR="006216A2" w:rsidRPr="00DC5B31">
        <w:rPr>
          <w:szCs w:val="22"/>
          <w:lang w:val="fr-FR"/>
        </w:rPr>
        <w:t xml:space="preserve"> entre autres</w:t>
      </w:r>
      <w:r w:rsidRPr="00DC5B31">
        <w:rPr>
          <w:szCs w:val="22"/>
          <w:lang w:val="fr-FR"/>
        </w:rPr>
        <w:t xml:space="preserve"> : les rétinites à cytomégalovirus, les infections mycobactériennes </w:t>
      </w:r>
      <w:r w:rsidR="007A0F6E" w:rsidRPr="00DC5B31">
        <w:rPr>
          <w:szCs w:val="22"/>
          <w:lang w:val="fr-FR"/>
        </w:rPr>
        <w:t xml:space="preserve">généralisées </w:t>
      </w:r>
      <w:r w:rsidRPr="00DC5B31">
        <w:rPr>
          <w:szCs w:val="22"/>
          <w:lang w:val="fr-FR"/>
        </w:rPr>
        <w:t xml:space="preserve">et/ou localisées, et les pneumopathies à </w:t>
      </w:r>
      <w:r w:rsidRPr="00DC5B31">
        <w:rPr>
          <w:i/>
          <w:szCs w:val="22"/>
          <w:lang w:val="fr-FR"/>
        </w:rPr>
        <w:t>Pneumocystis jirovecii</w:t>
      </w:r>
      <w:r w:rsidRPr="00DC5B31">
        <w:rPr>
          <w:szCs w:val="22"/>
          <w:lang w:val="fr-FR"/>
        </w:rPr>
        <w:t>. Tout symptôme inflammatoire doit être évalué et un traitement être instauré si nécessaire.</w:t>
      </w:r>
    </w:p>
    <w:p w14:paraId="418F2852" w14:textId="77777777" w:rsidR="00C079C1" w:rsidRPr="00DC5B31" w:rsidRDefault="00C079C1" w:rsidP="008B0B5D">
      <w:pPr>
        <w:spacing w:line="240" w:lineRule="auto"/>
        <w:rPr>
          <w:szCs w:val="22"/>
          <w:lang w:val="fr-FR"/>
        </w:rPr>
      </w:pPr>
    </w:p>
    <w:p w14:paraId="2C0AB4D9" w14:textId="0B46BD28" w:rsidR="0097140D" w:rsidRPr="00DC5B31" w:rsidRDefault="00BB0E31" w:rsidP="008B0B5D">
      <w:pPr>
        <w:spacing w:line="240" w:lineRule="auto"/>
        <w:rPr>
          <w:szCs w:val="22"/>
          <w:lang w:val="fr-FR"/>
        </w:rPr>
      </w:pPr>
      <w:r w:rsidRPr="00DC5B31">
        <w:rPr>
          <w:szCs w:val="22"/>
          <w:lang w:val="fr-FR"/>
        </w:rPr>
        <w:t>L’apparition de maladies auto-immunes (</w:t>
      </w:r>
      <w:r w:rsidR="00A77538" w:rsidRPr="00DC5B31">
        <w:rPr>
          <w:szCs w:val="22"/>
          <w:lang w:val="fr-FR"/>
        </w:rPr>
        <w:t>comme</w:t>
      </w:r>
      <w:r w:rsidRPr="00DC5B31">
        <w:rPr>
          <w:szCs w:val="22"/>
          <w:lang w:val="fr-FR"/>
        </w:rPr>
        <w:t xml:space="preserve"> la maladie de </w:t>
      </w:r>
      <w:r w:rsidR="007A0F6E" w:rsidRPr="00DC5B31">
        <w:rPr>
          <w:szCs w:val="22"/>
          <w:lang w:val="fr-FR"/>
        </w:rPr>
        <w:t>Basedow</w:t>
      </w:r>
      <w:r w:rsidR="002957A3" w:rsidRPr="00DC5B31">
        <w:rPr>
          <w:szCs w:val="22"/>
          <w:lang w:val="fr-FR"/>
        </w:rPr>
        <w:t xml:space="preserve"> et l’hépatite auto-immune</w:t>
      </w:r>
      <w:r w:rsidRPr="00DC5B31">
        <w:rPr>
          <w:szCs w:val="22"/>
          <w:lang w:val="fr-FR"/>
        </w:rPr>
        <w:t xml:space="preserve">) a également été </w:t>
      </w:r>
      <w:r w:rsidR="00571E14" w:rsidRPr="00DC5B31">
        <w:rPr>
          <w:szCs w:val="22"/>
          <w:lang w:val="fr-FR"/>
        </w:rPr>
        <w:t>rapportée</w:t>
      </w:r>
      <w:r w:rsidRPr="00DC5B31">
        <w:rPr>
          <w:szCs w:val="22"/>
          <w:lang w:val="fr-FR"/>
        </w:rPr>
        <w:t xml:space="preserve"> dans le cadre </w:t>
      </w:r>
      <w:r w:rsidR="007A0F6E" w:rsidRPr="00DC5B31">
        <w:rPr>
          <w:szCs w:val="22"/>
          <w:lang w:val="fr-FR"/>
        </w:rPr>
        <w:t>d’une</w:t>
      </w:r>
      <w:r w:rsidRPr="00DC5B31">
        <w:rPr>
          <w:szCs w:val="22"/>
          <w:lang w:val="fr-FR"/>
        </w:rPr>
        <w:t xml:space="preserve"> restauration immunitaire. Cependant, le délai d’apparition qui a été rapporté est plus variable et ces </w:t>
      </w:r>
      <w:r w:rsidR="00241193">
        <w:rPr>
          <w:szCs w:val="22"/>
          <w:lang w:val="fr-FR"/>
        </w:rPr>
        <w:t>événement</w:t>
      </w:r>
      <w:r w:rsidR="00281AE4" w:rsidRPr="00DC5B31">
        <w:rPr>
          <w:szCs w:val="22"/>
          <w:lang w:val="fr-FR"/>
        </w:rPr>
        <w:t xml:space="preserve">s </w:t>
      </w:r>
      <w:r w:rsidRPr="00DC5B31">
        <w:rPr>
          <w:szCs w:val="22"/>
          <w:lang w:val="fr-FR"/>
        </w:rPr>
        <w:t>peuvent se produire plusieurs mois après l’</w:t>
      </w:r>
      <w:r w:rsidR="00FD2991" w:rsidRPr="00DC5B31">
        <w:rPr>
          <w:szCs w:val="22"/>
          <w:lang w:val="fr-FR"/>
        </w:rPr>
        <w:t>initiation</w:t>
      </w:r>
      <w:r w:rsidRPr="00DC5B31">
        <w:rPr>
          <w:szCs w:val="22"/>
          <w:lang w:val="fr-FR"/>
        </w:rPr>
        <w:t xml:space="preserve"> du traitement.</w:t>
      </w:r>
    </w:p>
    <w:p w14:paraId="31C8A141" w14:textId="77777777" w:rsidR="0096301B" w:rsidRPr="00DC5B31" w:rsidRDefault="0096301B" w:rsidP="008B0B5D">
      <w:pPr>
        <w:spacing w:line="240" w:lineRule="auto"/>
        <w:rPr>
          <w:szCs w:val="22"/>
          <w:lang w:val="fr-FR"/>
        </w:rPr>
      </w:pPr>
    </w:p>
    <w:p w14:paraId="78DF0BD5" w14:textId="33D362F3" w:rsidR="0096301B" w:rsidRPr="00DC5B31" w:rsidRDefault="00BB0E31" w:rsidP="008B0B5D">
      <w:pPr>
        <w:keepNext/>
        <w:keepLines/>
        <w:tabs>
          <w:tab w:val="left" w:pos="270"/>
        </w:tabs>
        <w:spacing w:line="240" w:lineRule="auto"/>
        <w:rPr>
          <w:szCs w:val="22"/>
          <w:lang w:val="fr-FR"/>
        </w:rPr>
      </w:pPr>
      <w:r w:rsidRPr="00DC5B31">
        <w:rPr>
          <w:szCs w:val="22"/>
          <w:u w:val="single"/>
          <w:lang w:val="fr-FR"/>
        </w:rPr>
        <w:t>Patients dont le VIH</w:t>
      </w:r>
      <w:r w:rsidR="009A2E91">
        <w:rPr>
          <w:szCs w:val="22"/>
          <w:u w:val="single"/>
          <w:lang w:val="fr-FR"/>
        </w:rPr>
        <w:t>-</w:t>
      </w:r>
      <w:r w:rsidRPr="00DC5B31">
        <w:rPr>
          <w:szCs w:val="22"/>
          <w:u w:val="single"/>
          <w:lang w:val="fr-FR"/>
        </w:rPr>
        <w:t>1 est porteur de mutations</w:t>
      </w:r>
    </w:p>
    <w:p w14:paraId="1FD5E6B0" w14:textId="77777777" w:rsidR="0096301B" w:rsidRPr="00DC5B31" w:rsidRDefault="0096301B" w:rsidP="008B0B5D">
      <w:pPr>
        <w:keepNext/>
        <w:keepLines/>
        <w:spacing w:line="240" w:lineRule="auto"/>
        <w:rPr>
          <w:szCs w:val="22"/>
          <w:lang w:val="fr-FR"/>
        </w:rPr>
      </w:pPr>
    </w:p>
    <w:p w14:paraId="6BFFAE99" w14:textId="2647431A" w:rsidR="0096301B" w:rsidRPr="00DC5B31" w:rsidRDefault="00BB0E31" w:rsidP="008B0B5D">
      <w:pPr>
        <w:spacing w:line="240" w:lineRule="auto"/>
        <w:rPr>
          <w:szCs w:val="22"/>
          <w:lang w:val="fr-FR"/>
        </w:rPr>
      </w:pPr>
      <w:r w:rsidRPr="00DC5B31">
        <w:rPr>
          <w:szCs w:val="22"/>
          <w:lang w:val="fr-FR"/>
        </w:rPr>
        <w:t xml:space="preserve">L’utilisation </w:t>
      </w:r>
      <w:r w:rsidR="00902346">
        <w:rPr>
          <w:szCs w:val="22"/>
          <w:lang w:val="fr-FR"/>
        </w:rPr>
        <w:t>d’</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Pr="00DC5B31">
        <w:rPr>
          <w:szCs w:val="22"/>
          <w:lang w:val="fr-FR"/>
        </w:rPr>
        <w:t xml:space="preserve">doit être évitée chez les patients </w:t>
      </w:r>
      <w:r w:rsidR="00D1462B" w:rsidRPr="00DC5B31">
        <w:rPr>
          <w:szCs w:val="22"/>
          <w:lang w:val="fr-FR"/>
        </w:rPr>
        <w:t xml:space="preserve">précédemment traités par des antirétroviraux </w:t>
      </w:r>
      <w:r w:rsidR="00DE6E00" w:rsidRPr="00DC5B31">
        <w:rPr>
          <w:szCs w:val="22"/>
          <w:lang w:val="fr-FR"/>
        </w:rPr>
        <w:t>dont le VIH</w:t>
      </w:r>
      <w:r w:rsidR="009A2E91">
        <w:rPr>
          <w:szCs w:val="22"/>
          <w:lang w:val="fr-FR"/>
        </w:rPr>
        <w:t>-</w:t>
      </w:r>
      <w:r w:rsidR="00DE6E00" w:rsidRPr="00DC5B31">
        <w:rPr>
          <w:szCs w:val="22"/>
          <w:lang w:val="fr-FR"/>
        </w:rPr>
        <w:t xml:space="preserve">1 est porteur de la mutation K65R </w:t>
      </w:r>
      <w:r w:rsidRPr="00DC5B31">
        <w:rPr>
          <w:szCs w:val="22"/>
          <w:lang w:val="fr-FR"/>
        </w:rPr>
        <w:t>(voir rubrique 5.1).</w:t>
      </w:r>
    </w:p>
    <w:p w14:paraId="4ADA1A6B" w14:textId="77777777" w:rsidR="0097140D" w:rsidRPr="00DC5B31" w:rsidRDefault="0097140D" w:rsidP="008B0B5D">
      <w:pPr>
        <w:spacing w:line="240" w:lineRule="auto"/>
        <w:rPr>
          <w:szCs w:val="22"/>
          <w:lang w:val="fr-FR"/>
        </w:rPr>
      </w:pPr>
    </w:p>
    <w:p w14:paraId="2C345802" w14:textId="77777777" w:rsidR="00390A3F" w:rsidRPr="00DC5B31" w:rsidRDefault="00BB0E31" w:rsidP="008B0B5D">
      <w:pPr>
        <w:keepNext/>
        <w:keepLines/>
        <w:spacing w:line="240" w:lineRule="auto"/>
        <w:rPr>
          <w:szCs w:val="22"/>
          <w:lang w:val="fr-FR"/>
        </w:rPr>
      </w:pPr>
      <w:r w:rsidRPr="00DC5B31">
        <w:rPr>
          <w:szCs w:val="22"/>
          <w:u w:val="single"/>
          <w:lang w:val="fr-FR"/>
        </w:rPr>
        <w:t>Trithérapie</w:t>
      </w:r>
      <w:r w:rsidR="00DD12E9" w:rsidRPr="00DC5B31">
        <w:rPr>
          <w:szCs w:val="22"/>
          <w:u w:val="single"/>
          <w:lang w:val="fr-FR"/>
        </w:rPr>
        <w:t xml:space="preserve"> </w:t>
      </w:r>
      <w:r w:rsidR="0072621F" w:rsidRPr="00DC5B31">
        <w:rPr>
          <w:szCs w:val="22"/>
          <w:u w:val="single"/>
          <w:lang w:val="fr-FR"/>
        </w:rPr>
        <w:t>d’analogues</w:t>
      </w:r>
      <w:r w:rsidRPr="00DC5B31">
        <w:rPr>
          <w:szCs w:val="22"/>
          <w:u w:val="single"/>
          <w:lang w:val="fr-FR"/>
        </w:rPr>
        <w:t xml:space="preserve"> nucléosidique</w:t>
      </w:r>
      <w:r w:rsidR="0072621F" w:rsidRPr="00DC5B31">
        <w:rPr>
          <w:szCs w:val="22"/>
          <w:u w:val="single"/>
          <w:lang w:val="fr-FR"/>
        </w:rPr>
        <w:t>s</w:t>
      </w:r>
    </w:p>
    <w:p w14:paraId="6F211619" w14:textId="77777777" w:rsidR="0096301B" w:rsidRPr="00DC5B31" w:rsidRDefault="0096301B" w:rsidP="008B0B5D">
      <w:pPr>
        <w:keepNext/>
        <w:keepLines/>
        <w:spacing w:line="240" w:lineRule="auto"/>
        <w:rPr>
          <w:szCs w:val="22"/>
          <w:lang w:val="fr-FR"/>
        </w:rPr>
      </w:pPr>
    </w:p>
    <w:p w14:paraId="6359A0F6" w14:textId="139B8413" w:rsidR="00390A3F" w:rsidRPr="00DC5B31" w:rsidRDefault="00BB0E31" w:rsidP="008B0B5D">
      <w:pPr>
        <w:spacing w:line="240" w:lineRule="auto"/>
        <w:rPr>
          <w:szCs w:val="22"/>
          <w:lang w:val="fr-FR"/>
        </w:rPr>
      </w:pPr>
      <w:r w:rsidRPr="00DC5B31">
        <w:rPr>
          <w:szCs w:val="22"/>
          <w:lang w:val="fr-FR"/>
        </w:rPr>
        <w:t xml:space="preserve">Des taux élevés d’échec virologique et l’apparition d’une résistance </w:t>
      </w:r>
      <w:r w:rsidR="00977164" w:rsidRPr="00DC5B31">
        <w:rPr>
          <w:szCs w:val="22"/>
          <w:lang w:val="fr-FR"/>
        </w:rPr>
        <w:t xml:space="preserve">à un stade précoce </w:t>
      </w:r>
      <w:r w:rsidRPr="00DC5B31">
        <w:rPr>
          <w:szCs w:val="22"/>
          <w:lang w:val="fr-FR"/>
        </w:rPr>
        <w:t xml:space="preserve">ont été signalés lorsque le ténofovir disoproxil a été associé à la lamivudine et à l’abacavir ainsi qu’à la lamivudine et à la didanosine dans le cadre d’un traitement </w:t>
      </w:r>
      <w:r w:rsidR="006958B9" w:rsidRPr="00DC5B31">
        <w:rPr>
          <w:szCs w:val="22"/>
          <w:lang w:val="fr-FR"/>
        </w:rPr>
        <w:t xml:space="preserve">en prise quotidienne unique. Par conséquent, les mêmes problèmes peuvent être observés si </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006958B9" w:rsidRPr="00DC5B31">
        <w:rPr>
          <w:szCs w:val="22"/>
          <w:lang w:val="fr-FR"/>
        </w:rPr>
        <w:t>est administré avec un troisième analogue nucléosidique.</w:t>
      </w:r>
    </w:p>
    <w:p w14:paraId="0080DC28" w14:textId="77777777" w:rsidR="00390A3F" w:rsidRPr="00DC5B31" w:rsidRDefault="00390A3F" w:rsidP="008B0B5D">
      <w:pPr>
        <w:spacing w:line="240" w:lineRule="auto"/>
        <w:rPr>
          <w:szCs w:val="22"/>
          <w:lang w:val="fr-FR"/>
        </w:rPr>
      </w:pPr>
    </w:p>
    <w:p w14:paraId="6A8A9563" w14:textId="77777777" w:rsidR="005559B8" w:rsidRPr="00DC5B31" w:rsidRDefault="00BB0E31" w:rsidP="008B0B5D">
      <w:pPr>
        <w:keepNext/>
        <w:keepLines/>
        <w:spacing w:line="240" w:lineRule="auto"/>
        <w:rPr>
          <w:szCs w:val="22"/>
          <w:lang w:val="fr-FR"/>
        </w:rPr>
      </w:pPr>
      <w:r w:rsidRPr="00DC5B31">
        <w:rPr>
          <w:szCs w:val="22"/>
          <w:u w:val="single"/>
          <w:lang w:val="fr-FR"/>
        </w:rPr>
        <w:t>Infections opportunistes</w:t>
      </w:r>
    </w:p>
    <w:p w14:paraId="6191F345" w14:textId="77777777" w:rsidR="0096301B" w:rsidRPr="00DC5B31" w:rsidRDefault="0096301B" w:rsidP="008B0B5D">
      <w:pPr>
        <w:keepNext/>
        <w:keepLines/>
        <w:spacing w:line="240" w:lineRule="auto"/>
        <w:rPr>
          <w:szCs w:val="22"/>
          <w:lang w:val="fr-FR"/>
        </w:rPr>
      </w:pPr>
    </w:p>
    <w:p w14:paraId="372E907C" w14:textId="714E4CF1" w:rsidR="005559B8" w:rsidRPr="00DC5B31" w:rsidRDefault="00BB0E31" w:rsidP="008B0B5D">
      <w:pPr>
        <w:spacing w:line="240" w:lineRule="auto"/>
        <w:rPr>
          <w:szCs w:val="22"/>
          <w:lang w:val="fr-FR"/>
        </w:rPr>
      </w:pPr>
      <w:r w:rsidRPr="00DC5B31">
        <w:rPr>
          <w:szCs w:val="22"/>
          <w:lang w:val="fr-FR"/>
        </w:rPr>
        <w:t xml:space="preserve">L’apparition d’infections opportunistes ou d’autres complications liées à l’infection par le VIH reste possible sous </w:t>
      </w:r>
      <w:r w:rsidR="00902346" w:rsidRPr="00902346">
        <w:rPr>
          <w:szCs w:val="22"/>
          <w:lang w:val="fr-FR"/>
        </w:rPr>
        <w:t>Emtricitabine/</w:t>
      </w:r>
      <w:r w:rsidR="00212A43">
        <w:rPr>
          <w:szCs w:val="22"/>
          <w:lang w:val="fr-FR"/>
        </w:rPr>
        <w:t>Ténofovir</w:t>
      </w:r>
      <w:r w:rsidR="00902346" w:rsidRPr="00902346">
        <w:rPr>
          <w:szCs w:val="22"/>
          <w:lang w:val="fr-FR"/>
        </w:rPr>
        <w:t xml:space="preserve"> </w:t>
      </w:r>
      <w:r w:rsidR="00212A43">
        <w:rPr>
          <w:szCs w:val="22"/>
          <w:lang w:val="fr-FR"/>
        </w:rPr>
        <w:t>alafénamide</w:t>
      </w:r>
      <w:r w:rsidR="00902346" w:rsidRPr="00902346">
        <w:rPr>
          <w:szCs w:val="22"/>
          <w:lang w:val="fr-FR"/>
        </w:rPr>
        <w:t xml:space="preserve"> Viatris </w:t>
      </w:r>
      <w:r w:rsidRPr="00DC5B31">
        <w:rPr>
          <w:szCs w:val="22"/>
          <w:lang w:val="fr-FR"/>
        </w:rPr>
        <w:t>ou tout autre traitement antirétroviral. Une surveillance clinique étroite par un médecin expérimenté dans le traitement des maladies associées à l’infection par le VIH demeure donc nécessaire.</w:t>
      </w:r>
    </w:p>
    <w:p w14:paraId="1069A68A" w14:textId="77777777" w:rsidR="005559B8" w:rsidRPr="00DC5B31" w:rsidRDefault="005559B8" w:rsidP="008B0B5D">
      <w:pPr>
        <w:spacing w:line="240" w:lineRule="auto"/>
        <w:rPr>
          <w:szCs w:val="22"/>
          <w:lang w:val="fr-FR"/>
        </w:rPr>
      </w:pPr>
    </w:p>
    <w:p w14:paraId="4026A62B" w14:textId="77777777" w:rsidR="00E47630" w:rsidRPr="00DC5B31" w:rsidRDefault="00BB0E31" w:rsidP="008B0B5D">
      <w:pPr>
        <w:keepNext/>
        <w:keepLines/>
        <w:spacing w:line="240" w:lineRule="auto"/>
        <w:rPr>
          <w:szCs w:val="22"/>
          <w:lang w:val="fr-FR"/>
        </w:rPr>
      </w:pPr>
      <w:r w:rsidRPr="00DC5B31">
        <w:rPr>
          <w:szCs w:val="22"/>
          <w:u w:val="single"/>
          <w:lang w:val="fr-FR"/>
        </w:rPr>
        <w:lastRenderedPageBreak/>
        <w:t>Ostéonécrose</w:t>
      </w:r>
    </w:p>
    <w:p w14:paraId="25C195A4" w14:textId="77777777" w:rsidR="0096301B" w:rsidRPr="00DC5B31" w:rsidRDefault="0096301B" w:rsidP="008B0B5D">
      <w:pPr>
        <w:keepNext/>
        <w:keepLines/>
        <w:spacing w:line="240" w:lineRule="auto"/>
        <w:rPr>
          <w:szCs w:val="22"/>
          <w:lang w:val="fr-FR"/>
        </w:rPr>
      </w:pPr>
    </w:p>
    <w:p w14:paraId="0E967C23" w14:textId="77777777" w:rsidR="0097140D" w:rsidRPr="00DC5B31" w:rsidRDefault="00BB0E31" w:rsidP="008B0B5D">
      <w:pPr>
        <w:spacing w:line="240" w:lineRule="auto"/>
        <w:rPr>
          <w:szCs w:val="22"/>
          <w:lang w:val="fr-FR"/>
        </w:rPr>
      </w:pPr>
      <w:r w:rsidRPr="00DC5B31">
        <w:rPr>
          <w:szCs w:val="22"/>
          <w:lang w:val="fr-FR"/>
        </w:rPr>
        <w:t>L’étiologie est considérée comme multifactorielle (incluant l’utilisation de corticoïdes, la consommation d’alcool, une immunosuppression sévère, un indice de masse corporelle élevé)</w:t>
      </w:r>
      <w:r w:rsidR="00CC01AC" w:rsidRPr="00DC5B31">
        <w:rPr>
          <w:szCs w:val="22"/>
          <w:lang w:val="fr-FR"/>
        </w:rPr>
        <w:t> ;</w:t>
      </w:r>
      <w:r w:rsidRPr="00DC5B31">
        <w:rPr>
          <w:szCs w:val="22"/>
          <w:lang w:val="fr-FR"/>
        </w:rPr>
        <w:t xml:space="preserve"> cependant</w:t>
      </w:r>
      <w:r w:rsidR="00CC01AC" w:rsidRPr="00DC5B31">
        <w:rPr>
          <w:szCs w:val="22"/>
          <w:lang w:val="fr-FR"/>
        </w:rPr>
        <w:t>,</w:t>
      </w:r>
      <w:r w:rsidRPr="00DC5B31">
        <w:rPr>
          <w:szCs w:val="22"/>
          <w:lang w:val="fr-FR"/>
        </w:rPr>
        <w:t xml:space="preserve"> des cas d’ostéonécrose ont été rapportés en particulier chez des patients à un stade avancé de la maladie liée au VIH et/ou ayant un traitement par association d’antirétroviraux au long cours. Il est conseillé aux patients de solliciter un avis médical s’ils éprouvent des douleurs et des arthralgies, une raideur articulaire ou des difficultés </w:t>
      </w:r>
      <w:r w:rsidR="0072621F" w:rsidRPr="00DC5B31">
        <w:rPr>
          <w:szCs w:val="22"/>
          <w:lang w:val="fr-FR"/>
        </w:rPr>
        <w:t xml:space="preserve">à </w:t>
      </w:r>
      <w:r w:rsidRPr="00DC5B31">
        <w:rPr>
          <w:szCs w:val="22"/>
          <w:lang w:val="fr-FR"/>
        </w:rPr>
        <w:t>se mouvoir.</w:t>
      </w:r>
    </w:p>
    <w:p w14:paraId="3E251019" w14:textId="77777777" w:rsidR="0097140D" w:rsidRPr="00DC5B31" w:rsidRDefault="0097140D" w:rsidP="008B0B5D">
      <w:pPr>
        <w:spacing w:line="240" w:lineRule="auto"/>
        <w:rPr>
          <w:szCs w:val="22"/>
          <w:lang w:val="fr-FR"/>
        </w:rPr>
      </w:pPr>
    </w:p>
    <w:p w14:paraId="2EE77091" w14:textId="77777777" w:rsidR="000C44F0" w:rsidRPr="00DC5B31" w:rsidRDefault="00BB0E31" w:rsidP="008B0B5D">
      <w:pPr>
        <w:keepNext/>
        <w:keepLines/>
        <w:tabs>
          <w:tab w:val="left" w:pos="270"/>
        </w:tabs>
        <w:spacing w:line="240" w:lineRule="auto"/>
        <w:rPr>
          <w:szCs w:val="22"/>
          <w:lang w:val="fr-FR"/>
        </w:rPr>
      </w:pPr>
      <w:r w:rsidRPr="00DC5B31">
        <w:rPr>
          <w:szCs w:val="22"/>
          <w:u w:val="single"/>
          <w:lang w:val="fr-FR"/>
        </w:rPr>
        <w:t>Néphrotoxicité</w:t>
      </w:r>
    </w:p>
    <w:p w14:paraId="7FD62A36" w14:textId="77777777" w:rsidR="0096301B" w:rsidRPr="00DC5B31" w:rsidRDefault="0096301B" w:rsidP="008B0B5D">
      <w:pPr>
        <w:keepNext/>
        <w:keepLines/>
        <w:spacing w:line="240" w:lineRule="auto"/>
        <w:rPr>
          <w:szCs w:val="22"/>
          <w:lang w:val="fr-FR"/>
        </w:rPr>
      </w:pPr>
    </w:p>
    <w:p w14:paraId="561E5B04" w14:textId="01E1C5E0" w:rsidR="000C44F0" w:rsidRPr="00DC5B31" w:rsidRDefault="00BB0E31" w:rsidP="008B0B5D">
      <w:pPr>
        <w:tabs>
          <w:tab w:val="clear" w:pos="567"/>
        </w:tabs>
        <w:spacing w:line="240" w:lineRule="auto"/>
        <w:rPr>
          <w:szCs w:val="22"/>
          <w:lang w:val="fr-FR"/>
        </w:rPr>
      </w:pPr>
      <w:r>
        <w:rPr>
          <w:szCs w:val="22"/>
          <w:lang w:val="fr-FR"/>
        </w:rPr>
        <w:t xml:space="preserve">Des cas d’insuffisance rénale, y compris d’insuffisance rénale aiguë et de tubulopathie rénale proximale, ont été rapportés après commercialisation avec des produits contenant du ténofovir alafénamide. </w:t>
      </w:r>
      <w:r w:rsidR="00F974B5" w:rsidRPr="00DC5B31">
        <w:rPr>
          <w:szCs w:val="22"/>
          <w:lang w:val="fr-FR"/>
        </w:rPr>
        <w:t xml:space="preserve">Un risque potentiel de néphrotoxicité </w:t>
      </w:r>
      <w:r w:rsidR="00D10F09" w:rsidRPr="00DC5B31">
        <w:rPr>
          <w:szCs w:val="22"/>
          <w:lang w:val="fr-FR"/>
        </w:rPr>
        <w:t xml:space="preserve">résultant </w:t>
      </w:r>
      <w:r w:rsidR="00C605BD" w:rsidRPr="00DC5B31">
        <w:rPr>
          <w:szCs w:val="22"/>
          <w:lang w:val="fr-FR"/>
        </w:rPr>
        <w:t xml:space="preserve">d’une </w:t>
      </w:r>
      <w:r w:rsidR="00F974B5" w:rsidRPr="00DC5B31">
        <w:rPr>
          <w:szCs w:val="22"/>
          <w:lang w:val="fr-FR"/>
        </w:rPr>
        <w:t>exposition chronique à de faibles doses de ténofovir dans le cadre du traitement par le ténofovir alafénamide ne peut être exclu (voir rubrique 5.3).</w:t>
      </w:r>
    </w:p>
    <w:p w14:paraId="0D279344" w14:textId="42495837" w:rsidR="00541308" w:rsidRPr="00DC5B31" w:rsidRDefault="00541308" w:rsidP="008B0B5D">
      <w:pPr>
        <w:spacing w:line="240" w:lineRule="auto"/>
        <w:rPr>
          <w:szCs w:val="22"/>
          <w:lang w:val="fr-FR"/>
        </w:rPr>
      </w:pPr>
    </w:p>
    <w:p w14:paraId="12CA1EE2" w14:textId="33A0AE98" w:rsidR="00541308" w:rsidRPr="00DC5B31" w:rsidRDefault="00BB0E31" w:rsidP="008B0B5D">
      <w:pPr>
        <w:spacing w:line="240" w:lineRule="auto"/>
        <w:rPr>
          <w:szCs w:val="22"/>
          <w:lang w:val="fr-FR"/>
        </w:rPr>
      </w:pPr>
      <w:bookmarkStart w:id="26" w:name="_Hlk64366922"/>
      <w:bookmarkStart w:id="27" w:name="_Hlk64307971"/>
      <w:r w:rsidRPr="00DC5B31">
        <w:rPr>
          <w:szCs w:val="22"/>
          <w:lang w:val="fr-FR"/>
        </w:rPr>
        <w:t xml:space="preserve">Une évaluation de la fonction rénale est recommandée chez tous les patients avant, ou à l’instauration du traitement par </w:t>
      </w:r>
      <w:r w:rsidR="00B434E1" w:rsidRPr="00902346">
        <w:rPr>
          <w:szCs w:val="22"/>
          <w:lang w:val="fr-FR"/>
        </w:rPr>
        <w:t>Emtricitabine/</w:t>
      </w:r>
      <w:r w:rsidR="00212A43">
        <w:rPr>
          <w:szCs w:val="22"/>
          <w:lang w:val="fr-FR"/>
        </w:rPr>
        <w:t>Ténofovir</w:t>
      </w:r>
      <w:r w:rsidR="00B434E1" w:rsidRPr="00902346">
        <w:rPr>
          <w:szCs w:val="22"/>
          <w:lang w:val="fr-FR"/>
        </w:rPr>
        <w:t xml:space="preserve"> </w:t>
      </w:r>
      <w:r w:rsidR="00212A43">
        <w:rPr>
          <w:szCs w:val="22"/>
          <w:lang w:val="fr-FR"/>
        </w:rPr>
        <w:t>alafénamide</w:t>
      </w:r>
      <w:r w:rsidR="00B434E1" w:rsidRPr="00902346">
        <w:rPr>
          <w:szCs w:val="22"/>
          <w:lang w:val="fr-FR"/>
        </w:rPr>
        <w:t xml:space="preserve"> Viatris</w:t>
      </w:r>
      <w:r w:rsidRPr="00DC5B31">
        <w:rPr>
          <w:szCs w:val="22"/>
          <w:lang w:val="fr-FR"/>
        </w:rPr>
        <w:t>. Pendant le traitement, une surveillance de la fonction rénale est également recommandée chez tous les patients, selon l’appréciation clinique. L’</w:t>
      </w:r>
      <w:r w:rsidR="003376CE" w:rsidRPr="00DC5B31">
        <w:rPr>
          <w:szCs w:val="22"/>
          <w:lang w:val="fr-FR"/>
        </w:rPr>
        <w:t>arrêt</w:t>
      </w:r>
      <w:r w:rsidRPr="00DC5B31">
        <w:rPr>
          <w:szCs w:val="22"/>
          <w:lang w:val="fr-FR"/>
        </w:rPr>
        <w:t xml:space="preserve"> </w:t>
      </w:r>
      <w:r w:rsidR="00B434E1">
        <w:rPr>
          <w:szCs w:val="22"/>
          <w:lang w:val="fr-FR"/>
        </w:rPr>
        <w:t>d’</w:t>
      </w:r>
      <w:r w:rsidR="00B434E1" w:rsidRPr="00902346">
        <w:rPr>
          <w:szCs w:val="22"/>
          <w:lang w:val="fr-FR"/>
        </w:rPr>
        <w:t>Emtricitabine/</w:t>
      </w:r>
      <w:r w:rsidR="00212A43">
        <w:rPr>
          <w:szCs w:val="22"/>
          <w:lang w:val="fr-FR"/>
        </w:rPr>
        <w:t>Ténofovir</w:t>
      </w:r>
      <w:r w:rsidR="00B434E1" w:rsidRPr="00902346">
        <w:rPr>
          <w:szCs w:val="22"/>
          <w:lang w:val="fr-FR"/>
        </w:rPr>
        <w:t xml:space="preserve"> </w:t>
      </w:r>
      <w:r w:rsidR="00212A43">
        <w:rPr>
          <w:szCs w:val="22"/>
          <w:lang w:val="fr-FR"/>
        </w:rPr>
        <w:t>alafénamide</w:t>
      </w:r>
      <w:r w:rsidR="00B434E1" w:rsidRPr="00902346">
        <w:rPr>
          <w:szCs w:val="22"/>
          <w:lang w:val="fr-FR"/>
        </w:rPr>
        <w:t xml:space="preserve"> Viatris </w:t>
      </w:r>
      <w:r w:rsidRPr="00DC5B31">
        <w:rPr>
          <w:szCs w:val="22"/>
          <w:lang w:val="fr-FR"/>
        </w:rPr>
        <w:t xml:space="preserve">doit être envisagé chez les patients </w:t>
      </w:r>
      <w:bookmarkEnd w:id="26"/>
      <w:r w:rsidRPr="00DC5B31">
        <w:rPr>
          <w:szCs w:val="22"/>
          <w:lang w:val="fr-FR"/>
        </w:rPr>
        <w:t>présentant une diminution cliniquement significative de la fonction rénale ou des signes de tubulopathie rénale proximale.</w:t>
      </w:r>
      <w:bookmarkEnd w:id="27"/>
    </w:p>
    <w:p w14:paraId="65969CF7" w14:textId="77777777" w:rsidR="000B4CC6" w:rsidRPr="00DC5B31" w:rsidRDefault="000B4CC6" w:rsidP="008B0B5D">
      <w:pPr>
        <w:tabs>
          <w:tab w:val="left" w:pos="0"/>
        </w:tabs>
        <w:spacing w:line="240" w:lineRule="auto"/>
        <w:rPr>
          <w:szCs w:val="22"/>
          <w:u w:val="single"/>
          <w:lang w:val="fr-FR"/>
        </w:rPr>
      </w:pPr>
    </w:p>
    <w:p w14:paraId="5E109AE0" w14:textId="77777777" w:rsidR="000B4CC6" w:rsidRPr="00DC5B31" w:rsidRDefault="00BB0E31" w:rsidP="008B0B5D">
      <w:pPr>
        <w:keepNext/>
        <w:keepLines/>
        <w:tabs>
          <w:tab w:val="left" w:pos="0"/>
        </w:tabs>
        <w:spacing w:line="240" w:lineRule="auto"/>
        <w:rPr>
          <w:b/>
          <w:szCs w:val="22"/>
          <w:u w:val="single"/>
          <w:lang w:val="fr-FR"/>
        </w:rPr>
      </w:pPr>
      <w:r w:rsidRPr="00DC5B31">
        <w:rPr>
          <w:szCs w:val="22"/>
          <w:u w:val="single"/>
          <w:lang w:val="fr-FR"/>
        </w:rPr>
        <w:t>Patients atteints d’insuffisance rénale terminale</w:t>
      </w:r>
      <w:r w:rsidRPr="00DC5B31">
        <w:rPr>
          <w:u w:val="single"/>
          <w:lang w:val="fr-FR"/>
        </w:rPr>
        <w:t xml:space="preserve"> placés sous hémodialyse chronique</w:t>
      </w:r>
    </w:p>
    <w:p w14:paraId="3E1279D6" w14:textId="77777777" w:rsidR="000B4CC6" w:rsidRPr="00DC5B31" w:rsidRDefault="000B4CC6" w:rsidP="008B0B5D">
      <w:pPr>
        <w:keepNext/>
        <w:keepLines/>
        <w:tabs>
          <w:tab w:val="left" w:pos="0"/>
        </w:tabs>
        <w:spacing w:line="240" w:lineRule="auto"/>
        <w:rPr>
          <w:lang w:val="fr-FR"/>
        </w:rPr>
      </w:pPr>
    </w:p>
    <w:p w14:paraId="65D8E73F" w14:textId="37D4B86F" w:rsidR="000B4CC6" w:rsidRPr="00DC5B31" w:rsidRDefault="00B434E1" w:rsidP="008B0B5D">
      <w:pPr>
        <w:spacing w:line="240" w:lineRule="auto"/>
        <w:rPr>
          <w:b/>
          <w:szCs w:val="22"/>
          <w:lang w:val="fr-FR"/>
        </w:rPr>
      </w:pPr>
      <w:r w:rsidRPr="00902346">
        <w:rPr>
          <w:szCs w:val="22"/>
          <w:lang w:val="fr-FR"/>
        </w:rPr>
        <w:t>Emtricitabine/</w:t>
      </w:r>
      <w:r w:rsidR="00212A43">
        <w:rPr>
          <w:szCs w:val="22"/>
          <w:lang w:val="fr-FR"/>
        </w:rPr>
        <w:t>Ténofovir</w:t>
      </w:r>
      <w:r w:rsidRPr="00902346">
        <w:rPr>
          <w:szCs w:val="22"/>
          <w:lang w:val="fr-FR"/>
        </w:rPr>
        <w:t xml:space="preserve"> </w:t>
      </w:r>
      <w:r w:rsidR="00212A43">
        <w:rPr>
          <w:szCs w:val="22"/>
          <w:lang w:val="fr-FR"/>
        </w:rPr>
        <w:t>alafénamide</w:t>
      </w:r>
      <w:r w:rsidRPr="00902346">
        <w:rPr>
          <w:szCs w:val="22"/>
          <w:lang w:val="fr-FR"/>
        </w:rPr>
        <w:t xml:space="preserve"> Viatris </w:t>
      </w:r>
      <w:r w:rsidR="00BB0E31" w:rsidRPr="00DC5B31">
        <w:rPr>
          <w:lang w:val="fr-FR"/>
        </w:rPr>
        <w:t xml:space="preserve">doit en général être évité, mais peut être utilisé chez les adultes atteints d’insuffisance rénale terminale </w:t>
      </w:r>
      <w:r w:rsidR="00BB0E31" w:rsidRPr="00DC5B31">
        <w:rPr>
          <w:szCs w:val="22"/>
          <w:lang w:val="fr-FR"/>
        </w:rPr>
        <w:t xml:space="preserve">(ClCr estimée &lt; 15 mL/min) placés sous hémodialyse chronique si les bénéfices potentiels sont supérieurs aux risques potentiels </w:t>
      </w:r>
      <w:r w:rsidR="00BB0E31" w:rsidRPr="00DC5B31">
        <w:rPr>
          <w:lang w:val="fr-FR"/>
        </w:rPr>
        <w:t>(voir rubrique</w:t>
      </w:r>
      <w:r w:rsidR="00BB0E31" w:rsidRPr="00DC5B31">
        <w:rPr>
          <w:szCs w:val="22"/>
          <w:lang w:val="fr-FR"/>
        </w:rPr>
        <w:t> </w:t>
      </w:r>
      <w:r w:rsidR="00BB0E31" w:rsidRPr="00DC5B31">
        <w:rPr>
          <w:lang w:val="fr-FR"/>
        </w:rPr>
        <w:t>4.2</w:t>
      </w:r>
      <w:r w:rsidR="00BB0E31" w:rsidRPr="00DC5B31">
        <w:rPr>
          <w:szCs w:val="22"/>
          <w:lang w:val="fr-FR"/>
        </w:rPr>
        <w:t>). Dans une étude portant sur l’emtricitabine + le ténofovir alafénamide en association avec l’elvitégravir + le cobicistat sous la forme d’une association à dose fixe en comprimé (E/C/F/TAF) chez des adultes infectés par le VIH</w:t>
      </w:r>
      <w:r w:rsidR="009A2E91">
        <w:rPr>
          <w:szCs w:val="22"/>
          <w:lang w:val="fr-FR"/>
        </w:rPr>
        <w:t>-</w:t>
      </w:r>
      <w:r w:rsidR="00BB0E31" w:rsidRPr="00DC5B31">
        <w:rPr>
          <w:szCs w:val="22"/>
          <w:lang w:val="fr-FR"/>
        </w:rPr>
        <w:t>1 atteints d’insuffisance rénale terminale (ClCr estimée &lt; 15 mL/min) placés sous hémodialyse chronique, l’efficacité a été maintenue jusqu’à 48 semaines, mais l’exposition à l’emtricitabine était significativement plus élevée que chez les patients dont la fonction rénale était normale. Bien qu’aucun nouveau problème de sécurité n’ait été identifié, les conséquences d’une exposition accrue à l’emtricitabine restent incertaines (voir rubriques 4.8 et 5.2).</w:t>
      </w:r>
    </w:p>
    <w:p w14:paraId="4D2C5A4A" w14:textId="77777777" w:rsidR="006958B9" w:rsidRPr="00DC5B31" w:rsidRDefault="006958B9" w:rsidP="008B0B5D">
      <w:pPr>
        <w:spacing w:line="240" w:lineRule="auto"/>
        <w:rPr>
          <w:szCs w:val="22"/>
          <w:lang w:val="fr-FR"/>
        </w:rPr>
      </w:pPr>
    </w:p>
    <w:p w14:paraId="3990B322" w14:textId="77777777" w:rsidR="005559B8" w:rsidRPr="00DC5B31" w:rsidRDefault="00BB0E31" w:rsidP="008B0B5D">
      <w:pPr>
        <w:keepNext/>
        <w:keepLines/>
        <w:tabs>
          <w:tab w:val="left" w:pos="270"/>
        </w:tabs>
        <w:spacing w:line="240" w:lineRule="auto"/>
        <w:rPr>
          <w:szCs w:val="22"/>
          <w:lang w:val="fr-FR"/>
        </w:rPr>
      </w:pPr>
      <w:r w:rsidRPr="00DC5B31">
        <w:rPr>
          <w:szCs w:val="22"/>
          <w:u w:val="single"/>
          <w:lang w:val="fr-FR"/>
        </w:rPr>
        <w:t>Co</w:t>
      </w:r>
      <w:r w:rsidRPr="00DC5B31">
        <w:rPr>
          <w:szCs w:val="22"/>
          <w:u w:val="single"/>
          <w:lang w:val="fr-FR"/>
        </w:rPr>
        <w:noBreakHyphen/>
        <w:t>administration d’autres médicaments</w:t>
      </w:r>
    </w:p>
    <w:p w14:paraId="7F34E88E" w14:textId="77777777" w:rsidR="0096301B" w:rsidRPr="00DC5B31" w:rsidRDefault="0096301B" w:rsidP="008B0B5D">
      <w:pPr>
        <w:keepNext/>
        <w:keepLines/>
        <w:spacing w:line="240" w:lineRule="auto"/>
        <w:rPr>
          <w:szCs w:val="22"/>
          <w:lang w:val="fr-FR"/>
        </w:rPr>
      </w:pPr>
    </w:p>
    <w:p w14:paraId="2BCA7B2F" w14:textId="7E360AA0" w:rsidR="000C44F0" w:rsidRPr="00DC5B31" w:rsidRDefault="00BB0E31" w:rsidP="008B0B5D">
      <w:pPr>
        <w:spacing w:line="240" w:lineRule="auto"/>
        <w:rPr>
          <w:szCs w:val="22"/>
          <w:lang w:val="fr-FR"/>
        </w:rPr>
      </w:pPr>
      <w:r w:rsidRPr="00DC5B31">
        <w:rPr>
          <w:szCs w:val="22"/>
          <w:lang w:val="fr-FR"/>
        </w:rPr>
        <w:t>La co</w:t>
      </w:r>
      <w:r w:rsidR="00241193">
        <w:rPr>
          <w:szCs w:val="22"/>
          <w:lang w:val="fr-FR"/>
        </w:rPr>
        <w:t>-</w:t>
      </w:r>
      <w:r w:rsidRPr="00DC5B31">
        <w:rPr>
          <w:szCs w:val="22"/>
          <w:lang w:val="fr-FR"/>
        </w:rPr>
        <w:t xml:space="preserve">administration </w:t>
      </w:r>
      <w:r w:rsidR="00B434E1">
        <w:rPr>
          <w:szCs w:val="22"/>
          <w:lang w:val="fr-FR"/>
        </w:rPr>
        <w:t>d’</w:t>
      </w:r>
      <w:r w:rsidR="00B434E1" w:rsidRPr="00902346">
        <w:rPr>
          <w:szCs w:val="22"/>
          <w:lang w:val="fr-FR"/>
        </w:rPr>
        <w:t>Emtricitabine/</w:t>
      </w:r>
      <w:r w:rsidR="00212A43">
        <w:rPr>
          <w:szCs w:val="22"/>
          <w:lang w:val="fr-FR"/>
        </w:rPr>
        <w:t>Ténofovir</w:t>
      </w:r>
      <w:r w:rsidR="00B434E1" w:rsidRPr="00902346">
        <w:rPr>
          <w:szCs w:val="22"/>
          <w:lang w:val="fr-FR"/>
        </w:rPr>
        <w:t xml:space="preserve"> </w:t>
      </w:r>
      <w:r w:rsidR="00212A43">
        <w:rPr>
          <w:szCs w:val="22"/>
          <w:lang w:val="fr-FR"/>
        </w:rPr>
        <w:t>alafénamide</w:t>
      </w:r>
      <w:r w:rsidR="00B434E1" w:rsidRPr="00902346">
        <w:rPr>
          <w:szCs w:val="22"/>
          <w:lang w:val="fr-FR"/>
        </w:rPr>
        <w:t xml:space="preserve"> Viatris </w:t>
      </w:r>
      <w:r w:rsidRPr="00DC5B31">
        <w:rPr>
          <w:szCs w:val="22"/>
          <w:lang w:val="fr-FR"/>
        </w:rPr>
        <w:t xml:space="preserve">avec certains anticonvulsivants (p. ex., carbamazépine, oxcarbazépine, phénobarbital et phénytoïne), certains antimycobactériens (p. ex., rifampicine, rifabutine, rifapentine), le millepertuis et les </w:t>
      </w:r>
      <w:r w:rsidR="00DD12E9" w:rsidRPr="00DC5B31">
        <w:rPr>
          <w:szCs w:val="22"/>
          <w:lang w:val="fr-FR"/>
        </w:rPr>
        <w:t>inhibiteurs de protéase (</w:t>
      </w:r>
      <w:r w:rsidRPr="00DC5B31">
        <w:rPr>
          <w:szCs w:val="22"/>
          <w:lang w:val="fr-FR"/>
        </w:rPr>
        <w:t>IP</w:t>
      </w:r>
      <w:r w:rsidR="00DD12E9" w:rsidRPr="00DC5B31">
        <w:rPr>
          <w:szCs w:val="22"/>
          <w:lang w:val="fr-FR"/>
        </w:rPr>
        <w:t>)</w:t>
      </w:r>
      <w:r w:rsidRPr="00DC5B31">
        <w:rPr>
          <w:szCs w:val="22"/>
          <w:lang w:val="fr-FR"/>
        </w:rPr>
        <w:t xml:space="preserve"> du VIH autres que l’atazanavir, le lopinavir et le darunavir n’est pas recommandée (voir rubrique 4.5).</w:t>
      </w:r>
    </w:p>
    <w:p w14:paraId="11E48D9F" w14:textId="77777777" w:rsidR="000301A4" w:rsidRPr="00DC5B31" w:rsidRDefault="000301A4" w:rsidP="008B0B5D">
      <w:pPr>
        <w:spacing w:line="240" w:lineRule="auto"/>
        <w:rPr>
          <w:szCs w:val="22"/>
          <w:lang w:val="fr-FR"/>
        </w:rPr>
      </w:pPr>
    </w:p>
    <w:p w14:paraId="0819D48C" w14:textId="68B91128" w:rsidR="000301A4" w:rsidRPr="00DC5B31" w:rsidRDefault="00B434E1" w:rsidP="008B0B5D">
      <w:pPr>
        <w:spacing w:line="240" w:lineRule="auto"/>
        <w:rPr>
          <w:szCs w:val="22"/>
          <w:lang w:val="fr-FR"/>
        </w:rPr>
      </w:pPr>
      <w:r w:rsidRPr="00902346">
        <w:rPr>
          <w:szCs w:val="22"/>
          <w:lang w:val="fr-FR"/>
        </w:rPr>
        <w:t>Emtricitabine/</w:t>
      </w:r>
      <w:r w:rsidR="00212A43">
        <w:rPr>
          <w:szCs w:val="22"/>
          <w:lang w:val="fr-FR"/>
        </w:rPr>
        <w:t>Ténofovir</w:t>
      </w:r>
      <w:r w:rsidRPr="00902346">
        <w:rPr>
          <w:szCs w:val="22"/>
          <w:lang w:val="fr-FR"/>
        </w:rPr>
        <w:t xml:space="preserve"> </w:t>
      </w:r>
      <w:r w:rsidR="00212A43">
        <w:rPr>
          <w:szCs w:val="22"/>
          <w:lang w:val="fr-FR"/>
        </w:rPr>
        <w:t>alafénamide</w:t>
      </w:r>
      <w:r w:rsidRPr="00902346">
        <w:rPr>
          <w:szCs w:val="22"/>
          <w:lang w:val="fr-FR"/>
        </w:rPr>
        <w:t xml:space="preserve"> Viatris </w:t>
      </w:r>
      <w:r w:rsidR="00BB0E31" w:rsidRPr="00DC5B31">
        <w:rPr>
          <w:szCs w:val="22"/>
          <w:lang w:val="fr-FR"/>
        </w:rPr>
        <w:t xml:space="preserve">ne doit pas être administré conjointement </w:t>
      </w:r>
      <w:r w:rsidR="00AC59B1" w:rsidRPr="00DC5B31">
        <w:rPr>
          <w:szCs w:val="22"/>
          <w:lang w:val="fr-FR"/>
        </w:rPr>
        <w:t xml:space="preserve">avec </w:t>
      </w:r>
      <w:r w:rsidR="00BB0E31" w:rsidRPr="00DC5B31">
        <w:rPr>
          <w:szCs w:val="22"/>
          <w:lang w:val="fr-FR"/>
        </w:rPr>
        <w:t xml:space="preserve">des médicaments contenant du </w:t>
      </w:r>
      <w:r w:rsidR="00DB5232" w:rsidRPr="00DC5B31">
        <w:rPr>
          <w:szCs w:val="22"/>
          <w:lang w:val="fr-FR"/>
        </w:rPr>
        <w:t xml:space="preserve">ténofovir alafénamide, du </w:t>
      </w:r>
      <w:r w:rsidR="00BB0E31" w:rsidRPr="00DC5B31">
        <w:rPr>
          <w:szCs w:val="22"/>
          <w:lang w:val="fr-FR"/>
        </w:rPr>
        <w:t xml:space="preserve">ténofovir disoproxil, </w:t>
      </w:r>
      <w:r w:rsidR="00DD12E9" w:rsidRPr="00DC5B31">
        <w:rPr>
          <w:szCs w:val="22"/>
          <w:lang w:val="fr-FR"/>
        </w:rPr>
        <w:t xml:space="preserve">de l’emtricitabine, </w:t>
      </w:r>
      <w:r w:rsidR="00BB0E31" w:rsidRPr="00DC5B31">
        <w:rPr>
          <w:szCs w:val="22"/>
          <w:lang w:val="fr-FR"/>
        </w:rPr>
        <w:t>de la lamivudine ou de l’adéfovir dipivoxil.</w:t>
      </w:r>
    </w:p>
    <w:p w14:paraId="63986172" w14:textId="67DF3CA9" w:rsidR="00F64BED" w:rsidRPr="00DC5B31" w:rsidRDefault="00F64BED" w:rsidP="008B0B5D">
      <w:pPr>
        <w:spacing w:line="240" w:lineRule="auto"/>
        <w:rPr>
          <w:szCs w:val="22"/>
          <w:lang w:val="fr-FR"/>
        </w:rPr>
      </w:pPr>
    </w:p>
    <w:p w14:paraId="7A270EF6" w14:textId="0957CB71" w:rsidR="00F64BED" w:rsidRPr="00DC5B31" w:rsidRDefault="00BB0E31" w:rsidP="008B0B5D">
      <w:pPr>
        <w:spacing w:line="240" w:lineRule="auto"/>
        <w:rPr>
          <w:szCs w:val="22"/>
          <w:u w:val="single"/>
          <w:lang w:val="fr-FR"/>
        </w:rPr>
      </w:pPr>
      <w:r w:rsidRPr="00DC5B31">
        <w:rPr>
          <w:szCs w:val="22"/>
          <w:u w:val="single"/>
          <w:lang w:val="fr-FR"/>
        </w:rPr>
        <w:t>Excipients</w:t>
      </w:r>
    </w:p>
    <w:p w14:paraId="082451F2" w14:textId="7468649D" w:rsidR="00F64BED" w:rsidRPr="00DC5B31" w:rsidRDefault="00F64BED" w:rsidP="008B0B5D">
      <w:pPr>
        <w:spacing w:line="240" w:lineRule="auto"/>
        <w:rPr>
          <w:szCs w:val="22"/>
          <w:lang w:val="fr-FR"/>
        </w:rPr>
      </w:pPr>
    </w:p>
    <w:p w14:paraId="232073B1" w14:textId="71F066EB" w:rsidR="00F64BED" w:rsidRPr="00DC5B31" w:rsidRDefault="00BB0E31" w:rsidP="008B0B5D">
      <w:pPr>
        <w:spacing w:line="240" w:lineRule="auto"/>
        <w:rPr>
          <w:szCs w:val="22"/>
          <w:lang w:val="fr-FR"/>
        </w:rPr>
      </w:pPr>
      <w:r w:rsidRPr="00DC5B31">
        <w:rPr>
          <w:szCs w:val="22"/>
          <w:lang w:val="fr-FR"/>
        </w:rPr>
        <w:t>Ce médicament contient moins de 1 mmol (23 mg) de sodium par comprimé, c.-à-d. qu’il est essentiellement « sans sodium ».</w:t>
      </w:r>
    </w:p>
    <w:p w14:paraId="61FBB2C8" w14:textId="77777777" w:rsidR="0097140D" w:rsidRPr="00DC5B31" w:rsidRDefault="0097140D" w:rsidP="008B0B5D">
      <w:pPr>
        <w:spacing w:line="240" w:lineRule="auto"/>
        <w:rPr>
          <w:szCs w:val="22"/>
          <w:lang w:val="fr-FR"/>
        </w:rPr>
      </w:pPr>
    </w:p>
    <w:p w14:paraId="10069E24" w14:textId="77777777" w:rsidR="0097140D" w:rsidRPr="00DC5B31" w:rsidRDefault="00BB0E31" w:rsidP="008B0B5D">
      <w:pPr>
        <w:keepNext/>
        <w:tabs>
          <w:tab w:val="clear" w:pos="567"/>
        </w:tabs>
        <w:spacing w:line="240" w:lineRule="auto"/>
        <w:ind w:left="567" w:hanging="567"/>
        <w:rPr>
          <w:b/>
          <w:szCs w:val="22"/>
          <w:lang w:val="fr-FR"/>
        </w:rPr>
      </w:pPr>
      <w:r w:rsidRPr="00DC5B31">
        <w:rPr>
          <w:b/>
          <w:szCs w:val="22"/>
          <w:lang w:val="fr-FR"/>
        </w:rPr>
        <w:lastRenderedPageBreak/>
        <w:t>4.5</w:t>
      </w:r>
      <w:r w:rsidRPr="00DC5B31">
        <w:rPr>
          <w:b/>
          <w:szCs w:val="22"/>
          <w:lang w:val="fr-FR"/>
        </w:rPr>
        <w:tab/>
        <w:t>Interactions avec d’autres médicaments et autres formes d’interactions</w:t>
      </w:r>
    </w:p>
    <w:p w14:paraId="68ED8BBD" w14:textId="77777777" w:rsidR="0097140D" w:rsidRPr="00DC5B31" w:rsidRDefault="0097140D" w:rsidP="008B0B5D">
      <w:pPr>
        <w:keepNext/>
        <w:spacing w:line="240" w:lineRule="auto"/>
        <w:rPr>
          <w:szCs w:val="22"/>
          <w:lang w:val="fr-FR"/>
        </w:rPr>
      </w:pPr>
    </w:p>
    <w:p w14:paraId="7C16C87E" w14:textId="77777777" w:rsidR="0097140D" w:rsidRPr="00DC5B31" w:rsidRDefault="00BB0E31" w:rsidP="008B0B5D">
      <w:pPr>
        <w:keepNext/>
        <w:spacing w:line="240" w:lineRule="auto"/>
        <w:rPr>
          <w:szCs w:val="22"/>
          <w:lang w:val="fr-FR"/>
        </w:rPr>
      </w:pPr>
      <w:r w:rsidRPr="00DC5B31">
        <w:rPr>
          <w:szCs w:val="22"/>
          <w:lang w:val="fr-FR"/>
        </w:rPr>
        <w:t>Les études d’interaction n’ont été réalisées que chez l’adulte.</w:t>
      </w:r>
    </w:p>
    <w:p w14:paraId="11168D20" w14:textId="77777777" w:rsidR="0097140D" w:rsidRPr="00DC5B31" w:rsidRDefault="0097140D" w:rsidP="008B0B5D">
      <w:pPr>
        <w:keepNext/>
        <w:spacing w:line="240" w:lineRule="auto"/>
        <w:rPr>
          <w:szCs w:val="22"/>
          <w:lang w:val="fr-FR"/>
        </w:rPr>
      </w:pPr>
    </w:p>
    <w:p w14:paraId="2930C823" w14:textId="4A48B7DE" w:rsidR="0096301B" w:rsidRPr="00DC5B31" w:rsidRDefault="00B434E1" w:rsidP="008B0B5D">
      <w:pPr>
        <w:keepNext/>
        <w:spacing w:line="240" w:lineRule="auto"/>
        <w:rPr>
          <w:szCs w:val="22"/>
          <w:lang w:val="fr-FR"/>
        </w:rPr>
      </w:pPr>
      <w:r w:rsidRPr="00902346">
        <w:rPr>
          <w:szCs w:val="22"/>
          <w:lang w:val="fr-FR"/>
        </w:rPr>
        <w:t>Emtricitabine/</w:t>
      </w:r>
      <w:r w:rsidR="00212A43">
        <w:rPr>
          <w:szCs w:val="22"/>
          <w:lang w:val="fr-FR"/>
        </w:rPr>
        <w:t>Ténofovir</w:t>
      </w:r>
      <w:r w:rsidRPr="00902346">
        <w:rPr>
          <w:szCs w:val="22"/>
          <w:lang w:val="fr-FR"/>
        </w:rPr>
        <w:t xml:space="preserve"> </w:t>
      </w:r>
      <w:r w:rsidR="00212A43">
        <w:rPr>
          <w:szCs w:val="22"/>
          <w:lang w:val="fr-FR"/>
        </w:rPr>
        <w:t>alafénamide</w:t>
      </w:r>
      <w:r w:rsidRPr="00902346">
        <w:rPr>
          <w:szCs w:val="22"/>
          <w:lang w:val="fr-FR"/>
        </w:rPr>
        <w:t xml:space="preserve"> Viatris </w:t>
      </w:r>
      <w:r w:rsidR="00BB0E31" w:rsidRPr="00DC5B31">
        <w:rPr>
          <w:szCs w:val="22"/>
          <w:lang w:val="fr-FR"/>
        </w:rPr>
        <w:t xml:space="preserve">ne doit pas être administré conjointement </w:t>
      </w:r>
      <w:r w:rsidR="00AC59B1" w:rsidRPr="00DC5B31">
        <w:rPr>
          <w:szCs w:val="22"/>
          <w:lang w:val="fr-FR"/>
        </w:rPr>
        <w:t xml:space="preserve">avec </w:t>
      </w:r>
      <w:r w:rsidR="00BB0E31" w:rsidRPr="00DC5B31">
        <w:rPr>
          <w:szCs w:val="22"/>
          <w:lang w:val="fr-FR"/>
        </w:rPr>
        <w:t xml:space="preserve">des médicaments contenant du </w:t>
      </w:r>
      <w:r w:rsidR="00DB5232" w:rsidRPr="00DC5B31">
        <w:rPr>
          <w:szCs w:val="22"/>
          <w:lang w:val="fr-FR"/>
        </w:rPr>
        <w:t xml:space="preserve">ténofovir alafénamide, du </w:t>
      </w:r>
      <w:r w:rsidR="00BB0E31" w:rsidRPr="00DC5B31">
        <w:rPr>
          <w:szCs w:val="22"/>
          <w:lang w:val="fr-FR"/>
        </w:rPr>
        <w:t xml:space="preserve">ténofovir disoproxil, </w:t>
      </w:r>
      <w:r w:rsidR="00DD12E9" w:rsidRPr="00DC5B31">
        <w:rPr>
          <w:szCs w:val="22"/>
          <w:lang w:val="fr-FR"/>
        </w:rPr>
        <w:t xml:space="preserve">de l’emtricitabine, </w:t>
      </w:r>
      <w:r w:rsidR="00BB0E31" w:rsidRPr="00DC5B31">
        <w:rPr>
          <w:szCs w:val="22"/>
          <w:lang w:val="fr-FR"/>
        </w:rPr>
        <w:t>de la lamivudine ou de l’adéfovir dipivoxil.</w:t>
      </w:r>
    </w:p>
    <w:p w14:paraId="4F7AB371" w14:textId="77777777" w:rsidR="0096301B" w:rsidRPr="00DC5B31" w:rsidRDefault="0096301B" w:rsidP="008B0B5D">
      <w:pPr>
        <w:spacing w:line="240" w:lineRule="auto"/>
        <w:rPr>
          <w:szCs w:val="22"/>
          <w:lang w:val="fr-FR"/>
        </w:rPr>
      </w:pPr>
    </w:p>
    <w:p w14:paraId="3142CFE4" w14:textId="77777777" w:rsidR="0083006E" w:rsidRPr="00DC5B31" w:rsidRDefault="00BB0E31" w:rsidP="008B0B5D">
      <w:pPr>
        <w:keepNext/>
        <w:keepLines/>
        <w:tabs>
          <w:tab w:val="clear" w:pos="567"/>
        </w:tabs>
        <w:spacing w:line="240" w:lineRule="auto"/>
        <w:rPr>
          <w:szCs w:val="22"/>
          <w:u w:val="single"/>
          <w:lang w:val="fr-FR"/>
        </w:rPr>
      </w:pPr>
      <w:r w:rsidRPr="00DC5B31">
        <w:rPr>
          <w:szCs w:val="22"/>
          <w:u w:val="single"/>
          <w:lang w:val="fr-FR"/>
        </w:rPr>
        <w:t>Emtricitabine</w:t>
      </w:r>
    </w:p>
    <w:p w14:paraId="6B2E2F7F" w14:textId="77777777" w:rsidR="00DD12E9" w:rsidRPr="00DC5B31" w:rsidRDefault="00DD12E9" w:rsidP="008B0B5D">
      <w:pPr>
        <w:keepNext/>
        <w:keepLines/>
        <w:tabs>
          <w:tab w:val="clear" w:pos="567"/>
        </w:tabs>
        <w:spacing w:line="240" w:lineRule="auto"/>
        <w:rPr>
          <w:szCs w:val="22"/>
          <w:u w:val="single"/>
          <w:lang w:val="fr-FR"/>
        </w:rPr>
      </w:pPr>
    </w:p>
    <w:p w14:paraId="65E11AE3" w14:textId="2B6CF514" w:rsidR="0083006E" w:rsidRPr="00DC5B31" w:rsidRDefault="00BB0E31" w:rsidP="008B0B5D">
      <w:pPr>
        <w:tabs>
          <w:tab w:val="clear" w:pos="567"/>
        </w:tabs>
        <w:spacing w:line="240" w:lineRule="auto"/>
        <w:rPr>
          <w:szCs w:val="22"/>
          <w:lang w:val="fr-FR"/>
        </w:rPr>
      </w:pPr>
      <w:r w:rsidRPr="00DC5B31">
        <w:rPr>
          <w:szCs w:val="22"/>
          <w:lang w:val="fr-FR"/>
        </w:rPr>
        <w:t>Les études d’interaction</w:t>
      </w:r>
      <w:r w:rsidR="00DE3132" w:rsidRPr="00DC5B31">
        <w:rPr>
          <w:szCs w:val="22"/>
          <w:lang w:val="fr-FR"/>
        </w:rPr>
        <w:t>s</w:t>
      </w:r>
      <w:r w:rsidRPr="00DC5B31">
        <w:rPr>
          <w:szCs w:val="22"/>
          <w:lang w:val="fr-FR"/>
        </w:rPr>
        <w:t xml:space="preserve"> médicamenteuse</w:t>
      </w:r>
      <w:r w:rsidR="00DE3132" w:rsidRPr="00DC5B31">
        <w:rPr>
          <w:szCs w:val="22"/>
          <w:lang w:val="fr-FR"/>
        </w:rPr>
        <w:t>s</w:t>
      </w:r>
      <w:r w:rsidRPr="00DC5B31">
        <w:rPr>
          <w:szCs w:val="22"/>
          <w:lang w:val="fr-FR"/>
        </w:rPr>
        <w:t xml:space="preserve"> </w:t>
      </w:r>
      <w:r w:rsidRPr="00DC5B31">
        <w:rPr>
          <w:i/>
          <w:szCs w:val="22"/>
          <w:lang w:val="fr-FR"/>
        </w:rPr>
        <w:t>in</w:t>
      </w:r>
      <w:r w:rsidR="00E07A12">
        <w:rPr>
          <w:i/>
          <w:szCs w:val="22"/>
          <w:lang w:val="fr-FR"/>
        </w:rPr>
        <w:t xml:space="preserve"> </w:t>
      </w:r>
      <w:r w:rsidRPr="00DC5B31">
        <w:rPr>
          <w:i/>
          <w:szCs w:val="22"/>
          <w:lang w:val="fr-FR"/>
        </w:rPr>
        <w:t>vitro</w:t>
      </w:r>
      <w:r w:rsidRPr="00DC5B31">
        <w:rPr>
          <w:szCs w:val="22"/>
          <w:lang w:val="fr-FR"/>
        </w:rPr>
        <w:t xml:space="preserve"> e</w:t>
      </w:r>
      <w:r w:rsidR="00D15265" w:rsidRPr="00DC5B31">
        <w:rPr>
          <w:szCs w:val="22"/>
          <w:lang w:val="fr-FR"/>
        </w:rPr>
        <w:t>t</w:t>
      </w:r>
      <w:r w:rsidRPr="00DC5B31">
        <w:rPr>
          <w:szCs w:val="22"/>
          <w:lang w:val="fr-FR"/>
        </w:rPr>
        <w:t xml:space="preserve"> </w:t>
      </w:r>
      <w:r w:rsidR="00D15265" w:rsidRPr="00DC5B31">
        <w:rPr>
          <w:szCs w:val="22"/>
          <w:lang w:val="fr-FR"/>
        </w:rPr>
        <w:t>d</w:t>
      </w:r>
      <w:r w:rsidRPr="00DC5B31">
        <w:rPr>
          <w:szCs w:val="22"/>
          <w:lang w:val="fr-FR"/>
        </w:rPr>
        <w:t>e pharmacocinétique clinique ont montré que le risque d’interactions liées au CYP, impliquant l’emtricitabine, avec d’autres médicaments est faible. La co</w:t>
      </w:r>
      <w:r w:rsidRPr="00DC5B31">
        <w:rPr>
          <w:szCs w:val="22"/>
          <w:lang w:val="fr-FR"/>
        </w:rPr>
        <w:noBreakHyphen/>
        <w:t xml:space="preserve">administration d’emtricitabine avec des médicaments éliminés par sécrétion tubulaire active peut augmenter les concentrations de l’emtricitabine </w:t>
      </w:r>
      <w:r w:rsidR="009F28B4" w:rsidRPr="00DC5B31">
        <w:rPr>
          <w:szCs w:val="22"/>
          <w:lang w:val="fr-FR"/>
        </w:rPr>
        <w:t>et/ou celles du médicament co</w:t>
      </w:r>
      <w:r w:rsidR="009F28B4" w:rsidRPr="00DC5B31">
        <w:rPr>
          <w:szCs w:val="22"/>
          <w:lang w:val="fr-FR"/>
        </w:rPr>
        <w:noBreakHyphen/>
      </w:r>
      <w:r w:rsidRPr="00DC5B31">
        <w:rPr>
          <w:szCs w:val="22"/>
          <w:lang w:val="fr-FR"/>
        </w:rPr>
        <w:t>administré. Les médicaments diminuant la fonction rénale peuvent augmenter les concentrations de l’emtricitabine.</w:t>
      </w:r>
    </w:p>
    <w:p w14:paraId="07D16B22" w14:textId="77777777" w:rsidR="0083006E" w:rsidRPr="00DC5B31" w:rsidRDefault="0083006E" w:rsidP="008B0B5D">
      <w:pPr>
        <w:tabs>
          <w:tab w:val="clear" w:pos="567"/>
        </w:tabs>
        <w:spacing w:line="240" w:lineRule="auto"/>
        <w:rPr>
          <w:szCs w:val="22"/>
          <w:lang w:val="fr-FR"/>
        </w:rPr>
      </w:pPr>
    </w:p>
    <w:p w14:paraId="0807A3B6" w14:textId="77777777" w:rsidR="0083006E" w:rsidRPr="00DC5B31" w:rsidRDefault="00BB0E31" w:rsidP="008B0B5D">
      <w:pPr>
        <w:keepNext/>
        <w:keepLines/>
        <w:tabs>
          <w:tab w:val="clear" w:pos="567"/>
        </w:tabs>
        <w:spacing w:line="240" w:lineRule="auto"/>
        <w:rPr>
          <w:szCs w:val="22"/>
          <w:u w:val="single"/>
          <w:lang w:val="fr-FR"/>
        </w:rPr>
      </w:pPr>
      <w:r w:rsidRPr="00DC5B31">
        <w:rPr>
          <w:szCs w:val="22"/>
          <w:u w:val="single"/>
          <w:lang w:val="fr-FR"/>
        </w:rPr>
        <w:t>T</w:t>
      </w:r>
      <w:r w:rsidR="00185AC9" w:rsidRPr="00DC5B31">
        <w:rPr>
          <w:szCs w:val="22"/>
          <w:u w:val="single"/>
          <w:lang w:val="fr-FR"/>
        </w:rPr>
        <w:t>é</w:t>
      </w:r>
      <w:r w:rsidRPr="00DC5B31">
        <w:rPr>
          <w:szCs w:val="22"/>
          <w:u w:val="single"/>
          <w:lang w:val="fr-FR"/>
        </w:rPr>
        <w:t>nofovir alaf</w:t>
      </w:r>
      <w:r w:rsidR="00185AC9" w:rsidRPr="00DC5B31">
        <w:rPr>
          <w:szCs w:val="22"/>
          <w:u w:val="single"/>
          <w:lang w:val="fr-FR"/>
        </w:rPr>
        <w:t>é</w:t>
      </w:r>
      <w:r w:rsidRPr="00DC5B31">
        <w:rPr>
          <w:szCs w:val="22"/>
          <w:u w:val="single"/>
          <w:lang w:val="fr-FR"/>
        </w:rPr>
        <w:t>namide</w:t>
      </w:r>
    </w:p>
    <w:p w14:paraId="282044FA" w14:textId="77777777" w:rsidR="00DD12E9" w:rsidRPr="00DC5B31" w:rsidRDefault="00DD12E9" w:rsidP="008B0B5D">
      <w:pPr>
        <w:keepNext/>
        <w:keepLines/>
        <w:tabs>
          <w:tab w:val="clear" w:pos="567"/>
        </w:tabs>
        <w:spacing w:line="240" w:lineRule="auto"/>
        <w:rPr>
          <w:szCs w:val="22"/>
          <w:lang w:val="fr-FR"/>
        </w:rPr>
      </w:pPr>
    </w:p>
    <w:p w14:paraId="7902E5B6" w14:textId="10CD0E10" w:rsidR="00EA385C" w:rsidRPr="00DC5B31" w:rsidRDefault="00BB0E31" w:rsidP="008B0B5D">
      <w:pPr>
        <w:tabs>
          <w:tab w:val="clear" w:pos="567"/>
        </w:tabs>
        <w:spacing w:line="240" w:lineRule="auto"/>
        <w:rPr>
          <w:szCs w:val="22"/>
          <w:lang w:val="fr-FR"/>
        </w:rPr>
      </w:pPr>
      <w:r w:rsidRPr="00640AAB">
        <w:rPr>
          <w:szCs w:val="22"/>
          <w:lang w:val="fr-FR"/>
        </w:rPr>
        <w:t>Le té</w:t>
      </w:r>
      <w:r w:rsidR="0083006E" w:rsidRPr="00640AAB">
        <w:rPr>
          <w:szCs w:val="22"/>
          <w:lang w:val="fr-FR"/>
        </w:rPr>
        <w:t>nofovir alaf</w:t>
      </w:r>
      <w:r w:rsidRPr="00640AAB">
        <w:rPr>
          <w:szCs w:val="22"/>
          <w:lang w:val="fr-FR"/>
        </w:rPr>
        <w:t>é</w:t>
      </w:r>
      <w:r w:rsidR="0083006E" w:rsidRPr="00640AAB">
        <w:rPr>
          <w:szCs w:val="22"/>
          <w:lang w:val="fr-FR"/>
        </w:rPr>
        <w:t xml:space="preserve">namide </w:t>
      </w:r>
      <w:r w:rsidRPr="00640AAB">
        <w:rPr>
          <w:szCs w:val="22"/>
          <w:lang w:val="fr-FR"/>
        </w:rPr>
        <w:t xml:space="preserve">est transporté par la </w:t>
      </w:r>
      <w:r w:rsidR="009F7D54" w:rsidRPr="00640AAB">
        <w:rPr>
          <w:szCs w:val="22"/>
          <w:lang w:val="fr-FR"/>
        </w:rPr>
        <w:t>glycoprotéine P (</w:t>
      </w:r>
      <w:r w:rsidR="0083006E" w:rsidRPr="00640AAB">
        <w:rPr>
          <w:szCs w:val="22"/>
          <w:lang w:val="fr-FR"/>
        </w:rPr>
        <w:t>P</w:t>
      </w:r>
      <w:r w:rsidR="00106177">
        <w:rPr>
          <w:szCs w:val="22"/>
          <w:lang w:val="fr-FR"/>
        </w:rPr>
        <w:t>-</w:t>
      </w:r>
      <w:r w:rsidR="0083006E" w:rsidRPr="00640AAB">
        <w:rPr>
          <w:szCs w:val="22"/>
          <w:lang w:val="fr-FR"/>
        </w:rPr>
        <w:t>gp</w:t>
      </w:r>
      <w:r w:rsidR="009F7D54" w:rsidRPr="00640AAB">
        <w:rPr>
          <w:szCs w:val="22"/>
          <w:lang w:val="fr-FR"/>
        </w:rPr>
        <w:t>)</w:t>
      </w:r>
      <w:r w:rsidR="00C87713" w:rsidRPr="00640AAB">
        <w:rPr>
          <w:szCs w:val="22"/>
          <w:lang w:val="fr-FR"/>
        </w:rPr>
        <w:t xml:space="preserve"> et la </w:t>
      </w:r>
      <w:r w:rsidR="009F7D54" w:rsidRPr="00640AAB">
        <w:rPr>
          <w:szCs w:val="22"/>
          <w:lang w:val="fr-FR"/>
        </w:rPr>
        <w:t>protéine de résistance du cancer du sein (</w:t>
      </w:r>
      <w:r w:rsidR="00C87713" w:rsidRPr="00640AAB">
        <w:rPr>
          <w:szCs w:val="22"/>
          <w:lang w:val="fr-FR"/>
        </w:rPr>
        <w:t>BCRP</w:t>
      </w:r>
      <w:r w:rsidR="009F7D54" w:rsidRPr="00640AAB">
        <w:rPr>
          <w:szCs w:val="22"/>
          <w:lang w:val="fr-FR"/>
        </w:rPr>
        <w:t>)</w:t>
      </w:r>
      <w:r w:rsidR="0083006E" w:rsidRPr="00640AAB">
        <w:rPr>
          <w:szCs w:val="22"/>
          <w:lang w:val="fr-FR"/>
        </w:rPr>
        <w:t xml:space="preserve">. </w:t>
      </w:r>
      <w:r w:rsidRPr="00640AAB">
        <w:rPr>
          <w:szCs w:val="22"/>
          <w:lang w:val="fr-FR"/>
        </w:rPr>
        <w:t xml:space="preserve">Les médicaments altérant fortement l’activité de la </w:t>
      </w:r>
      <w:r w:rsidR="0083006E" w:rsidRPr="00640AAB">
        <w:rPr>
          <w:szCs w:val="22"/>
          <w:lang w:val="fr-FR"/>
        </w:rPr>
        <w:t>P</w:t>
      </w:r>
      <w:r w:rsidR="00106177">
        <w:rPr>
          <w:szCs w:val="22"/>
          <w:lang w:val="fr-FR"/>
        </w:rPr>
        <w:t>-</w:t>
      </w:r>
      <w:r w:rsidR="0083006E" w:rsidRPr="00640AAB">
        <w:rPr>
          <w:szCs w:val="22"/>
          <w:lang w:val="fr-FR"/>
        </w:rPr>
        <w:t xml:space="preserve">gp </w:t>
      </w:r>
      <w:r w:rsidR="00C87713" w:rsidRPr="00640AAB">
        <w:rPr>
          <w:szCs w:val="22"/>
          <w:lang w:val="fr-FR"/>
        </w:rPr>
        <w:t xml:space="preserve">et </w:t>
      </w:r>
      <w:r w:rsidR="00162CD0" w:rsidRPr="00640AAB">
        <w:rPr>
          <w:szCs w:val="22"/>
          <w:lang w:val="fr-FR"/>
        </w:rPr>
        <w:t xml:space="preserve">de </w:t>
      </w:r>
      <w:r w:rsidR="00C87713" w:rsidRPr="00640AAB">
        <w:rPr>
          <w:szCs w:val="22"/>
          <w:lang w:val="fr-FR"/>
        </w:rPr>
        <w:t xml:space="preserve">la BCRP </w:t>
      </w:r>
      <w:r w:rsidRPr="00640AAB">
        <w:rPr>
          <w:szCs w:val="22"/>
          <w:lang w:val="fr-FR"/>
        </w:rPr>
        <w:t xml:space="preserve">peuvent provoquer des modifications de </w:t>
      </w:r>
      <w:r w:rsidR="00C87713" w:rsidRPr="00640AAB">
        <w:rPr>
          <w:szCs w:val="22"/>
          <w:lang w:val="fr-FR"/>
        </w:rPr>
        <w:t xml:space="preserve">l’absorption </w:t>
      </w:r>
      <w:r w:rsidRPr="00640AAB">
        <w:rPr>
          <w:szCs w:val="22"/>
          <w:lang w:val="fr-FR"/>
        </w:rPr>
        <w:t xml:space="preserve">du </w:t>
      </w:r>
      <w:r w:rsidR="0083006E" w:rsidRPr="00640AAB">
        <w:rPr>
          <w:szCs w:val="22"/>
          <w:lang w:val="fr-FR"/>
        </w:rPr>
        <w:t>t</w:t>
      </w:r>
      <w:r w:rsidRPr="00640AAB">
        <w:rPr>
          <w:szCs w:val="22"/>
          <w:lang w:val="fr-FR"/>
        </w:rPr>
        <w:t>é</w:t>
      </w:r>
      <w:r w:rsidR="0083006E" w:rsidRPr="00640AAB">
        <w:rPr>
          <w:szCs w:val="22"/>
          <w:lang w:val="fr-FR"/>
        </w:rPr>
        <w:t>nofovir alaf</w:t>
      </w:r>
      <w:r w:rsidRPr="00640AAB">
        <w:rPr>
          <w:szCs w:val="22"/>
          <w:lang w:val="fr-FR"/>
        </w:rPr>
        <w:t>é</w:t>
      </w:r>
      <w:r w:rsidR="0083006E" w:rsidRPr="00640AAB">
        <w:rPr>
          <w:szCs w:val="22"/>
          <w:lang w:val="fr-FR"/>
        </w:rPr>
        <w:t xml:space="preserve">namide. </w:t>
      </w:r>
      <w:r w:rsidR="002D44AF" w:rsidRPr="00640AAB">
        <w:rPr>
          <w:szCs w:val="22"/>
          <w:lang w:val="fr-FR"/>
        </w:rPr>
        <w:t xml:space="preserve">Avec les médicaments ayant un effet inducteur </w:t>
      </w:r>
      <w:r w:rsidR="00D1462B" w:rsidRPr="00640AAB">
        <w:rPr>
          <w:szCs w:val="22"/>
          <w:lang w:val="fr-FR"/>
        </w:rPr>
        <w:t xml:space="preserve">sur l’activité </w:t>
      </w:r>
      <w:r w:rsidR="002D44AF" w:rsidRPr="00640AAB">
        <w:rPr>
          <w:szCs w:val="22"/>
          <w:lang w:val="fr-FR"/>
        </w:rPr>
        <w:t>de la P</w:t>
      </w:r>
      <w:r w:rsidR="00106177">
        <w:rPr>
          <w:szCs w:val="22"/>
          <w:lang w:val="fr-FR"/>
        </w:rPr>
        <w:t>-</w:t>
      </w:r>
      <w:r w:rsidR="002D44AF" w:rsidRPr="00640AAB">
        <w:rPr>
          <w:szCs w:val="22"/>
          <w:lang w:val="fr-FR"/>
        </w:rPr>
        <w:t>gp (p. ex., rifampicine, rifabutine, carbamazépine, phénobarbital), une réduction de l’absorption du ténofovir alafénamide</w:t>
      </w:r>
      <w:r w:rsidR="000C240C" w:rsidRPr="00640AAB">
        <w:rPr>
          <w:szCs w:val="22"/>
          <w:lang w:val="fr-FR"/>
        </w:rPr>
        <w:t xml:space="preserve"> et donc</w:t>
      </w:r>
      <w:r w:rsidR="002D44AF" w:rsidRPr="00640AAB">
        <w:rPr>
          <w:szCs w:val="22"/>
          <w:lang w:val="fr-FR"/>
        </w:rPr>
        <w:t xml:space="preserve"> une diminution de la concentration plasmatique </w:t>
      </w:r>
      <w:r w:rsidR="00162CD0" w:rsidRPr="00640AAB">
        <w:rPr>
          <w:szCs w:val="22"/>
          <w:lang w:val="fr-FR"/>
        </w:rPr>
        <w:t xml:space="preserve">en </w:t>
      </w:r>
      <w:r w:rsidR="002D44AF" w:rsidRPr="00640AAB">
        <w:rPr>
          <w:szCs w:val="22"/>
          <w:lang w:val="fr-FR"/>
        </w:rPr>
        <w:t>ténofovir alafénamide</w:t>
      </w:r>
      <w:r w:rsidR="00162CD0" w:rsidRPr="00640AAB">
        <w:rPr>
          <w:szCs w:val="22"/>
          <w:lang w:val="fr-FR"/>
        </w:rPr>
        <w:t xml:space="preserve"> peut être attendue</w:t>
      </w:r>
      <w:r w:rsidR="002D44AF" w:rsidRPr="00640AAB">
        <w:rPr>
          <w:szCs w:val="22"/>
          <w:lang w:val="fr-FR"/>
        </w:rPr>
        <w:t xml:space="preserve">, ce qui peut aboutir à une perte de l’effet thérapeutique </w:t>
      </w:r>
      <w:r w:rsidR="00B434E1" w:rsidRPr="00640AAB">
        <w:rPr>
          <w:szCs w:val="22"/>
          <w:lang w:val="fr-FR"/>
        </w:rPr>
        <w:t>d</w:t>
      </w:r>
      <w:r w:rsidR="00784460" w:rsidRPr="00640AAB">
        <w:rPr>
          <w:szCs w:val="22"/>
          <w:lang w:val="fr-FR"/>
        </w:rPr>
        <w:t>e l</w:t>
      </w:r>
      <w:r w:rsidR="00B434E1" w:rsidRPr="00640AAB">
        <w:rPr>
          <w:szCs w:val="22"/>
          <w:lang w:val="fr-FR"/>
        </w:rPr>
        <w:t>’</w:t>
      </w:r>
      <w:r w:rsidR="00784460" w:rsidRPr="00640AAB">
        <w:rPr>
          <w:szCs w:val="22"/>
          <w:lang w:val="fr-FR"/>
        </w:rPr>
        <w:t>e</w:t>
      </w:r>
      <w:r w:rsidR="00B434E1" w:rsidRPr="00640AAB">
        <w:rPr>
          <w:szCs w:val="22"/>
          <w:lang w:val="fr-FR"/>
        </w:rPr>
        <w:t>mtricitabine/</w:t>
      </w:r>
      <w:r w:rsidR="00784460" w:rsidRPr="00640AAB">
        <w:rPr>
          <w:szCs w:val="22"/>
          <w:lang w:val="fr-FR"/>
        </w:rPr>
        <w:t>té</w:t>
      </w:r>
      <w:r w:rsidR="00B434E1" w:rsidRPr="00640AAB">
        <w:rPr>
          <w:szCs w:val="22"/>
          <w:lang w:val="fr-FR"/>
        </w:rPr>
        <w:t>nofovir alaf</w:t>
      </w:r>
      <w:r w:rsidR="00784460" w:rsidRPr="00640AAB">
        <w:rPr>
          <w:szCs w:val="22"/>
          <w:lang w:val="fr-FR"/>
        </w:rPr>
        <w:t>é</w:t>
      </w:r>
      <w:r w:rsidR="00B434E1" w:rsidRPr="00640AAB">
        <w:rPr>
          <w:szCs w:val="22"/>
          <w:lang w:val="fr-FR"/>
        </w:rPr>
        <w:t xml:space="preserve">namide </w:t>
      </w:r>
      <w:r w:rsidR="002D44AF" w:rsidRPr="00640AAB">
        <w:rPr>
          <w:szCs w:val="22"/>
          <w:lang w:val="fr-FR"/>
        </w:rPr>
        <w:t xml:space="preserve">et à l’apparition </w:t>
      </w:r>
      <w:r w:rsidR="00162CD0" w:rsidRPr="00640AAB">
        <w:rPr>
          <w:szCs w:val="22"/>
          <w:lang w:val="fr-FR"/>
        </w:rPr>
        <w:t xml:space="preserve">de </w:t>
      </w:r>
      <w:r w:rsidR="002D44AF" w:rsidRPr="00640AAB">
        <w:rPr>
          <w:szCs w:val="22"/>
          <w:lang w:val="fr-FR"/>
        </w:rPr>
        <w:t>résistance.</w:t>
      </w:r>
      <w:r w:rsidR="0083006E" w:rsidRPr="00640AAB">
        <w:rPr>
          <w:szCs w:val="22"/>
          <w:lang w:val="fr-FR"/>
        </w:rPr>
        <w:t xml:space="preserve"> </w:t>
      </w:r>
      <w:r w:rsidR="000C240C" w:rsidRPr="00640AAB">
        <w:rPr>
          <w:szCs w:val="22"/>
          <w:lang w:val="fr-FR"/>
        </w:rPr>
        <w:t>En cas de co</w:t>
      </w:r>
      <w:r w:rsidR="000C240C" w:rsidRPr="00640AAB">
        <w:rPr>
          <w:szCs w:val="22"/>
          <w:lang w:val="fr-FR"/>
        </w:rPr>
        <w:noBreakHyphen/>
      </w:r>
      <w:r w:rsidR="002D44AF" w:rsidRPr="00640AAB">
        <w:rPr>
          <w:szCs w:val="22"/>
          <w:lang w:val="fr-FR"/>
        </w:rPr>
        <w:t xml:space="preserve">administration </w:t>
      </w:r>
      <w:r w:rsidR="00B434E1" w:rsidRPr="00640AAB">
        <w:rPr>
          <w:szCs w:val="22"/>
          <w:lang w:val="fr-FR"/>
        </w:rPr>
        <w:t>d’</w:t>
      </w:r>
      <w:r w:rsidR="00784460" w:rsidRPr="00640AAB">
        <w:rPr>
          <w:szCs w:val="22"/>
          <w:lang w:val="fr-FR"/>
        </w:rPr>
        <w:t>e</w:t>
      </w:r>
      <w:r w:rsidR="00B434E1" w:rsidRPr="00640AAB">
        <w:rPr>
          <w:szCs w:val="22"/>
          <w:lang w:val="fr-FR"/>
        </w:rPr>
        <w:t>mtricitabine/</w:t>
      </w:r>
      <w:r w:rsidR="00784460" w:rsidRPr="00640AAB">
        <w:rPr>
          <w:szCs w:val="22"/>
          <w:lang w:val="fr-FR"/>
        </w:rPr>
        <w:t>té</w:t>
      </w:r>
      <w:r w:rsidR="00B434E1" w:rsidRPr="00640AAB">
        <w:rPr>
          <w:szCs w:val="22"/>
          <w:lang w:val="fr-FR"/>
        </w:rPr>
        <w:t>nofovir alaf</w:t>
      </w:r>
      <w:r w:rsidR="00784460" w:rsidRPr="00640AAB">
        <w:rPr>
          <w:szCs w:val="22"/>
          <w:lang w:val="fr-FR"/>
        </w:rPr>
        <w:t>é</w:t>
      </w:r>
      <w:r w:rsidR="00B434E1" w:rsidRPr="00640AAB">
        <w:rPr>
          <w:szCs w:val="22"/>
          <w:lang w:val="fr-FR"/>
        </w:rPr>
        <w:t xml:space="preserve">namide </w:t>
      </w:r>
      <w:r w:rsidR="002D44AF" w:rsidRPr="00640AAB">
        <w:rPr>
          <w:szCs w:val="22"/>
          <w:lang w:val="fr-FR"/>
        </w:rPr>
        <w:t>avec</w:t>
      </w:r>
      <w:r w:rsidR="002D44AF" w:rsidRPr="00DC5B31">
        <w:rPr>
          <w:szCs w:val="22"/>
          <w:lang w:val="fr-FR"/>
        </w:rPr>
        <w:t xml:space="preserve"> d’autres médicaments </w:t>
      </w:r>
      <w:r w:rsidR="000C240C" w:rsidRPr="00DC5B31">
        <w:rPr>
          <w:szCs w:val="22"/>
          <w:lang w:val="fr-FR"/>
        </w:rPr>
        <w:t xml:space="preserve">qui </w:t>
      </w:r>
      <w:r w:rsidR="002D44AF" w:rsidRPr="00DC5B31">
        <w:rPr>
          <w:szCs w:val="22"/>
          <w:lang w:val="fr-FR"/>
        </w:rPr>
        <w:t>inhib</w:t>
      </w:r>
      <w:r w:rsidR="000C240C" w:rsidRPr="00DC5B31">
        <w:rPr>
          <w:szCs w:val="22"/>
          <w:lang w:val="fr-FR"/>
        </w:rPr>
        <w:t xml:space="preserve">ent </w:t>
      </w:r>
      <w:r w:rsidR="00DB5232" w:rsidRPr="00DC5B31">
        <w:rPr>
          <w:szCs w:val="22"/>
          <w:lang w:val="fr-FR"/>
        </w:rPr>
        <w:t xml:space="preserve">l’activité de </w:t>
      </w:r>
      <w:r w:rsidR="000C240C" w:rsidRPr="00DC5B31">
        <w:rPr>
          <w:szCs w:val="22"/>
          <w:lang w:val="fr-FR"/>
        </w:rPr>
        <w:t>la P</w:t>
      </w:r>
      <w:r w:rsidR="00106177">
        <w:rPr>
          <w:szCs w:val="22"/>
          <w:lang w:val="fr-FR"/>
        </w:rPr>
        <w:t>-</w:t>
      </w:r>
      <w:r w:rsidR="002D44AF" w:rsidRPr="00DC5B31">
        <w:rPr>
          <w:szCs w:val="22"/>
          <w:lang w:val="fr-FR"/>
        </w:rPr>
        <w:t xml:space="preserve">gp </w:t>
      </w:r>
      <w:r w:rsidR="00DB5232" w:rsidRPr="00DC5B31">
        <w:rPr>
          <w:szCs w:val="22"/>
          <w:lang w:val="fr-FR"/>
        </w:rPr>
        <w:t xml:space="preserve">et de la BCRP </w:t>
      </w:r>
      <w:r w:rsidR="002D44AF" w:rsidRPr="00DC5B31">
        <w:rPr>
          <w:szCs w:val="22"/>
          <w:lang w:val="fr-FR"/>
        </w:rPr>
        <w:t xml:space="preserve">(p. ex., cobicistat, ritonavir, ciclosporine), une augmentation de l’absorption et de la concentration plasmatique </w:t>
      </w:r>
      <w:r w:rsidR="00162CD0" w:rsidRPr="00DC5B31">
        <w:rPr>
          <w:szCs w:val="22"/>
          <w:lang w:val="fr-FR"/>
        </w:rPr>
        <w:t xml:space="preserve">en </w:t>
      </w:r>
      <w:r w:rsidR="002D44AF" w:rsidRPr="00DC5B31">
        <w:rPr>
          <w:szCs w:val="22"/>
          <w:lang w:val="fr-FR"/>
        </w:rPr>
        <w:t>ténofovir alafénamide</w:t>
      </w:r>
      <w:r w:rsidR="00AE1A24" w:rsidRPr="00DC5B31">
        <w:rPr>
          <w:szCs w:val="22"/>
          <w:lang w:val="fr-FR"/>
        </w:rPr>
        <w:t xml:space="preserve"> peut être attendue</w:t>
      </w:r>
      <w:r w:rsidR="002D44AF" w:rsidRPr="00DC5B31">
        <w:rPr>
          <w:szCs w:val="22"/>
          <w:lang w:val="fr-FR"/>
        </w:rPr>
        <w:t xml:space="preserve">. </w:t>
      </w:r>
      <w:r w:rsidR="006D7BBB" w:rsidRPr="00DC5B31">
        <w:rPr>
          <w:szCs w:val="22"/>
          <w:lang w:val="fr-FR"/>
        </w:rPr>
        <w:t xml:space="preserve">D’après les données issues d’une étude </w:t>
      </w:r>
      <w:r w:rsidR="006D7BBB" w:rsidRPr="00DC5B31">
        <w:rPr>
          <w:i/>
          <w:szCs w:val="22"/>
          <w:lang w:val="fr-FR"/>
        </w:rPr>
        <w:t>in vitro</w:t>
      </w:r>
      <w:r w:rsidR="006D7BBB" w:rsidRPr="00DC5B31">
        <w:rPr>
          <w:szCs w:val="22"/>
          <w:lang w:val="fr-FR"/>
        </w:rPr>
        <w:t>, la co</w:t>
      </w:r>
      <w:r w:rsidR="00E07A12">
        <w:rPr>
          <w:szCs w:val="22"/>
          <w:lang w:val="fr-FR"/>
        </w:rPr>
        <w:t>-</w:t>
      </w:r>
      <w:r w:rsidR="006D7BBB" w:rsidRPr="00DC5B31">
        <w:rPr>
          <w:szCs w:val="22"/>
          <w:lang w:val="fr-FR"/>
        </w:rPr>
        <w:t xml:space="preserve">administration du ténofovir alafénamide et d’inhibiteurs de la xanthine oxydase (fébuxostat, p. ex.) ne devrait pas augmenter l’exposition systémique au ténofovir </w:t>
      </w:r>
      <w:r w:rsidR="006D7BBB" w:rsidRPr="00DC5B31">
        <w:rPr>
          <w:i/>
          <w:szCs w:val="22"/>
          <w:lang w:val="fr-FR"/>
        </w:rPr>
        <w:t>in vivo</w:t>
      </w:r>
      <w:r w:rsidR="006D7BBB" w:rsidRPr="00DC5B31">
        <w:rPr>
          <w:szCs w:val="22"/>
          <w:lang w:val="fr-FR"/>
        </w:rPr>
        <w:t>.</w:t>
      </w:r>
    </w:p>
    <w:p w14:paraId="7F336E79" w14:textId="77777777" w:rsidR="00EA385C" w:rsidRPr="00DC5B31" w:rsidRDefault="00EA385C" w:rsidP="008B0B5D">
      <w:pPr>
        <w:tabs>
          <w:tab w:val="clear" w:pos="567"/>
        </w:tabs>
        <w:spacing w:line="240" w:lineRule="auto"/>
        <w:rPr>
          <w:szCs w:val="22"/>
          <w:lang w:val="fr-FR"/>
        </w:rPr>
      </w:pPr>
    </w:p>
    <w:p w14:paraId="732225CB" w14:textId="372F328F" w:rsidR="0083006E" w:rsidRPr="00DC5B31" w:rsidRDefault="00BB0E31" w:rsidP="008B0B5D">
      <w:pPr>
        <w:tabs>
          <w:tab w:val="clear" w:pos="567"/>
        </w:tabs>
        <w:spacing w:line="240" w:lineRule="auto"/>
        <w:rPr>
          <w:szCs w:val="22"/>
          <w:lang w:val="fr-FR"/>
        </w:rPr>
      </w:pPr>
      <w:r w:rsidRPr="00DC5B31">
        <w:rPr>
          <w:i/>
          <w:szCs w:val="22"/>
          <w:lang w:val="fr-FR"/>
        </w:rPr>
        <w:t>In vitro,</w:t>
      </w:r>
      <w:r w:rsidRPr="00DC5B31">
        <w:rPr>
          <w:szCs w:val="22"/>
          <w:lang w:val="fr-FR"/>
        </w:rPr>
        <w:t xml:space="preserve"> l</w:t>
      </w:r>
      <w:r w:rsidR="0089504F" w:rsidRPr="00DC5B31">
        <w:rPr>
          <w:szCs w:val="22"/>
          <w:lang w:val="fr-FR"/>
        </w:rPr>
        <w:t>e té</w:t>
      </w:r>
      <w:r w:rsidRPr="00DC5B31">
        <w:rPr>
          <w:szCs w:val="22"/>
          <w:lang w:val="fr-FR"/>
        </w:rPr>
        <w:t>nofovir alaf</w:t>
      </w:r>
      <w:r w:rsidR="0089504F" w:rsidRPr="00DC5B31">
        <w:rPr>
          <w:szCs w:val="22"/>
          <w:lang w:val="fr-FR"/>
        </w:rPr>
        <w:t>é</w:t>
      </w:r>
      <w:r w:rsidRPr="00DC5B31">
        <w:rPr>
          <w:szCs w:val="22"/>
          <w:lang w:val="fr-FR"/>
        </w:rPr>
        <w:t xml:space="preserve">namide </w:t>
      </w:r>
      <w:r w:rsidR="0089504F" w:rsidRPr="00DC5B31">
        <w:rPr>
          <w:szCs w:val="22"/>
          <w:lang w:val="fr-FR"/>
        </w:rPr>
        <w:t xml:space="preserve">n’est pas un inhibiteur des </w:t>
      </w:r>
      <w:r w:rsidRPr="00DC5B31">
        <w:rPr>
          <w:szCs w:val="22"/>
          <w:lang w:val="fr-FR"/>
        </w:rPr>
        <w:t xml:space="preserve">CYP1A2, CYP2B6, CYP2C8, CYP2C9, CYP2C19 </w:t>
      </w:r>
      <w:r w:rsidR="00935B07" w:rsidRPr="00DC5B31">
        <w:rPr>
          <w:szCs w:val="22"/>
          <w:lang w:val="fr-FR"/>
        </w:rPr>
        <w:t xml:space="preserve">ou </w:t>
      </w:r>
      <w:r w:rsidRPr="00DC5B31">
        <w:rPr>
          <w:szCs w:val="22"/>
          <w:lang w:val="fr-FR"/>
        </w:rPr>
        <w:t>CYP2D6</w:t>
      </w:r>
      <w:r w:rsidR="003D28BB" w:rsidRPr="00DC5B31">
        <w:rPr>
          <w:szCs w:val="22"/>
          <w:lang w:val="fr-FR"/>
        </w:rPr>
        <w:t>.</w:t>
      </w:r>
      <w:r w:rsidR="0089504F" w:rsidRPr="00DC5B31">
        <w:rPr>
          <w:szCs w:val="22"/>
          <w:lang w:val="fr-FR"/>
        </w:rPr>
        <w:t xml:space="preserve"> </w:t>
      </w:r>
      <w:r w:rsidRPr="00DC5B31">
        <w:rPr>
          <w:i/>
          <w:szCs w:val="22"/>
          <w:lang w:val="fr-FR"/>
        </w:rPr>
        <w:t>In</w:t>
      </w:r>
      <w:r w:rsidR="00106177">
        <w:rPr>
          <w:i/>
          <w:szCs w:val="22"/>
          <w:lang w:val="fr-FR"/>
        </w:rPr>
        <w:t xml:space="preserve"> </w:t>
      </w:r>
      <w:r w:rsidRPr="00DC5B31">
        <w:rPr>
          <w:i/>
          <w:szCs w:val="22"/>
          <w:lang w:val="fr-FR"/>
        </w:rPr>
        <w:t>vivo</w:t>
      </w:r>
      <w:r w:rsidRPr="00DC5B31">
        <w:rPr>
          <w:szCs w:val="22"/>
          <w:lang w:val="fr-FR"/>
        </w:rPr>
        <w:t>, c</w:t>
      </w:r>
      <w:r w:rsidR="00C12646" w:rsidRPr="00DC5B31">
        <w:rPr>
          <w:szCs w:val="22"/>
          <w:lang w:val="fr-FR"/>
        </w:rPr>
        <w:t>e</w:t>
      </w:r>
      <w:r w:rsidR="003D28BB" w:rsidRPr="00DC5B31">
        <w:rPr>
          <w:szCs w:val="22"/>
          <w:lang w:val="fr-FR"/>
        </w:rPr>
        <w:t xml:space="preserve"> n’est pas un inhibiteur </w:t>
      </w:r>
      <w:r w:rsidR="006B56A4" w:rsidRPr="00DC5B31">
        <w:rPr>
          <w:szCs w:val="22"/>
          <w:lang w:val="fr-FR"/>
        </w:rPr>
        <w:t xml:space="preserve">ou un inducteur </w:t>
      </w:r>
      <w:r w:rsidR="0089504F" w:rsidRPr="00DC5B31">
        <w:rPr>
          <w:szCs w:val="22"/>
          <w:lang w:val="fr-FR"/>
        </w:rPr>
        <w:t xml:space="preserve">du </w:t>
      </w:r>
      <w:r w:rsidRPr="00DC5B31">
        <w:rPr>
          <w:szCs w:val="22"/>
          <w:lang w:val="fr-FR"/>
        </w:rPr>
        <w:t xml:space="preserve">CYP3A. </w:t>
      </w:r>
      <w:r w:rsidR="007F7A3E" w:rsidRPr="00DC5B31">
        <w:rPr>
          <w:i/>
          <w:szCs w:val="22"/>
          <w:lang w:val="fr-FR"/>
        </w:rPr>
        <w:t>In</w:t>
      </w:r>
      <w:r w:rsidR="00106177">
        <w:rPr>
          <w:i/>
          <w:szCs w:val="22"/>
          <w:lang w:val="fr-FR"/>
        </w:rPr>
        <w:t xml:space="preserve"> </w:t>
      </w:r>
      <w:r w:rsidR="007F7A3E" w:rsidRPr="00DC5B31">
        <w:rPr>
          <w:i/>
          <w:szCs w:val="22"/>
          <w:lang w:val="fr-FR"/>
        </w:rPr>
        <w:t>vitro,</w:t>
      </w:r>
      <w:r w:rsidR="007F7A3E" w:rsidRPr="00DC5B31">
        <w:rPr>
          <w:szCs w:val="22"/>
          <w:lang w:val="fr-FR"/>
        </w:rPr>
        <w:t xml:space="preserve"> l</w:t>
      </w:r>
      <w:r w:rsidR="0089504F" w:rsidRPr="00DC5B31">
        <w:rPr>
          <w:szCs w:val="22"/>
          <w:lang w:val="fr-FR"/>
        </w:rPr>
        <w:t>e té</w:t>
      </w:r>
      <w:r w:rsidRPr="00DC5B31">
        <w:rPr>
          <w:szCs w:val="22"/>
          <w:lang w:val="fr-FR"/>
        </w:rPr>
        <w:t>nofovir alaf</w:t>
      </w:r>
      <w:r w:rsidR="0089504F" w:rsidRPr="00DC5B31">
        <w:rPr>
          <w:szCs w:val="22"/>
          <w:lang w:val="fr-FR"/>
        </w:rPr>
        <w:t>é</w:t>
      </w:r>
      <w:r w:rsidRPr="00DC5B31">
        <w:rPr>
          <w:szCs w:val="22"/>
          <w:lang w:val="fr-FR"/>
        </w:rPr>
        <w:t xml:space="preserve">namide </w:t>
      </w:r>
      <w:r w:rsidR="0089504F" w:rsidRPr="00DC5B31">
        <w:rPr>
          <w:szCs w:val="22"/>
          <w:lang w:val="fr-FR"/>
        </w:rPr>
        <w:t>est un substrat de l’</w:t>
      </w:r>
      <w:r w:rsidRPr="00DC5B31">
        <w:rPr>
          <w:szCs w:val="22"/>
          <w:lang w:val="fr-FR"/>
        </w:rPr>
        <w:t>OATP</w:t>
      </w:r>
      <w:r w:rsidR="003D28BB" w:rsidRPr="00DC5B31">
        <w:rPr>
          <w:szCs w:val="22"/>
          <w:lang w:val="fr-FR"/>
        </w:rPr>
        <w:t>1B1 et de l’OATP1B3</w:t>
      </w:r>
      <w:r w:rsidRPr="00DC5B31">
        <w:rPr>
          <w:szCs w:val="22"/>
          <w:lang w:val="fr-FR"/>
        </w:rPr>
        <w:t xml:space="preserve">. </w:t>
      </w:r>
      <w:r w:rsidR="003D28BB" w:rsidRPr="00DC5B31">
        <w:rPr>
          <w:szCs w:val="22"/>
          <w:lang w:val="fr-FR"/>
        </w:rPr>
        <w:t>La distribution du ténofovir alafénamide dans l’organisme peut être affectée par l’activité de l’OATP1B1 et de l’OATP1B3</w:t>
      </w:r>
      <w:r w:rsidRPr="00DC5B31">
        <w:rPr>
          <w:szCs w:val="22"/>
          <w:lang w:val="fr-FR"/>
        </w:rPr>
        <w:t>.</w:t>
      </w:r>
    </w:p>
    <w:p w14:paraId="0010D71C" w14:textId="77777777" w:rsidR="00C92F55" w:rsidRPr="00DC5B31" w:rsidRDefault="00C92F55" w:rsidP="008B0B5D">
      <w:pPr>
        <w:spacing w:line="240" w:lineRule="auto"/>
        <w:rPr>
          <w:szCs w:val="22"/>
          <w:lang w:val="fr-FR"/>
        </w:rPr>
      </w:pPr>
    </w:p>
    <w:p w14:paraId="2118F21D" w14:textId="77777777" w:rsidR="0097140D" w:rsidRPr="00DC5B31" w:rsidRDefault="00BB0E31" w:rsidP="008B0B5D">
      <w:pPr>
        <w:keepNext/>
        <w:keepLines/>
        <w:spacing w:line="240" w:lineRule="auto"/>
        <w:rPr>
          <w:szCs w:val="22"/>
          <w:u w:val="single"/>
          <w:lang w:val="fr-FR"/>
        </w:rPr>
      </w:pPr>
      <w:r w:rsidRPr="00DC5B31">
        <w:rPr>
          <w:szCs w:val="22"/>
          <w:u w:val="single"/>
          <w:lang w:val="fr-FR"/>
        </w:rPr>
        <w:t>Autres interactions</w:t>
      </w:r>
    </w:p>
    <w:p w14:paraId="550D0B11" w14:textId="77777777" w:rsidR="00DD12E9" w:rsidRPr="00DC5B31" w:rsidRDefault="00DD12E9" w:rsidP="008B0B5D">
      <w:pPr>
        <w:keepNext/>
        <w:keepLines/>
        <w:spacing w:line="240" w:lineRule="auto"/>
        <w:rPr>
          <w:szCs w:val="22"/>
          <w:u w:val="single"/>
          <w:lang w:val="fr-FR"/>
        </w:rPr>
      </w:pPr>
    </w:p>
    <w:p w14:paraId="706E6C0E" w14:textId="06C24854" w:rsidR="005B628C" w:rsidRPr="00DC5B31" w:rsidRDefault="00BB0E31" w:rsidP="008B0B5D">
      <w:pPr>
        <w:spacing w:line="240" w:lineRule="auto"/>
        <w:rPr>
          <w:szCs w:val="22"/>
          <w:lang w:val="fr-FR"/>
        </w:rPr>
      </w:pPr>
      <w:r w:rsidRPr="00DC5B31">
        <w:rPr>
          <w:i/>
          <w:szCs w:val="22"/>
          <w:lang w:val="fr-FR"/>
        </w:rPr>
        <w:t>In</w:t>
      </w:r>
      <w:r w:rsidR="00106177">
        <w:rPr>
          <w:i/>
          <w:szCs w:val="22"/>
          <w:lang w:val="fr-FR"/>
        </w:rPr>
        <w:t xml:space="preserve"> </w:t>
      </w:r>
      <w:r w:rsidRPr="00DC5B31">
        <w:rPr>
          <w:i/>
          <w:szCs w:val="22"/>
          <w:lang w:val="fr-FR"/>
        </w:rPr>
        <w:t>vitro,</w:t>
      </w:r>
      <w:r w:rsidRPr="00DC5B31">
        <w:rPr>
          <w:szCs w:val="22"/>
          <w:lang w:val="fr-FR"/>
        </w:rPr>
        <w:t xml:space="preserve"> le ténofovir alafénamide n</w:t>
      </w:r>
      <w:r w:rsidR="00835B3A" w:rsidRPr="00DC5B31">
        <w:rPr>
          <w:szCs w:val="22"/>
          <w:lang w:val="fr-FR"/>
        </w:rPr>
        <w:t>’</w:t>
      </w:r>
      <w:r w:rsidRPr="00DC5B31">
        <w:rPr>
          <w:szCs w:val="22"/>
          <w:lang w:val="fr-FR"/>
        </w:rPr>
        <w:t>e</w:t>
      </w:r>
      <w:r w:rsidR="00835B3A" w:rsidRPr="00DC5B31">
        <w:rPr>
          <w:szCs w:val="22"/>
          <w:lang w:val="fr-FR"/>
        </w:rPr>
        <w:t>st</w:t>
      </w:r>
      <w:r w:rsidRPr="00DC5B31">
        <w:rPr>
          <w:szCs w:val="22"/>
          <w:lang w:val="fr-FR"/>
        </w:rPr>
        <w:t xml:space="preserve"> pas </w:t>
      </w:r>
      <w:r w:rsidR="00835B3A" w:rsidRPr="00DC5B31">
        <w:rPr>
          <w:szCs w:val="22"/>
          <w:lang w:val="fr-FR"/>
        </w:rPr>
        <w:t xml:space="preserve">un </w:t>
      </w:r>
      <w:r w:rsidRPr="00DC5B31">
        <w:rPr>
          <w:szCs w:val="22"/>
          <w:lang w:val="fr-FR"/>
        </w:rPr>
        <w:t>inhibiteur de l’</w:t>
      </w:r>
      <w:r w:rsidR="00835B3A" w:rsidRPr="00DC5B31">
        <w:rPr>
          <w:szCs w:val="22"/>
          <w:lang w:val="fr-FR"/>
        </w:rPr>
        <w:t>uridine diphosphate glucuronosyltransférase (</w:t>
      </w:r>
      <w:r w:rsidRPr="00DC5B31">
        <w:rPr>
          <w:szCs w:val="22"/>
          <w:lang w:val="fr-FR"/>
        </w:rPr>
        <w:t>UGT</w:t>
      </w:r>
      <w:r w:rsidR="00835B3A" w:rsidRPr="00DC5B31">
        <w:rPr>
          <w:szCs w:val="22"/>
          <w:lang w:val="fr-FR"/>
        </w:rPr>
        <w:t>) </w:t>
      </w:r>
      <w:r w:rsidRPr="00DC5B31">
        <w:rPr>
          <w:szCs w:val="22"/>
          <w:lang w:val="fr-FR"/>
        </w:rPr>
        <w:t xml:space="preserve">1A1 humaine. </w:t>
      </w:r>
      <w:r w:rsidR="000C240C" w:rsidRPr="00DC5B31">
        <w:rPr>
          <w:szCs w:val="22"/>
          <w:lang w:val="fr-FR"/>
        </w:rPr>
        <w:t>On ne sait pas</w:t>
      </w:r>
      <w:r w:rsidRPr="00DC5B31">
        <w:rPr>
          <w:szCs w:val="22"/>
          <w:lang w:val="fr-FR"/>
        </w:rPr>
        <w:t xml:space="preserve"> si le ténofovir alafénamide </w:t>
      </w:r>
      <w:r w:rsidR="00835B3A" w:rsidRPr="00DC5B31">
        <w:rPr>
          <w:szCs w:val="22"/>
          <w:lang w:val="fr-FR"/>
        </w:rPr>
        <w:t xml:space="preserve">est un </w:t>
      </w:r>
      <w:r w:rsidRPr="00DC5B31">
        <w:rPr>
          <w:szCs w:val="22"/>
          <w:lang w:val="fr-FR"/>
        </w:rPr>
        <w:t>inhibiteur des autres enzymes UGT.</w:t>
      </w:r>
      <w:r w:rsidR="00AE1A24" w:rsidRPr="00DC5B31">
        <w:rPr>
          <w:szCs w:val="22"/>
          <w:lang w:val="fr-FR"/>
        </w:rPr>
        <w:t xml:space="preserve"> </w:t>
      </w:r>
      <w:r w:rsidR="00AE1A24" w:rsidRPr="005A6C4E">
        <w:rPr>
          <w:i/>
          <w:iCs/>
          <w:szCs w:val="22"/>
          <w:lang w:val="fr-FR"/>
        </w:rPr>
        <w:t>I</w:t>
      </w:r>
      <w:r w:rsidRPr="00DC5B31">
        <w:rPr>
          <w:i/>
          <w:szCs w:val="22"/>
          <w:lang w:val="fr-FR"/>
        </w:rPr>
        <w:t>n</w:t>
      </w:r>
      <w:r w:rsidR="00106177">
        <w:rPr>
          <w:i/>
          <w:szCs w:val="22"/>
          <w:lang w:val="fr-FR"/>
        </w:rPr>
        <w:t xml:space="preserve"> </w:t>
      </w:r>
      <w:r w:rsidRPr="00DC5B31">
        <w:rPr>
          <w:i/>
          <w:szCs w:val="22"/>
          <w:lang w:val="fr-FR"/>
        </w:rPr>
        <w:t>vitro,</w:t>
      </w:r>
      <w:r w:rsidRPr="00DC5B31">
        <w:rPr>
          <w:szCs w:val="22"/>
          <w:lang w:val="fr-FR"/>
        </w:rPr>
        <w:t xml:space="preserve"> l</w:t>
      </w:r>
      <w:r w:rsidR="00835B3A" w:rsidRPr="00DC5B31">
        <w:rPr>
          <w:szCs w:val="22"/>
          <w:lang w:val="fr-FR"/>
        </w:rPr>
        <w:t>’emtricitabine n’a pas inhibé la réaction de glucuroconjugaison d’un substrat non spécifique de l’UGT.</w:t>
      </w:r>
    </w:p>
    <w:p w14:paraId="57344FF8" w14:textId="77777777" w:rsidR="005B628C" w:rsidRPr="00DC5B31" w:rsidRDefault="005B628C" w:rsidP="008B0B5D">
      <w:pPr>
        <w:spacing w:line="240" w:lineRule="auto"/>
        <w:rPr>
          <w:szCs w:val="22"/>
          <w:lang w:val="fr-FR"/>
        </w:rPr>
      </w:pPr>
    </w:p>
    <w:p w14:paraId="0CECB2BD" w14:textId="4B913B7C" w:rsidR="0097140D" w:rsidRPr="00DC5B31" w:rsidRDefault="00BB0E31" w:rsidP="008B0B5D">
      <w:pPr>
        <w:spacing w:line="240" w:lineRule="auto"/>
        <w:rPr>
          <w:szCs w:val="22"/>
          <w:lang w:val="fr-FR"/>
        </w:rPr>
      </w:pPr>
      <w:r w:rsidRPr="00DC5B31">
        <w:rPr>
          <w:szCs w:val="22"/>
          <w:lang w:val="fr-FR"/>
        </w:rPr>
        <w:t xml:space="preserve">Les interactions entre les composants </w:t>
      </w:r>
      <w:r w:rsidR="00B434E1">
        <w:rPr>
          <w:szCs w:val="22"/>
          <w:lang w:val="fr-FR"/>
        </w:rPr>
        <w:t>d</w:t>
      </w:r>
      <w:r w:rsidR="00784460">
        <w:rPr>
          <w:szCs w:val="22"/>
          <w:lang w:val="fr-FR"/>
        </w:rPr>
        <w:t>e l</w:t>
      </w:r>
      <w:r w:rsidR="00B434E1">
        <w:rPr>
          <w:szCs w:val="22"/>
          <w:lang w:val="fr-FR"/>
        </w:rPr>
        <w:t>’</w:t>
      </w:r>
      <w:r w:rsidR="00784460">
        <w:rPr>
          <w:szCs w:val="22"/>
          <w:lang w:val="fr-FR"/>
        </w:rPr>
        <w:t>e</w:t>
      </w:r>
      <w:r w:rsidR="00B434E1" w:rsidRPr="00902346">
        <w:rPr>
          <w:szCs w:val="22"/>
          <w:lang w:val="fr-FR"/>
        </w:rPr>
        <w:t>mtricitabine/</w:t>
      </w:r>
      <w:r w:rsidR="00784460">
        <w:rPr>
          <w:szCs w:val="22"/>
          <w:lang w:val="fr-FR"/>
        </w:rPr>
        <w:t>té</w:t>
      </w:r>
      <w:r w:rsidR="00B434E1" w:rsidRPr="00902346">
        <w:rPr>
          <w:szCs w:val="22"/>
          <w:lang w:val="fr-FR"/>
        </w:rPr>
        <w:t>nofovir alaf</w:t>
      </w:r>
      <w:r w:rsidR="00784460">
        <w:rPr>
          <w:szCs w:val="22"/>
          <w:lang w:val="fr-FR"/>
        </w:rPr>
        <w:t>é</w:t>
      </w:r>
      <w:r w:rsidR="00B434E1" w:rsidRPr="00902346">
        <w:rPr>
          <w:szCs w:val="22"/>
          <w:lang w:val="fr-FR"/>
        </w:rPr>
        <w:t xml:space="preserve">namide </w:t>
      </w:r>
      <w:r w:rsidRPr="00DC5B31">
        <w:rPr>
          <w:szCs w:val="22"/>
          <w:lang w:val="fr-FR"/>
        </w:rPr>
        <w:t xml:space="preserve">et les </w:t>
      </w:r>
      <w:r w:rsidR="00536E0D" w:rsidRPr="00DC5B31">
        <w:rPr>
          <w:szCs w:val="22"/>
          <w:lang w:val="fr-FR"/>
        </w:rPr>
        <w:t>autres médicaments pouvant potentiellement faire l’objet d’une administration concomitante</w:t>
      </w:r>
      <w:r w:rsidRPr="00DC5B31">
        <w:rPr>
          <w:szCs w:val="22"/>
          <w:lang w:val="fr-FR"/>
        </w:rPr>
        <w:t xml:space="preserve"> sont listées dans le tableau </w:t>
      </w:r>
      <w:r w:rsidR="003D28BB" w:rsidRPr="00DC5B31">
        <w:rPr>
          <w:szCs w:val="22"/>
          <w:lang w:val="fr-FR"/>
        </w:rPr>
        <w:t>2</w:t>
      </w:r>
      <w:r w:rsidRPr="00DC5B31">
        <w:rPr>
          <w:szCs w:val="22"/>
          <w:lang w:val="fr-FR"/>
        </w:rPr>
        <w:t xml:space="preserve"> (« ↑ » représente une augmentation, « ↓ » une diminution, « ↔ » l’absence de changement). </w:t>
      </w:r>
      <w:r w:rsidR="00536E0D" w:rsidRPr="00DC5B31">
        <w:rPr>
          <w:szCs w:val="22"/>
          <w:lang w:val="fr-FR"/>
        </w:rPr>
        <w:t xml:space="preserve">Les interactions décrites </w:t>
      </w:r>
      <w:r w:rsidR="00044C81" w:rsidRPr="00DC5B31">
        <w:rPr>
          <w:szCs w:val="22"/>
          <w:lang w:val="fr-FR"/>
        </w:rPr>
        <w:t>reposent</w:t>
      </w:r>
      <w:r w:rsidR="00536E0D" w:rsidRPr="00DC5B31">
        <w:rPr>
          <w:szCs w:val="22"/>
          <w:lang w:val="fr-FR"/>
        </w:rPr>
        <w:t xml:space="preserve"> sur des études menées avec </w:t>
      </w:r>
      <w:r w:rsidR="00784460">
        <w:rPr>
          <w:szCs w:val="22"/>
          <w:lang w:val="fr-FR"/>
        </w:rPr>
        <w:t>l’e</w:t>
      </w:r>
      <w:r w:rsidR="00B434E1" w:rsidRPr="00902346">
        <w:rPr>
          <w:szCs w:val="22"/>
          <w:lang w:val="fr-FR"/>
        </w:rPr>
        <w:t>mtricitabine/</w:t>
      </w:r>
      <w:r w:rsidR="00784460">
        <w:rPr>
          <w:szCs w:val="22"/>
          <w:lang w:val="fr-FR"/>
        </w:rPr>
        <w:t>té</w:t>
      </w:r>
      <w:r w:rsidR="00B434E1" w:rsidRPr="00902346">
        <w:rPr>
          <w:szCs w:val="22"/>
          <w:lang w:val="fr-FR"/>
        </w:rPr>
        <w:t>nofovir alaf</w:t>
      </w:r>
      <w:r w:rsidR="00784460">
        <w:rPr>
          <w:szCs w:val="22"/>
          <w:lang w:val="fr-FR"/>
        </w:rPr>
        <w:t>é</w:t>
      </w:r>
      <w:r w:rsidR="00B434E1" w:rsidRPr="00902346">
        <w:rPr>
          <w:szCs w:val="22"/>
          <w:lang w:val="fr-FR"/>
        </w:rPr>
        <w:t xml:space="preserve">namide </w:t>
      </w:r>
      <w:r w:rsidR="009D4574" w:rsidRPr="00DC5B31">
        <w:rPr>
          <w:szCs w:val="22"/>
          <w:lang w:val="fr-FR"/>
        </w:rPr>
        <w:t xml:space="preserve">ou </w:t>
      </w:r>
      <w:r w:rsidR="00536E0D" w:rsidRPr="00DC5B31">
        <w:rPr>
          <w:szCs w:val="22"/>
          <w:lang w:val="fr-FR"/>
        </w:rPr>
        <w:t xml:space="preserve">les composants </w:t>
      </w:r>
      <w:r w:rsidR="00B434E1">
        <w:rPr>
          <w:szCs w:val="22"/>
          <w:lang w:val="fr-FR"/>
        </w:rPr>
        <w:t>d</w:t>
      </w:r>
      <w:r w:rsidR="00784460">
        <w:rPr>
          <w:szCs w:val="22"/>
          <w:lang w:val="fr-FR"/>
        </w:rPr>
        <w:t>e l</w:t>
      </w:r>
      <w:r w:rsidR="00B434E1">
        <w:rPr>
          <w:szCs w:val="22"/>
          <w:lang w:val="fr-FR"/>
        </w:rPr>
        <w:t>’</w:t>
      </w:r>
      <w:r w:rsidR="00784460">
        <w:rPr>
          <w:szCs w:val="22"/>
          <w:lang w:val="fr-FR"/>
        </w:rPr>
        <w:t>e</w:t>
      </w:r>
      <w:r w:rsidR="00B434E1" w:rsidRPr="00902346">
        <w:rPr>
          <w:szCs w:val="22"/>
          <w:lang w:val="fr-FR"/>
        </w:rPr>
        <w:t>mtricitabine/</w:t>
      </w:r>
      <w:r w:rsidR="00784460">
        <w:rPr>
          <w:szCs w:val="22"/>
          <w:lang w:val="fr-FR"/>
        </w:rPr>
        <w:t>té</w:t>
      </w:r>
      <w:r w:rsidR="00B434E1" w:rsidRPr="00902346">
        <w:rPr>
          <w:szCs w:val="22"/>
          <w:lang w:val="fr-FR"/>
        </w:rPr>
        <w:t>nofovir alaf</w:t>
      </w:r>
      <w:r w:rsidR="00784460">
        <w:rPr>
          <w:szCs w:val="22"/>
          <w:lang w:val="fr-FR"/>
        </w:rPr>
        <w:t>é</w:t>
      </w:r>
      <w:r w:rsidR="00B434E1" w:rsidRPr="00902346">
        <w:rPr>
          <w:szCs w:val="22"/>
          <w:lang w:val="fr-FR"/>
        </w:rPr>
        <w:t xml:space="preserve">namide </w:t>
      </w:r>
      <w:r w:rsidR="00536E0D" w:rsidRPr="00DC5B31">
        <w:rPr>
          <w:szCs w:val="22"/>
          <w:lang w:val="fr-FR"/>
        </w:rPr>
        <w:t xml:space="preserve">administrés individuellement et/ou en association, ou constituent des interactions médicamenteuses potentielles pouvant se produire avec </w:t>
      </w:r>
      <w:r w:rsidR="00784460">
        <w:rPr>
          <w:szCs w:val="22"/>
          <w:lang w:val="fr-FR"/>
        </w:rPr>
        <w:t>l’e</w:t>
      </w:r>
      <w:r w:rsidR="00B434E1" w:rsidRPr="00902346">
        <w:rPr>
          <w:szCs w:val="22"/>
          <w:lang w:val="fr-FR"/>
        </w:rPr>
        <w:t>mtricitabine/</w:t>
      </w:r>
      <w:r w:rsidR="00784460">
        <w:rPr>
          <w:szCs w:val="22"/>
          <w:lang w:val="fr-FR"/>
        </w:rPr>
        <w:t>té</w:t>
      </w:r>
      <w:r w:rsidR="00B434E1" w:rsidRPr="00902346">
        <w:rPr>
          <w:szCs w:val="22"/>
          <w:lang w:val="fr-FR"/>
        </w:rPr>
        <w:t>nofovir alaf</w:t>
      </w:r>
      <w:r w:rsidR="00784460">
        <w:rPr>
          <w:szCs w:val="22"/>
          <w:lang w:val="fr-FR"/>
        </w:rPr>
        <w:t>é</w:t>
      </w:r>
      <w:r w:rsidR="00B434E1" w:rsidRPr="00902346">
        <w:rPr>
          <w:szCs w:val="22"/>
          <w:lang w:val="fr-FR"/>
        </w:rPr>
        <w:t>namide</w:t>
      </w:r>
      <w:r w:rsidR="003A4D1B" w:rsidRPr="00DC5B31">
        <w:rPr>
          <w:szCs w:val="22"/>
          <w:lang w:val="fr-FR"/>
        </w:rPr>
        <w:t>.</w:t>
      </w:r>
    </w:p>
    <w:p w14:paraId="6F91C7BC" w14:textId="77777777" w:rsidR="0097140D" w:rsidRPr="00DC5B31" w:rsidRDefault="0097140D" w:rsidP="008B0B5D">
      <w:pPr>
        <w:spacing w:line="240" w:lineRule="auto"/>
        <w:rPr>
          <w:szCs w:val="22"/>
          <w:lang w:val="fr-FR"/>
        </w:rPr>
      </w:pPr>
    </w:p>
    <w:p w14:paraId="46A877A6" w14:textId="606FCC18" w:rsidR="0097140D" w:rsidRPr="00DC5B31" w:rsidRDefault="00BB0E31" w:rsidP="008B0B5D">
      <w:pPr>
        <w:keepNext/>
        <w:keepLines/>
        <w:spacing w:line="240" w:lineRule="auto"/>
        <w:rPr>
          <w:b/>
          <w:szCs w:val="22"/>
          <w:lang w:val="fr-FR"/>
        </w:rPr>
      </w:pPr>
      <w:r w:rsidRPr="00DC5B31">
        <w:rPr>
          <w:b/>
          <w:szCs w:val="22"/>
          <w:lang w:val="fr-FR"/>
        </w:rPr>
        <w:lastRenderedPageBreak/>
        <w:t>Tableau </w:t>
      </w:r>
      <w:r w:rsidR="003D28BB" w:rsidRPr="00DC5B31">
        <w:rPr>
          <w:b/>
          <w:szCs w:val="22"/>
          <w:lang w:val="fr-FR"/>
        </w:rPr>
        <w:t>2</w:t>
      </w:r>
      <w:r w:rsidRPr="00DC5B31">
        <w:rPr>
          <w:b/>
          <w:szCs w:val="22"/>
          <w:lang w:val="fr-FR"/>
        </w:rPr>
        <w:t xml:space="preserve"> : </w:t>
      </w:r>
      <w:r w:rsidR="00005C86" w:rsidRPr="00DC5B31">
        <w:rPr>
          <w:b/>
          <w:szCs w:val="22"/>
          <w:lang w:val="fr-FR"/>
        </w:rPr>
        <w:t>i</w:t>
      </w:r>
      <w:r w:rsidRPr="00DC5B31">
        <w:rPr>
          <w:b/>
          <w:szCs w:val="22"/>
          <w:lang w:val="fr-FR"/>
        </w:rPr>
        <w:t xml:space="preserve">nteractions entre les composants individuels </w:t>
      </w:r>
      <w:r w:rsidR="00B434E1" w:rsidRPr="00287AF3">
        <w:rPr>
          <w:b/>
          <w:szCs w:val="22"/>
          <w:lang w:val="fr-FR"/>
        </w:rPr>
        <w:t>d’</w:t>
      </w:r>
      <w:r w:rsidR="00B434E1" w:rsidRPr="005A6C4E">
        <w:rPr>
          <w:b/>
          <w:szCs w:val="22"/>
          <w:lang w:val="fr-FR"/>
        </w:rPr>
        <w:t>Emtricitabine/</w:t>
      </w:r>
      <w:r w:rsidR="00212A43">
        <w:rPr>
          <w:b/>
          <w:szCs w:val="22"/>
          <w:lang w:val="fr-FR"/>
        </w:rPr>
        <w:t>Ténofovir</w:t>
      </w:r>
      <w:r w:rsidR="00B434E1" w:rsidRPr="005A6C4E">
        <w:rPr>
          <w:b/>
          <w:szCs w:val="22"/>
          <w:lang w:val="fr-FR"/>
        </w:rPr>
        <w:t xml:space="preserve"> </w:t>
      </w:r>
      <w:r w:rsidR="00212A43">
        <w:rPr>
          <w:b/>
          <w:szCs w:val="22"/>
          <w:lang w:val="fr-FR"/>
        </w:rPr>
        <w:t>alafénamide</w:t>
      </w:r>
      <w:r w:rsidR="00B434E1" w:rsidRPr="005A6C4E">
        <w:rPr>
          <w:b/>
          <w:szCs w:val="22"/>
          <w:lang w:val="fr-FR"/>
        </w:rPr>
        <w:t xml:space="preserve"> Viatris </w:t>
      </w:r>
      <w:r w:rsidRPr="00DC5B31">
        <w:rPr>
          <w:b/>
          <w:szCs w:val="22"/>
          <w:lang w:val="fr-FR"/>
        </w:rPr>
        <w:t>et d</w:t>
      </w:r>
      <w:r w:rsidRPr="00DC5B31">
        <w:rPr>
          <w:szCs w:val="22"/>
          <w:lang w:val="fr-FR"/>
        </w:rPr>
        <w:t>’</w:t>
      </w:r>
      <w:r w:rsidRPr="00DC5B31">
        <w:rPr>
          <w:b/>
          <w:szCs w:val="22"/>
          <w:lang w:val="fr-FR"/>
        </w:rPr>
        <w:t>autres médicaments</w:t>
      </w:r>
    </w:p>
    <w:p w14:paraId="4802FAFD" w14:textId="77777777" w:rsidR="00835B3A" w:rsidRPr="00DC5B31" w:rsidRDefault="00835B3A" w:rsidP="008B0B5D">
      <w:pPr>
        <w:keepNext/>
        <w:keepLines/>
        <w:tabs>
          <w:tab w:val="clear" w:pos="567"/>
        </w:tabs>
        <w:spacing w:line="240" w:lineRule="auto"/>
        <w:rPr>
          <w:b/>
          <w:noProof/>
          <w:szCs w:val="22"/>
          <w:lang w:val="fr-F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263"/>
        <w:gridCol w:w="3686"/>
        <w:gridCol w:w="3118"/>
      </w:tblGrid>
      <w:tr w:rsidR="00F76478" w:rsidRPr="00647C83" w14:paraId="476E76F6" w14:textId="77777777" w:rsidTr="00D624C5">
        <w:trPr>
          <w:cantSplit/>
          <w:tblHeader/>
        </w:trPr>
        <w:tc>
          <w:tcPr>
            <w:tcW w:w="2263" w:type="dxa"/>
          </w:tcPr>
          <w:p w14:paraId="35639407" w14:textId="77777777" w:rsidR="00835B3A" w:rsidRPr="00DC5B31" w:rsidRDefault="00BB0E31" w:rsidP="008B0B5D">
            <w:pPr>
              <w:tabs>
                <w:tab w:val="clear" w:pos="567"/>
              </w:tabs>
              <w:suppressAutoHyphens/>
              <w:spacing w:line="240" w:lineRule="auto"/>
              <w:jc w:val="center"/>
              <w:rPr>
                <w:b/>
                <w:noProof/>
                <w:sz w:val="20"/>
                <w:lang w:val="fr-FR"/>
              </w:rPr>
            </w:pPr>
            <w:r w:rsidRPr="00DC5B31">
              <w:rPr>
                <w:b/>
                <w:sz w:val="20"/>
                <w:lang w:val="fr-FR"/>
              </w:rPr>
              <w:t>Médicament par classes thérapeutiques</w:t>
            </w:r>
            <w:r w:rsidR="007A42E4" w:rsidRPr="00DC5B31">
              <w:rPr>
                <w:b/>
                <w:sz w:val="20"/>
                <w:vertAlign w:val="superscript"/>
                <w:lang w:val="fr-FR"/>
              </w:rPr>
              <w:t>1</w:t>
            </w:r>
          </w:p>
        </w:tc>
        <w:tc>
          <w:tcPr>
            <w:tcW w:w="3686" w:type="dxa"/>
          </w:tcPr>
          <w:p w14:paraId="48329B65" w14:textId="77777777" w:rsidR="002068EC" w:rsidRPr="00DC5B31" w:rsidRDefault="00BB0E31" w:rsidP="008B0B5D">
            <w:pPr>
              <w:suppressAutoHyphens/>
              <w:spacing w:line="240" w:lineRule="auto"/>
              <w:jc w:val="center"/>
              <w:rPr>
                <w:b/>
                <w:sz w:val="20"/>
                <w:lang w:val="fr-FR"/>
              </w:rPr>
            </w:pPr>
            <w:r w:rsidRPr="00DC5B31">
              <w:rPr>
                <w:b/>
                <w:sz w:val="20"/>
                <w:lang w:val="fr-FR"/>
              </w:rPr>
              <w:t>Effets sur la concentration des médicaments.</w:t>
            </w:r>
          </w:p>
          <w:p w14:paraId="58805D23" w14:textId="77777777" w:rsidR="00835B3A" w:rsidRPr="00DC5B31" w:rsidRDefault="00BB0E31" w:rsidP="008B0B5D">
            <w:pPr>
              <w:tabs>
                <w:tab w:val="clear" w:pos="567"/>
              </w:tabs>
              <w:suppressAutoHyphens/>
              <w:spacing w:line="240" w:lineRule="auto"/>
              <w:jc w:val="center"/>
              <w:rPr>
                <w:b/>
                <w:noProof/>
                <w:sz w:val="20"/>
                <w:lang w:val="fr-FR"/>
              </w:rPr>
            </w:pPr>
            <w:r w:rsidRPr="00DC5B31">
              <w:rPr>
                <w:b/>
                <w:sz w:val="20"/>
                <w:lang w:val="fr-FR"/>
              </w:rPr>
              <w:t>Pourcentage moyen de variation de l’ASC, la C</w:t>
            </w:r>
            <w:r w:rsidRPr="00DC5B31">
              <w:rPr>
                <w:b/>
                <w:sz w:val="20"/>
                <w:vertAlign w:val="subscript"/>
                <w:lang w:val="fr-FR"/>
              </w:rPr>
              <w:t>max</w:t>
            </w:r>
            <w:r w:rsidRPr="00DC5B31">
              <w:rPr>
                <w:b/>
                <w:sz w:val="20"/>
                <w:lang w:val="fr-FR"/>
              </w:rPr>
              <w:t>, la C</w:t>
            </w:r>
            <w:r w:rsidRPr="00DC5B31">
              <w:rPr>
                <w:b/>
                <w:sz w:val="20"/>
                <w:vertAlign w:val="subscript"/>
                <w:lang w:val="fr-FR"/>
              </w:rPr>
              <w:t>min</w:t>
            </w:r>
            <w:r w:rsidR="006027D3" w:rsidRPr="00DC5B31">
              <w:rPr>
                <w:b/>
                <w:noProof/>
                <w:sz w:val="20"/>
                <w:vertAlign w:val="superscript"/>
                <w:lang w:val="fr-FR"/>
              </w:rPr>
              <w:t>2</w:t>
            </w:r>
          </w:p>
        </w:tc>
        <w:tc>
          <w:tcPr>
            <w:tcW w:w="3118" w:type="dxa"/>
          </w:tcPr>
          <w:p w14:paraId="4F81F3B0" w14:textId="5A982583" w:rsidR="00835B3A" w:rsidRPr="00DC5B31" w:rsidRDefault="00BB0E31" w:rsidP="008B0B5D">
            <w:pPr>
              <w:tabs>
                <w:tab w:val="clear" w:pos="567"/>
              </w:tabs>
              <w:suppressAutoHyphens/>
              <w:spacing w:line="240" w:lineRule="auto"/>
              <w:jc w:val="center"/>
              <w:rPr>
                <w:b/>
                <w:noProof/>
                <w:sz w:val="20"/>
                <w:lang w:val="fr-FR"/>
              </w:rPr>
            </w:pPr>
            <w:r w:rsidRPr="00DC5B31">
              <w:rPr>
                <w:b/>
                <w:sz w:val="20"/>
                <w:lang w:val="fr-FR"/>
              </w:rPr>
              <w:t>Recommandation concernant la co</w:t>
            </w:r>
            <w:r w:rsidRPr="00DC5B31">
              <w:rPr>
                <w:b/>
                <w:sz w:val="20"/>
                <w:lang w:val="fr-FR"/>
              </w:rPr>
              <w:noBreakHyphen/>
              <w:t>administration avec</w:t>
            </w:r>
            <w:r w:rsidRPr="00DC5B31">
              <w:rPr>
                <w:b/>
                <w:noProof/>
                <w:sz w:val="20"/>
                <w:lang w:val="fr-FR"/>
              </w:rPr>
              <w:t xml:space="preserve"> </w:t>
            </w:r>
            <w:r w:rsidR="00B434E1" w:rsidRPr="00B434E1">
              <w:rPr>
                <w:b/>
                <w:noProof/>
                <w:sz w:val="20"/>
                <w:lang w:val="fr-FR"/>
              </w:rPr>
              <w:t>Emtricitabine/</w:t>
            </w:r>
            <w:r w:rsidR="00212A43">
              <w:rPr>
                <w:b/>
                <w:noProof/>
                <w:sz w:val="20"/>
                <w:lang w:val="fr-FR"/>
              </w:rPr>
              <w:t>Ténofovir</w:t>
            </w:r>
            <w:r w:rsidR="00B434E1" w:rsidRPr="00B434E1">
              <w:rPr>
                <w:b/>
                <w:noProof/>
                <w:sz w:val="20"/>
                <w:lang w:val="fr-FR"/>
              </w:rPr>
              <w:t xml:space="preserve"> </w:t>
            </w:r>
            <w:r w:rsidR="00212A43">
              <w:rPr>
                <w:b/>
                <w:noProof/>
                <w:sz w:val="20"/>
                <w:lang w:val="fr-FR"/>
              </w:rPr>
              <w:t>alafénamide</w:t>
            </w:r>
            <w:r w:rsidR="00B434E1" w:rsidRPr="00B434E1">
              <w:rPr>
                <w:b/>
                <w:noProof/>
                <w:sz w:val="20"/>
                <w:lang w:val="fr-FR"/>
              </w:rPr>
              <w:t xml:space="preserve"> Viatris </w:t>
            </w:r>
          </w:p>
        </w:tc>
      </w:tr>
      <w:tr w:rsidR="00F76478" w14:paraId="0A1B6472" w14:textId="77777777" w:rsidTr="00D624C5">
        <w:tblPrEx>
          <w:tblLook w:val="0000" w:firstRow="0" w:lastRow="0" w:firstColumn="0" w:lastColumn="0" w:noHBand="0" w:noVBand="0"/>
        </w:tblPrEx>
        <w:trPr>
          <w:cantSplit/>
        </w:trPr>
        <w:tc>
          <w:tcPr>
            <w:tcW w:w="9067" w:type="dxa"/>
            <w:gridSpan w:val="3"/>
          </w:tcPr>
          <w:p w14:paraId="73D694E7" w14:textId="77777777" w:rsidR="00835B3A" w:rsidRPr="00DC5B31" w:rsidRDefault="00BB0E31" w:rsidP="008B0B5D">
            <w:pPr>
              <w:keepNext/>
              <w:tabs>
                <w:tab w:val="clear" w:pos="567"/>
              </w:tabs>
              <w:suppressAutoHyphens/>
              <w:spacing w:line="240" w:lineRule="auto"/>
              <w:rPr>
                <w:b/>
                <w:i/>
                <w:noProof/>
                <w:sz w:val="20"/>
                <w:lang w:val="fr-FR"/>
              </w:rPr>
            </w:pPr>
            <w:r w:rsidRPr="00DC5B31">
              <w:rPr>
                <w:b/>
                <w:i/>
                <w:noProof/>
                <w:sz w:val="20"/>
                <w:lang w:val="fr-FR"/>
              </w:rPr>
              <w:t>ANTI-INFECTIE</w:t>
            </w:r>
            <w:r w:rsidR="002068EC" w:rsidRPr="00DC5B31">
              <w:rPr>
                <w:b/>
                <w:i/>
                <w:noProof/>
                <w:sz w:val="20"/>
                <w:lang w:val="fr-FR"/>
              </w:rPr>
              <w:t>UX</w:t>
            </w:r>
          </w:p>
        </w:tc>
      </w:tr>
      <w:tr w:rsidR="00F76478" w14:paraId="27730C91" w14:textId="77777777" w:rsidTr="00D624C5">
        <w:tblPrEx>
          <w:tblLook w:val="0000" w:firstRow="0" w:lastRow="0" w:firstColumn="0" w:lastColumn="0" w:noHBand="0" w:noVBand="0"/>
        </w:tblPrEx>
        <w:trPr>
          <w:cantSplit/>
        </w:trPr>
        <w:tc>
          <w:tcPr>
            <w:tcW w:w="9067" w:type="dxa"/>
            <w:gridSpan w:val="3"/>
          </w:tcPr>
          <w:p w14:paraId="57E92D13" w14:textId="77777777" w:rsidR="003651DC" w:rsidRPr="00DC5B31" w:rsidRDefault="00BB0E31" w:rsidP="008B0B5D">
            <w:pPr>
              <w:keepNext/>
              <w:tabs>
                <w:tab w:val="clear" w:pos="567"/>
              </w:tabs>
              <w:suppressAutoHyphens/>
              <w:spacing w:line="240" w:lineRule="auto"/>
              <w:rPr>
                <w:b/>
                <w:noProof/>
                <w:sz w:val="20"/>
                <w:lang w:val="fr-FR"/>
              </w:rPr>
            </w:pPr>
            <w:r w:rsidRPr="00DC5B31">
              <w:rPr>
                <w:b/>
                <w:noProof/>
                <w:sz w:val="20"/>
                <w:lang w:val="fr-FR"/>
              </w:rPr>
              <w:t>Antifongiques</w:t>
            </w:r>
          </w:p>
        </w:tc>
      </w:tr>
      <w:tr w:rsidR="00F76478" w:rsidRPr="00647C83" w14:paraId="20F8845A" w14:textId="77777777" w:rsidTr="00D624C5">
        <w:tblPrEx>
          <w:tblLook w:val="0000" w:firstRow="0" w:lastRow="0" w:firstColumn="0" w:lastColumn="0" w:noHBand="0" w:noVBand="0"/>
        </w:tblPrEx>
        <w:trPr>
          <w:cantSplit/>
        </w:trPr>
        <w:tc>
          <w:tcPr>
            <w:tcW w:w="2263" w:type="dxa"/>
            <w:tcBorders>
              <w:bottom w:val="single" w:sz="4" w:space="0" w:color="auto"/>
            </w:tcBorders>
          </w:tcPr>
          <w:p w14:paraId="03B5E847" w14:textId="77777777" w:rsidR="003651DC" w:rsidRPr="00DC5B31" w:rsidRDefault="00BB0E31" w:rsidP="008B0B5D">
            <w:pPr>
              <w:keepNext/>
              <w:tabs>
                <w:tab w:val="clear" w:pos="567"/>
              </w:tabs>
              <w:suppressAutoHyphens/>
              <w:spacing w:line="240" w:lineRule="auto"/>
              <w:rPr>
                <w:noProof/>
                <w:sz w:val="20"/>
                <w:lang w:val="fr-FR"/>
              </w:rPr>
            </w:pPr>
            <w:r w:rsidRPr="00DC5B31">
              <w:rPr>
                <w:noProof/>
                <w:sz w:val="20"/>
                <w:lang w:val="fr-FR"/>
              </w:rPr>
              <w:t>Kétoconazole</w:t>
            </w:r>
          </w:p>
          <w:p w14:paraId="749C97D9" w14:textId="77777777" w:rsidR="003651DC" w:rsidRPr="00DC5B31" w:rsidRDefault="00BB0E31" w:rsidP="008B0B5D">
            <w:pPr>
              <w:keepNext/>
              <w:tabs>
                <w:tab w:val="clear" w:pos="567"/>
              </w:tabs>
              <w:suppressAutoHyphens/>
              <w:spacing w:line="240" w:lineRule="auto"/>
              <w:rPr>
                <w:noProof/>
                <w:sz w:val="20"/>
                <w:lang w:val="fr-FR"/>
              </w:rPr>
            </w:pPr>
            <w:r w:rsidRPr="00DC5B31">
              <w:rPr>
                <w:noProof/>
                <w:sz w:val="20"/>
                <w:lang w:val="fr-FR"/>
              </w:rPr>
              <w:t>Itraconazole</w:t>
            </w:r>
          </w:p>
        </w:tc>
        <w:tc>
          <w:tcPr>
            <w:tcW w:w="3686" w:type="dxa"/>
            <w:tcBorders>
              <w:bottom w:val="single" w:sz="4" w:space="0" w:color="auto"/>
            </w:tcBorders>
          </w:tcPr>
          <w:p w14:paraId="367A588B" w14:textId="581A47D2" w:rsidR="003651DC" w:rsidRPr="00DC5B31" w:rsidRDefault="00BB0E31" w:rsidP="008B0B5D">
            <w:pPr>
              <w:keepNext/>
              <w:tabs>
                <w:tab w:val="clear" w:pos="567"/>
              </w:tabs>
              <w:suppressAutoHyphens/>
              <w:spacing w:line="240" w:lineRule="auto"/>
              <w:rPr>
                <w:sz w:val="20"/>
                <w:lang w:val="fr-FR"/>
              </w:rPr>
            </w:pPr>
            <w:r w:rsidRPr="00DC5B31">
              <w:rPr>
                <w:sz w:val="20"/>
                <w:lang w:val="fr-FR"/>
              </w:rPr>
              <w:t xml:space="preserve">Interaction avec l’un ou l’autre des composants </w:t>
            </w:r>
            <w:r w:rsidR="00B434E1">
              <w:rPr>
                <w:noProof/>
                <w:sz w:val="20"/>
                <w:lang w:val="fr-FR"/>
              </w:rPr>
              <w:t>d’</w:t>
            </w:r>
            <w:r w:rsidR="00B434E1" w:rsidRPr="00B434E1">
              <w:rPr>
                <w:noProof/>
                <w:sz w:val="20"/>
                <w:lang w:val="fr-FR"/>
              </w:rPr>
              <w:t>Emtricitabine/</w:t>
            </w:r>
            <w:r w:rsidR="00212A43">
              <w:rPr>
                <w:noProof/>
                <w:sz w:val="20"/>
                <w:lang w:val="fr-FR"/>
              </w:rPr>
              <w:t>Ténofovir</w:t>
            </w:r>
            <w:r w:rsidR="00B434E1" w:rsidRPr="00B434E1">
              <w:rPr>
                <w:noProof/>
                <w:sz w:val="20"/>
                <w:lang w:val="fr-FR"/>
              </w:rPr>
              <w:t xml:space="preserve"> </w:t>
            </w:r>
            <w:r w:rsidR="00212A43">
              <w:rPr>
                <w:noProof/>
                <w:sz w:val="20"/>
                <w:lang w:val="fr-FR"/>
              </w:rPr>
              <w:t>alafénamide</w:t>
            </w:r>
            <w:r w:rsidR="00B434E1" w:rsidRPr="00B434E1">
              <w:rPr>
                <w:noProof/>
                <w:sz w:val="20"/>
                <w:lang w:val="fr-FR"/>
              </w:rPr>
              <w:t xml:space="preserve"> Viatris </w:t>
            </w:r>
            <w:r w:rsidRPr="00DC5B31">
              <w:rPr>
                <w:noProof/>
                <w:sz w:val="20"/>
                <w:lang w:val="fr-FR"/>
              </w:rPr>
              <w:t>non étudiée</w:t>
            </w:r>
            <w:r w:rsidRPr="00DC5B31">
              <w:rPr>
                <w:sz w:val="20"/>
                <w:lang w:val="fr-FR"/>
              </w:rPr>
              <w:t>.</w:t>
            </w:r>
          </w:p>
          <w:p w14:paraId="0EA397F4" w14:textId="77777777" w:rsidR="003651DC" w:rsidRPr="00DC5B31" w:rsidRDefault="003651DC" w:rsidP="008B0B5D">
            <w:pPr>
              <w:keepNext/>
              <w:tabs>
                <w:tab w:val="clear" w:pos="567"/>
              </w:tabs>
              <w:suppressAutoHyphens/>
              <w:spacing w:line="240" w:lineRule="auto"/>
              <w:rPr>
                <w:noProof/>
                <w:sz w:val="20"/>
                <w:lang w:val="fr-FR"/>
              </w:rPr>
            </w:pPr>
          </w:p>
          <w:p w14:paraId="35091BBF" w14:textId="06AE4B93" w:rsidR="003651DC" w:rsidRPr="00DC5B31" w:rsidRDefault="00BB0E31" w:rsidP="008B0B5D">
            <w:pPr>
              <w:keepNext/>
              <w:tabs>
                <w:tab w:val="clear" w:pos="567"/>
              </w:tabs>
              <w:suppressAutoHyphens/>
              <w:spacing w:line="240" w:lineRule="auto"/>
              <w:rPr>
                <w:noProof/>
                <w:sz w:val="20"/>
                <w:lang w:val="fr-FR"/>
              </w:rPr>
            </w:pPr>
            <w:r w:rsidRPr="00DC5B31">
              <w:rPr>
                <w:sz w:val="20"/>
                <w:lang w:val="fr-FR"/>
              </w:rPr>
              <w:t>Une augmentation des concentrations plasmatiques du ténofovir alafénamide est attendue en cas de co</w:t>
            </w:r>
            <w:r w:rsidRPr="00DC5B31">
              <w:rPr>
                <w:sz w:val="20"/>
                <w:lang w:val="fr-FR"/>
              </w:rPr>
              <w:noBreakHyphen/>
              <w:t xml:space="preserve">administration de </w:t>
            </w:r>
            <w:r w:rsidR="008841B1" w:rsidRPr="00DC5B31">
              <w:rPr>
                <w:sz w:val="20"/>
                <w:lang w:val="fr-FR"/>
              </w:rPr>
              <w:t xml:space="preserve">kétoconazole ou d’itraconazole, qui sont </w:t>
            </w:r>
            <w:r w:rsidRPr="00DC5B31">
              <w:rPr>
                <w:sz w:val="20"/>
                <w:lang w:val="fr-FR"/>
              </w:rPr>
              <w:t>de puissants inhibiteurs de la P</w:t>
            </w:r>
            <w:r w:rsidR="00106177">
              <w:rPr>
                <w:sz w:val="20"/>
                <w:lang w:val="fr-FR"/>
              </w:rPr>
              <w:t>-</w:t>
            </w:r>
            <w:r w:rsidRPr="00DC5B31">
              <w:rPr>
                <w:sz w:val="20"/>
                <w:lang w:val="fr-FR"/>
              </w:rPr>
              <w:t>gp.</w:t>
            </w:r>
          </w:p>
        </w:tc>
        <w:tc>
          <w:tcPr>
            <w:tcW w:w="3118" w:type="dxa"/>
            <w:tcBorders>
              <w:bottom w:val="single" w:sz="4" w:space="0" w:color="auto"/>
            </w:tcBorders>
          </w:tcPr>
          <w:p w14:paraId="397A3964" w14:textId="1D2D2C97" w:rsidR="003651DC" w:rsidRPr="00DC5B31" w:rsidRDefault="00BB0E31" w:rsidP="008B0B5D">
            <w:pPr>
              <w:keepNext/>
              <w:tabs>
                <w:tab w:val="clear" w:pos="567"/>
              </w:tabs>
              <w:suppressAutoHyphens/>
              <w:spacing w:line="240" w:lineRule="auto"/>
              <w:rPr>
                <w:noProof/>
                <w:sz w:val="20"/>
                <w:lang w:val="fr-FR"/>
              </w:rPr>
            </w:pPr>
            <w:r w:rsidRPr="00DC5B31">
              <w:rPr>
                <w:sz w:val="20"/>
                <w:lang w:val="fr-FR"/>
              </w:rPr>
              <w:t xml:space="preserve">La dose recommandée </w:t>
            </w:r>
            <w:r w:rsidR="00B434E1">
              <w:rPr>
                <w:sz w:val="20"/>
                <w:lang w:val="fr-FR"/>
              </w:rPr>
              <w:t>d’</w:t>
            </w:r>
            <w:r w:rsidR="00B434E1" w:rsidRPr="00B434E1">
              <w:rPr>
                <w:sz w:val="20"/>
                <w:lang w:val="fr-FR"/>
              </w:rPr>
              <w:t>Emtricitabine/</w:t>
            </w:r>
            <w:r w:rsidR="00212A43">
              <w:rPr>
                <w:sz w:val="20"/>
                <w:lang w:val="fr-FR"/>
              </w:rPr>
              <w:t>Ténofovir</w:t>
            </w:r>
            <w:r w:rsidR="00B434E1" w:rsidRPr="00B434E1">
              <w:rPr>
                <w:sz w:val="20"/>
                <w:lang w:val="fr-FR"/>
              </w:rPr>
              <w:t xml:space="preserve"> </w:t>
            </w:r>
            <w:r w:rsidR="00212A43">
              <w:rPr>
                <w:sz w:val="20"/>
                <w:lang w:val="fr-FR"/>
              </w:rPr>
              <w:t>alafénamide</w:t>
            </w:r>
            <w:r w:rsidR="00B434E1" w:rsidRPr="00B434E1">
              <w:rPr>
                <w:sz w:val="20"/>
                <w:lang w:val="fr-FR"/>
              </w:rPr>
              <w:t xml:space="preserve"> Viatris </w:t>
            </w:r>
            <w:r w:rsidRPr="00DC5B31">
              <w:rPr>
                <w:sz w:val="20"/>
                <w:lang w:val="fr-FR"/>
              </w:rPr>
              <w:t>est de 200/10 mg une fois par jour.</w:t>
            </w:r>
          </w:p>
        </w:tc>
      </w:tr>
      <w:tr w:rsidR="00F76478" w:rsidRPr="004B3BF0" w14:paraId="187513AC" w14:textId="77777777" w:rsidTr="00D624C5">
        <w:tblPrEx>
          <w:tblLook w:val="0000" w:firstRow="0" w:lastRow="0" w:firstColumn="0" w:lastColumn="0" w:noHBand="0" w:noVBand="0"/>
        </w:tblPrEx>
        <w:trPr>
          <w:cantSplit/>
        </w:trPr>
        <w:tc>
          <w:tcPr>
            <w:tcW w:w="2263" w:type="dxa"/>
            <w:tcBorders>
              <w:bottom w:val="single" w:sz="4" w:space="0" w:color="auto"/>
            </w:tcBorders>
          </w:tcPr>
          <w:p w14:paraId="78FA2E0F" w14:textId="77777777" w:rsidR="003651DC" w:rsidRPr="00DC5B31" w:rsidRDefault="00BB0E31" w:rsidP="008B0B5D">
            <w:pPr>
              <w:tabs>
                <w:tab w:val="clear" w:pos="567"/>
              </w:tabs>
              <w:suppressAutoHyphens/>
              <w:spacing w:line="240" w:lineRule="auto"/>
              <w:rPr>
                <w:noProof/>
                <w:sz w:val="20"/>
                <w:lang w:val="fr-FR"/>
              </w:rPr>
            </w:pPr>
            <w:r w:rsidRPr="00DC5B31">
              <w:rPr>
                <w:noProof/>
                <w:sz w:val="20"/>
                <w:lang w:val="fr-FR"/>
              </w:rPr>
              <w:t>Fluconazole</w:t>
            </w:r>
          </w:p>
          <w:p w14:paraId="30C5EC96" w14:textId="77777777" w:rsidR="003651DC" w:rsidRPr="00DC5B31" w:rsidRDefault="00BB0E31" w:rsidP="008B0B5D">
            <w:pPr>
              <w:tabs>
                <w:tab w:val="clear" w:pos="567"/>
              </w:tabs>
              <w:suppressAutoHyphens/>
              <w:spacing w:line="240" w:lineRule="auto"/>
              <w:rPr>
                <w:noProof/>
                <w:sz w:val="20"/>
                <w:lang w:val="fr-FR"/>
              </w:rPr>
            </w:pPr>
            <w:r w:rsidRPr="00DC5B31">
              <w:rPr>
                <w:noProof/>
                <w:sz w:val="20"/>
                <w:lang w:val="fr-FR"/>
              </w:rPr>
              <w:t>Isavuconazole</w:t>
            </w:r>
          </w:p>
        </w:tc>
        <w:tc>
          <w:tcPr>
            <w:tcW w:w="3686" w:type="dxa"/>
            <w:tcBorders>
              <w:bottom w:val="single" w:sz="4" w:space="0" w:color="auto"/>
            </w:tcBorders>
          </w:tcPr>
          <w:p w14:paraId="34120924" w14:textId="4D5A5E89" w:rsidR="003651DC" w:rsidRPr="00DC5B31" w:rsidRDefault="00BB0E31" w:rsidP="008B0B5D">
            <w:pPr>
              <w:tabs>
                <w:tab w:val="clear" w:pos="567"/>
              </w:tabs>
              <w:suppressAutoHyphens/>
              <w:spacing w:line="240" w:lineRule="auto"/>
              <w:rPr>
                <w:sz w:val="20"/>
                <w:lang w:val="fr-FR"/>
              </w:rPr>
            </w:pPr>
            <w:r w:rsidRPr="00DC5B31">
              <w:rPr>
                <w:sz w:val="20"/>
                <w:lang w:val="fr-FR"/>
              </w:rPr>
              <w:t xml:space="preserve">Interaction avec l’un ou l’autre des composants </w:t>
            </w:r>
            <w:r w:rsidR="00B434E1">
              <w:rPr>
                <w:noProof/>
                <w:sz w:val="20"/>
                <w:lang w:val="fr-FR"/>
              </w:rPr>
              <w:t>d’</w:t>
            </w:r>
            <w:r w:rsidR="00B434E1" w:rsidRPr="00B434E1">
              <w:rPr>
                <w:noProof/>
                <w:sz w:val="20"/>
                <w:lang w:val="fr-FR"/>
              </w:rPr>
              <w:t>Emtricitabine/</w:t>
            </w:r>
            <w:r w:rsidR="00212A43">
              <w:rPr>
                <w:noProof/>
                <w:sz w:val="20"/>
                <w:lang w:val="fr-FR"/>
              </w:rPr>
              <w:t>Ténofovir</w:t>
            </w:r>
            <w:r w:rsidR="00B434E1" w:rsidRPr="00B434E1">
              <w:rPr>
                <w:noProof/>
                <w:sz w:val="20"/>
                <w:lang w:val="fr-FR"/>
              </w:rPr>
              <w:t xml:space="preserve"> </w:t>
            </w:r>
            <w:r w:rsidR="00212A43">
              <w:rPr>
                <w:noProof/>
                <w:sz w:val="20"/>
                <w:lang w:val="fr-FR"/>
              </w:rPr>
              <w:t>alafénamide</w:t>
            </w:r>
            <w:r w:rsidR="00B434E1" w:rsidRPr="00B434E1">
              <w:rPr>
                <w:noProof/>
                <w:sz w:val="20"/>
                <w:lang w:val="fr-FR"/>
              </w:rPr>
              <w:t xml:space="preserve"> Viatris </w:t>
            </w:r>
            <w:r w:rsidRPr="00DC5B31">
              <w:rPr>
                <w:noProof/>
                <w:sz w:val="20"/>
                <w:lang w:val="fr-FR"/>
              </w:rPr>
              <w:t>non étudiée</w:t>
            </w:r>
            <w:r w:rsidRPr="00DC5B31">
              <w:rPr>
                <w:sz w:val="20"/>
                <w:lang w:val="fr-FR"/>
              </w:rPr>
              <w:t>.</w:t>
            </w:r>
          </w:p>
          <w:p w14:paraId="32F56AF8" w14:textId="77777777" w:rsidR="003651DC" w:rsidRPr="00DC5B31" w:rsidRDefault="003651DC" w:rsidP="008B0B5D">
            <w:pPr>
              <w:tabs>
                <w:tab w:val="clear" w:pos="567"/>
              </w:tabs>
              <w:suppressAutoHyphens/>
              <w:spacing w:line="240" w:lineRule="auto"/>
              <w:rPr>
                <w:noProof/>
                <w:sz w:val="20"/>
                <w:lang w:val="fr-FR"/>
              </w:rPr>
            </w:pPr>
          </w:p>
          <w:p w14:paraId="0C156B1D" w14:textId="77777777" w:rsidR="003651DC" w:rsidRPr="00DC5B31" w:rsidRDefault="00BB0E31" w:rsidP="008B0B5D">
            <w:pPr>
              <w:tabs>
                <w:tab w:val="clear" w:pos="567"/>
              </w:tabs>
              <w:suppressAutoHyphens/>
              <w:spacing w:line="240" w:lineRule="auto"/>
              <w:rPr>
                <w:sz w:val="20"/>
                <w:lang w:val="fr-FR"/>
              </w:rPr>
            </w:pPr>
            <w:r w:rsidRPr="00DC5B31">
              <w:rPr>
                <w:sz w:val="20"/>
                <w:lang w:val="fr-FR"/>
              </w:rPr>
              <w:t>La co</w:t>
            </w:r>
            <w:r w:rsidRPr="00DC5B31">
              <w:rPr>
                <w:sz w:val="20"/>
                <w:lang w:val="fr-FR"/>
              </w:rPr>
              <w:noBreakHyphen/>
              <w:t xml:space="preserve">administration de </w:t>
            </w:r>
            <w:r w:rsidR="00851BCB" w:rsidRPr="00DC5B31">
              <w:rPr>
                <w:sz w:val="20"/>
                <w:lang w:val="fr-FR"/>
              </w:rPr>
              <w:t xml:space="preserve">fluconazole ou d’isavuconazole peut </w:t>
            </w:r>
            <w:r w:rsidR="00C5052D" w:rsidRPr="00DC5B31">
              <w:rPr>
                <w:sz w:val="20"/>
                <w:lang w:val="fr-FR"/>
              </w:rPr>
              <w:t>augmenter</w:t>
            </w:r>
            <w:r w:rsidR="00851BCB" w:rsidRPr="00DC5B31">
              <w:rPr>
                <w:sz w:val="20"/>
                <w:lang w:val="fr-FR"/>
              </w:rPr>
              <w:t xml:space="preserve"> </w:t>
            </w:r>
            <w:r w:rsidR="00C5052D" w:rsidRPr="00DC5B31">
              <w:rPr>
                <w:sz w:val="20"/>
                <w:lang w:val="fr-FR"/>
              </w:rPr>
              <w:t>l</w:t>
            </w:r>
            <w:r w:rsidR="00851BCB" w:rsidRPr="00DC5B31">
              <w:rPr>
                <w:sz w:val="20"/>
                <w:lang w:val="fr-FR"/>
              </w:rPr>
              <w:t>es concentrations plasmatiques du ténofovir alafénamide.</w:t>
            </w:r>
          </w:p>
        </w:tc>
        <w:tc>
          <w:tcPr>
            <w:tcW w:w="3118" w:type="dxa"/>
            <w:tcBorders>
              <w:bottom w:val="single" w:sz="4" w:space="0" w:color="auto"/>
            </w:tcBorders>
          </w:tcPr>
          <w:p w14:paraId="2CBAE1CC" w14:textId="7DE4F5C8" w:rsidR="003651DC" w:rsidRPr="00DC5B31" w:rsidRDefault="00BB0E31" w:rsidP="008B0B5D">
            <w:pPr>
              <w:tabs>
                <w:tab w:val="clear" w:pos="567"/>
              </w:tabs>
              <w:suppressAutoHyphens/>
              <w:spacing w:line="240" w:lineRule="auto"/>
              <w:rPr>
                <w:noProof/>
                <w:sz w:val="20"/>
                <w:lang w:val="fr-FR"/>
              </w:rPr>
            </w:pPr>
            <w:r w:rsidRPr="00DC5B31">
              <w:rPr>
                <w:noProof/>
                <w:sz w:val="20"/>
                <w:lang w:val="fr-FR"/>
              </w:rPr>
              <w:t xml:space="preserve">La dose </w:t>
            </w:r>
            <w:r w:rsidR="00B434E1">
              <w:rPr>
                <w:noProof/>
                <w:sz w:val="20"/>
                <w:lang w:val="fr-FR"/>
              </w:rPr>
              <w:t>d’</w:t>
            </w:r>
            <w:r w:rsidR="00B434E1" w:rsidRPr="00B434E1">
              <w:rPr>
                <w:noProof/>
                <w:sz w:val="20"/>
                <w:lang w:val="fr-FR"/>
              </w:rPr>
              <w:t>Emtricitabine/</w:t>
            </w:r>
            <w:r w:rsidR="00212A43">
              <w:rPr>
                <w:noProof/>
                <w:sz w:val="20"/>
                <w:lang w:val="fr-FR"/>
              </w:rPr>
              <w:t>Ténofovir</w:t>
            </w:r>
            <w:r w:rsidR="00B434E1" w:rsidRPr="00B434E1">
              <w:rPr>
                <w:noProof/>
                <w:sz w:val="20"/>
                <w:lang w:val="fr-FR"/>
              </w:rPr>
              <w:t xml:space="preserve"> </w:t>
            </w:r>
            <w:r w:rsidR="00212A43">
              <w:rPr>
                <w:noProof/>
                <w:sz w:val="20"/>
                <w:lang w:val="fr-FR"/>
              </w:rPr>
              <w:t>alafénamide</w:t>
            </w:r>
            <w:r w:rsidR="00B434E1" w:rsidRPr="00B434E1">
              <w:rPr>
                <w:noProof/>
                <w:sz w:val="20"/>
                <w:lang w:val="fr-FR"/>
              </w:rPr>
              <w:t xml:space="preserve"> Viatris </w:t>
            </w:r>
            <w:r w:rsidRPr="00DC5B31">
              <w:rPr>
                <w:noProof/>
                <w:sz w:val="20"/>
                <w:lang w:val="fr-FR"/>
              </w:rPr>
              <w:t xml:space="preserve">doit être déterminée </w:t>
            </w:r>
            <w:r w:rsidR="00EE432E" w:rsidRPr="00DC5B31">
              <w:rPr>
                <w:noProof/>
                <w:sz w:val="20"/>
                <w:lang w:val="fr-FR"/>
              </w:rPr>
              <w:t xml:space="preserve">en fonction du troisième agent </w:t>
            </w:r>
            <w:r w:rsidR="00D1462B" w:rsidRPr="00DC5B31">
              <w:rPr>
                <w:noProof/>
                <w:sz w:val="20"/>
                <w:lang w:val="fr-FR"/>
              </w:rPr>
              <w:t>associé</w:t>
            </w:r>
            <w:r w:rsidR="00EB4796" w:rsidRPr="00DC5B31">
              <w:rPr>
                <w:noProof/>
                <w:sz w:val="20"/>
                <w:lang w:val="fr-FR"/>
              </w:rPr>
              <w:t xml:space="preserve"> (voir rubrique 4.2).</w:t>
            </w:r>
          </w:p>
        </w:tc>
      </w:tr>
      <w:tr w:rsidR="00F76478" w14:paraId="7F3CA1B7" w14:textId="77777777" w:rsidTr="00D624C5">
        <w:tblPrEx>
          <w:tblLook w:val="0000" w:firstRow="0" w:lastRow="0" w:firstColumn="0" w:lastColumn="0" w:noHBand="0" w:noVBand="0"/>
        </w:tblPrEx>
        <w:trPr>
          <w:cantSplit/>
        </w:trPr>
        <w:tc>
          <w:tcPr>
            <w:tcW w:w="9067" w:type="dxa"/>
            <w:gridSpan w:val="3"/>
          </w:tcPr>
          <w:p w14:paraId="5E8068AD" w14:textId="77777777" w:rsidR="00835B3A" w:rsidRPr="00DC5B31" w:rsidRDefault="00BB0E31" w:rsidP="008B0B5D">
            <w:pPr>
              <w:keepNext/>
              <w:tabs>
                <w:tab w:val="clear" w:pos="567"/>
              </w:tabs>
              <w:suppressAutoHyphens/>
              <w:spacing w:line="240" w:lineRule="auto"/>
              <w:rPr>
                <w:b/>
                <w:noProof/>
                <w:sz w:val="20"/>
                <w:lang w:val="fr-FR"/>
              </w:rPr>
            </w:pPr>
            <w:r w:rsidRPr="00DC5B31">
              <w:rPr>
                <w:b/>
                <w:noProof/>
                <w:sz w:val="20"/>
                <w:lang w:val="fr-FR"/>
              </w:rPr>
              <w:t>Antimycobact</w:t>
            </w:r>
            <w:r w:rsidR="002068EC" w:rsidRPr="00DC5B31">
              <w:rPr>
                <w:b/>
                <w:noProof/>
                <w:sz w:val="20"/>
                <w:lang w:val="fr-FR"/>
              </w:rPr>
              <w:t>ériens</w:t>
            </w:r>
          </w:p>
        </w:tc>
      </w:tr>
      <w:tr w:rsidR="00F76478" w:rsidRPr="00647C83" w14:paraId="22E101C3" w14:textId="77777777" w:rsidTr="00D624C5">
        <w:tblPrEx>
          <w:tblLook w:val="0000" w:firstRow="0" w:lastRow="0" w:firstColumn="0" w:lastColumn="0" w:noHBand="0" w:noVBand="0"/>
        </w:tblPrEx>
        <w:trPr>
          <w:cantSplit/>
        </w:trPr>
        <w:tc>
          <w:tcPr>
            <w:tcW w:w="2263" w:type="dxa"/>
            <w:tcBorders>
              <w:bottom w:val="single" w:sz="4" w:space="0" w:color="auto"/>
            </w:tcBorders>
          </w:tcPr>
          <w:p w14:paraId="5414E6C2" w14:textId="77777777" w:rsidR="00835B3A" w:rsidRPr="00DC5B31" w:rsidRDefault="00BB0E31" w:rsidP="008B0B5D">
            <w:pPr>
              <w:tabs>
                <w:tab w:val="clear" w:pos="567"/>
              </w:tabs>
              <w:suppressAutoHyphens/>
              <w:spacing w:line="240" w:lineRule="auto"/>
              <w:rPr>
                <w:noProof/>
                <w:sz w:val="20"/>
                <w:lang w:val="fr-FR"/>
              </w:rPr>
            </w:pPr>
            <w:r w:rsidRPr="00DC5B31">
              <w:rPr>
                <w:noProof/>
                <w:sz w:val="20"/>
                <w:lang w:val="fr-FR"/>
              </w:rPr>
              <w:t>Rifabutin</w:t>
            </w:r>
            <w:r w:rsidR="002068EC" w:rsidRPr="00DC5B31">
              <w:rPr>
                <w:noProof/>
                <w:sz w:val="20"/>
                <w:lang w:val="fr-FR"/>
              </w:rPr>
              <w:t>e</w:t>
            </w:r>
          </w:p>
          <w:p w14:paraId="40E5954A" w14:textId="77777777" w:rsidR="00835B3A" w:rsidRPr="00DC5B31" w:rsidRDefault="00BB0E31" w:rsidP="008B0B5D">
            <w:pPr>
              <w:tabs>
                <w:tab w:val="clear" w:pos="567"/>
              </w:tabs>
              <w:suppressAutoHyphens/>
              <w:spacing w:line="240" w:lineRule="auto"/>
              <w:rPr>
                <w:noProof/>
                <w:sz w:val="20"/>
                <w:lang w:val="fr-FR"/>
              </w:rPr>
            </w:pPr>
            <w:r w:rsidRPr="00DC5B31">
              <w:rPr>
                <w:noProof/>
                <w:sz w:val="20"/>
                <w:lang w:val="fr-FR"/>
              </w:rPr>
              <w:t>Rifampicin</w:t>
            </w:r>
            <w:r w:rsidR="002068EC" w:rsidRPr="00DC5B31">
              <w:rPr>
                <w:noProof/>
                <w:sz w:val="20"/>
                <w:lang w:val="fr-FR"/>
              </w:rPr>
              <w:t>e</w:t>
            </w:r>
          </w:p>
          <w:p w14:paraId="429D188A" w14:textId="77777777" w:rsidR="00835B3A" w:rsidRPr="00DC5B31" w:rsidRDefault="00BB0E31" w:rsidP="008B0B5D">
            <w:pPr>
              <w:tabs>
                <w:tab w:val="clear" w:pos="567"/>
              </w:tabs>
              <w:suppressAutoHyphens/>
              <w:spacing w:line="240" w:lineRule="auto"/>
              <w:rPr>
                <w:noProof/>
                <w:sz w:val="20"/>
                <w:lang w:val="fr-FR"/>
              </w:rPr>
            </w:pPr>
            <w:r w:rsidRPr="00DC5B31">
              <w:rPr>
                <w:noProof/>
                <w:sz w:val="20"/>
                <w:lang w:val="fr-FR"/>
              </w:rPr>
              <w:t>Rifapentine</w:t>
            </w:r>
          </w:p>
        </w:tc>
        <w:tc>
          <w:tcPr>
            <w:tcW w:w="3686" w:type="dxa"/>
            <w:tcBorders>
              <w:bottom w:val="single" w:sz="4" w:space="0" w:color="auto"/>
            </w:tcBorders>
          </w:tcPr>
          <w:p w14:paraId="1FC34C1D" w14:textId="08EB8B54" w:rsidR="00835B3A" w:rsidRPr="00DC5B31" w:rsidRDefault="00BB0E31" w:rsidP="008B0B5D">
            <w:pPr>
              <w:tabs>
                <w:tab w:val="clear" w:pos="567"/>
              </w:tabs>
              <w:suppressAutoHyphens/>
              <w:spacing w:line="240" w:lineRule="auto"/>
              <w:rPr>
                <w:sz w:val="20"/>
                <w:lang w:val="fr-FR"/>
              </w:rPr>
            </w:pPr>
            <w:r w:rsidRPr="00DC5B31">
              <w:rPr>
                <w:sz w:val="20"/>
                <w:lang w:val="fr-FR"/>
              </w:rPr>
              <w:t xml:space="preserve">Interaction </w:t>
            </w:r>
            <w:r w:rsidR="002068EC" w:rsidRPr="00DC5B31">
              <w:rPr>
                <w:sz w:val="20"/>
                <w:lang w:val="fr-FR"/>
              </w:rPr>
              <w:t xml:space="preserve">avec l’un ou l’autre des composants </w:t>
            </w:r>
            <w:r w:rsidR="00B434E1">
              <w:rPr>
                <w:noProof/>
                <w:sz w:val="20"/>
                <w:lang w:val="fr-FR"/>
              </w:rPr>
              <w:t>d’</w:t>
            </w:r>
            <w:r w:rsidR="00B434E1" w:rsidRPr="00B434E1">
              <w:rPr>
                <w:noProof/>
                <w:sz w:val="20"/>
                <w:lang w:val="fr-FR"/>
              </w:rPr>
              <w:t>Emtricitabine/</w:t>
            </w:r>
            <w:r w:rsidR="00212A43">
              <w:rPr>
                <w:noProof/>
                <w:sz w:val="20"/>
                <w:lang w:val="fr-FR"/>
              </w:rPr>
              <w:t>Ténofovir</w:t>
            </w:r>
            <w:r w:rsidR="00B434E1" w:rsidRPr="00B434E1">
              <w:rPr>
                <w:noProof/>
                <w:sz w:val="20"/>
                <w:lang w:val="fr-FR"/>
              </w:rPr>
              <w:t xml:space="preserve"> </w:t>
            </w:r>
            <w:r w:rsidR="00212A43">
              <w:rPr>
                <w:noProof/>
                <w:sz w:val="20"/>
                <w:lang w:val="fr-FR"/>
              </w:rPr>
              <w:t>alafénamide</w:t>
            </w:r>
            <w:r w:rsidR="00B434E1" w:rsidRPr="00B434E1">
              <w:rPr>
                <w:noProof/>
                <w:sz w:val="20"/>
                <w:lang w:val="fr-FR"/>
              </w:rPr>
              <w:t xml:space="preserve"> Viatris </w:t>
            </w:r>
            <w:r w:rsidR="002068EC" w:rsidRPr="00DC5B31">
              <w:rPr>
                <w:noProof/>
                <w:sz w:val="20"/>
                <w:lang w:val="fr-FR"/>
              </w:rPr>
              <w:t>non étudiée</w:t>
            </w:r>
            <w:r w:rsidRPr="00DC5B31">
              <w:rPr>
                <w:sz w:val="20"/>
                <w:lang w:val="fr-FR"/>
              </w:rPr>
              <w:t>.</w:t>
            </w:r>
          </w:p>
          <w:p w14:paraId="224BB02E" w14:textId="77777777" w:rsidR="00835B3A" w:rsidRPr="00DC5B31" w:rsidRDefault="00835B3A" w:rsidP="008B0B5D">
            <w:pPr>
              <w:tabs>
                <w:tab w:val="clear" w:pos="567"/>
              </w:tabs>
              <w:suppressAutoHyphens/>
              <w:spacing w:line="240" w:lineRule="auto"/>
              <w:rPr>
                <w:noProof/>
                <w:sz w:val="20"/>
                <w:lang w:val="fr-FR"/>
              </w:rPr>
            </w:pPr>
          </w:p>
          <w:p w14:paraId="4CB29EAA" w14:textId="5E9091D4" w:rsidR="00835B3A" w:rsidRPr="00DC5B31" w:rsidRDefault="00BB0E31" w:rsidP="008B0B5D">
            <w:pPr>
              <w:tabs>
                <w:tab w:val="clear" w:pos="567"/>
              </w:tabs>
              <w:suppressAutoHyphens/>
              <w:spacing w:line="240" w:lineRule="auto"/>
              <w:rPr>
                <w:noProof/>
                <w:sz w:val="20"/>
                <w:lang w:val="fr-FR"/>
              </w:rPr>
            </w:pPr>
            <w:r w:rsidRPr="00DC5B31">
              <w:rPr>
                <w:sz w:val="20"/>
                <w:lang w:val="fr-FR"/>
              </w:rPr>
              <w:t>La co</w:t>
            </w:r>
            <w:r w:rsidRPr="00DC5B31">
              <w:rPr>
                <w:sz w:val="20"/>
                <w:lang w:val="fr-FR"/>
              </w:rPr>
              <w:noBreakHyphen/>
              <w:t xml:space="preserve">administration de rifampicine, de rifabutine et de rifapentine, qui sont toutes des inducteurs de la </w:t>
            </w:r>
            <w:r w:rsidR="006E2F98" w:rsidRPr="00DC5B31">
              <w:rPr>
                <w:sz w:val="20"/>
                <w:lang w:val="fr-FR"/>
              </w:rPr>
              <w:t>P</w:t>
            </w:r>
            <w:r w:rsidR="00106177">
              <w:rPr>
                <w:sz w:val="20"/>
                <w:lang w:val="fr-FR"/>
              </w:rPr>
              <w:t>-</w:t>
            </w:r>
            <w:r w:rsidRPr="00DC5B31">
              <w:rPr>
                <w:sz w:val="20"/>
                <w:lang w:val="fr-FR"/>
              </w:rPr>
              <w:t xml:space="preserve">gp, peut provoquer une baisse des concentrations plasmatiques du ténofovir alafénamide et, par conséquent, une perte de l’effet thérapeutique ainsi que l’apparition </w:t>
            </w:r>
            <w:r w:rsidR="004F68D5" w:rsidRPr="00DC5B31">
              <w:rPr>
                <w:sz w:val="20"/>
                <w:lang w:val="fr-FR"/>
              </w:rPr>
              <w:t xml:space="preserve">de </w:t>
            </w:r>
            <w:r w:rsidRPr="00DC5B31">
              <w:rPr>
                <w:sz w:val="20"/>
                <w:lang w:val="fr-FR"/>
              </w:rPr>
              <w:t>résistance.</w:t>
            </w:r>
          </w:p>
        </w:tc>
        <w:tc>
          <w:tcPr>
            <w:tcW w:w="3118" w:type="dxa"/>
            <w:tcBorders>
              <w:bottom w:val="single" w:sz="4" w:space="0" w:color="auto"/>
            </w:tcBorders>
          </w:tcPr>
          <w:p w14:paraId="7B7DC44F" w14:textId="4FADAB1C" w:rsidR="00835B3A" w:rsidRPr="00DC5B31" w:rsidRDefault="00BB0E31" w:rsidP="008B0B5D">
            <w:pPr>
              <w:tabs>
                <w:tab w:val="clear" w:pos="567"/>
              </w:tabs>
              <w:suppressAutoHyphens/>
              <w:spacing w:line="240" w:lineRule="auto"/>
              <w:rPr>
                <w:noProof/>
                <w:sz w:val="20"/>
                <w:lang w:val="fr-FR"/>
              </w:rPr>
            </w:pPr>
            <w:r w:rsidRPr="00DC5B31">
              <w:rPr>
                <w:sz w:val="20"/>
                <w:lang w:val="fr-FR"/>
              </w:rPr>
              <w:t>La co</w:t>
            </w:r>
            <w:r w:rsidRPr="00DC5B31">
              <w:rPr>
                <w:sz w:val="20"/>
                <w:lang w:val="fr-FR"/>
              </w:rPr>
              <w:noBreakHyphen/>
              <w:t xml:space="preserve">administration </w:t>
            </w:r>
            <w:r w:rsidR="00B434E1">
              <w:rPr>
                <w:sz w:val="20"/>
                <w:lang w:val="fr-FR"/>
              </w:rPr>
              <w:t>d’</w:t>
            </w:r>
            <w:r w:rsidR="00B434E1" w:rsidRPr="00B434E1">
              <w:rPr>
                <w:sz w:val="20"/>
                <w:lang w:val="fr-FR"/>
              </w:rPr>
              <w:t>Emtricitabine/</w:t>
            </w:r>
            <w:r w:rsidR="00212A43">
              <w:rPr>
                <w:sz w:val="20"/>
                <w:lang w:val="fr-FR"/>
              </w:rPr>
              <w:t>Ténofovir</w:t>
            </w:r>
            <w:r w:rsidR="00B434E1" w:rsidRPr="00B434E1">
              <w:rPr>
                <w:sz w:val="20"/>
                <w:lang w:val="fr-FR"/>
              </w:rPr>
              <w:t xml:space="preserve"> </w:t>
            </w:r>
            <w:r w:rsidR="00212A43">
              <w:rPr>
                <w:sz w:val="20"/>
                <w:lang w:val="fr-FR"/>
              </w:rPr>
              <w:t>alafénamide</w:t>
            </w:r>
            <w:r w:rsidR="00B434E1" w:rsidRPr="00B434E1">
              <w:rPr>
                <w:sz w:val="20"/>
                <w:lang w:val="fr-FR"/>
              </w:rPr>
              <w:t xml:space="preserve"> Viatris </w:t>
            </w:r>
            <w:r w:rsidRPr="00DC5B31">
              <w:rPr>
                <w:sz w:val="20"/>
                <w:lang w:val="fr-FR"/>
              </w:rPr>
              <w:t>et de rifabutine, de rifampicine ou de rifapentine n’est pas recommandée.</w:t>
            </w:r>
          </w:p>
        </w:tc>
      </w:tr>
      <w:tr w:rsidR="00F76478" w:rsidRPr="00647C83" w14:paraId="75601074" w14:textId="77777777" w:rsidTr="00D624C5">
        <w:tblPrEx>
          <w:tblLook w:val="0000" w:firstRow="0" w:lastRow="0" w:firstColumn="0" w:lastColumn="0" w:noHBand="0" w:noVBand="0"/>
        </w:tblPrEx>
        <w:trPr>
          <w:cantSplit/>
        </w:trPr>
        <w:tc>
          <w:tcPr>
            <w:tcW w:w="9067" w:type="dxa"/>
            <w:gridSpan w:val="3"/>
          </w:tcPr>
          <w:p w14:paraId="2D0D6172" w14:textId="77777777" w:rsidR="00835B3A" w:rsidRPr="00DC5B31" w:rsidRDefault="00BB0E31" w:rsidP="008B0B5D">
            <w:pPr>
              <w:keepNext/>
              <w:tabs>
                <w:tab w:val="clear" w:pos="567"/>
              </w:tabs>
              <w:suppressAutoHyphens/>
              <w:spacing w:line="240" w:lineRule="auto"/>
              <w:rPr>
                <w:b/>
                <w:noProof/>
                <w:sz w:val="20"/>
                <w:lang w:val="fr-FR"/>
              </w:rPr>
            </w:pPr>
            <w:r w:rsidRPr="00DC5B31">
              <w:rPr>
                <w:b/>
                <w:noProof/>
                <w:sz w:val="20"/>
                <w:lang w:val="fr-FR"/>
              </w:rPr>
              <w:lastRenderedPageBreak/>
              <w:t>Médicaments anti-virus de l’hépatite C</w:t>
            </w:r>
          </w:p>
        </w:tc>
      </w:tr>
      <w:tr w:rsidR="00F76478" w:rsidRPr="004B3BF0" w14:paraId="2F640DDE" w14:textId="77777777" w:rsidTr="00D624C5">
        <w:tblPrEx>
          <w:tblLook w:val="0000" w:firstRow="0" w:lastRow="0" w:firstColumn="0" w:lastColumn="0" w:noHBand="0" w:noVBand="0"/>
        </w:tblPrEx>
        <w:trPr>
          <w:cantSplit/>
        </w:trPr>
        <w:tc>
          <w:tcPr>
            <w:tcW w:w="2263" w:type="dxa"/>
            <w:tcBorders>
              <w:bottom w:val="single" w:sz="4" w:space="0" w:color="auto"/>
            </w:tcBorders>
          </w:tcPr>
          <w:p w14:paraId="01641B45" w14:textId="150FA33A"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 xml:space="preserve">Lédipasvir (90 mg </w:t>
            </w:r>
            <w:r w:rsidRPr="00DC5B31">
              <w:rPr>
                <w:sz w:val="20"/>
                <w:lang w:val="fr-FR"/>
              </w:rPr>
              <w:t>1×/</w:t>
            </w:r>
            <w:proofErr w:type="gramStart"/>
            <w:r w:rsidRPr="00DC5B31">
              <w:rPr>
                <w:sz w:val="20"/>
                <w:lang w:val="fr-FR"/>
              </w:rPr>
              <w:t>jour</w:t>
            </w:r>
            <w:r w:rsidR="00A22766" w:rsidRPr="00DC5B31">
              <w:rPr>
                <w:noProof/>
                <w:sz w:val="20"/>
                <w:lang w:val="fr-FR"/>
              </w:rPr>
              <w:t>)/</w:t>
            </w:r>
            <w:proofErr w:type="spellStart"/>
            <w:proofErr w:type="gramEnd"/>
            <w:r w:rsidRPr="00DC5B31">
              <w:rPr>
                <w:noProof/>
                <w:sz w:val="20"/>
                <w:lang w:val="fr-FR"/>
              </w:rPr>
              <w:t>sofosbuvir</w:t>
            </w:r>
            <w:proofErr w:type="spellEnd"/>
            <w:r w:rsidRPr="00DC5B31">
              <w:rPr>
                <w:noProof/>
                <w:sz w:val="20"/>
                <w:lang w:val="fr-FR"/>
              </w:rPr>
              <w:t xml:space="preserve"> (400 mg </w:t>
            </w:r>
            <w:r w:rsidRPr="00DC5B31">
              <w:rPr>
                <w:sz w:val="20"/>
                <w:lang w:val="fr-FR"/>
              </w:rPr>
              <w:t>1×/jour</w:t>
            </w:r>
            <w:r w:rsidRPr="00DC5B31">
              <w:rPr>
                <w:noProof/>
                <w:sz w:val="20"/>
                <w:lang w:val="fr-FR"/>
              </w:rPr>
              <w:t xml:space="preserve">), emtricitabine (200 mg </w:t>
            </w:r>
            <w:r w:rsidRPr="00DC5B31">
              <w:rPr>
                <w:sz w:val="20"/>
                <w:lang w:val="fr-FR"/>
              </w:rPr>
              <w:t>1×/jour</w:t>
            </w:r>
            <w:r w:rsidR="00A22766" w:rsidRPr="00DC5B31">
              <w:rPr>
                <w:noProof/>
                <w:sz w:val="20"/>
                <w:lang w:val="fr-FR"/>
              </w:rPr>
              <w:t>)/</w:t>
            </w:r>
            <w:r w:rsidRPr="00DC5B31">
              <w:rPr>
                <w:noProof/>
                <w:sz w:val="20"/>
                <w:lang w:val="fr-FR"/>
              </w:rPr>
              <w:t>ténofovir alafénamide (10 mg</w:t>
            </w:r>
            <w:r w:rsidR="00B037CA" w:rsidRPr="00DC5B31">
              <w:rPr>
                <w:noProof/>
                <w:sz w:val="20"/>
                <w:lang w:val="fr-FR"/>
              </w:rPr>
              <w:t> </w:t>
            </w:r>
            <w:r w:rsidRPr="00DC5B31">
              <w:rPr>
                <w:sz w:val="20"/>
                <w:lang w:val="fr-FR"/>
              </w:rPr>
              <w:t>1×/jour</w:t>
            </w:r>
            <w:r w:rsidRPr="00DC5B31">
              <w:rPr>
                <w:noProof/>
                <w:sz w:val="20"/>
                <w:lang w:val="fr-FR"/>
              </w:rPr>
              <w:t>)</w:t>
            </w:r>
            <w:r w:rsidR="007A42E4" w:rsidRPr="00DC5B31">
              <w:rPr>
                <w:noProof/>
                <w:sz w:val="20"/>
                <w:vertAlign w:val="superscript"/>
                <w:lang w:val="fr-FR"/>
              </w:rPr>
              <w:t>3</w:t>
            </w:r>
          </w:p>
        </w:tc>
        <w:tc>
          <w:tcPr>
            <w:tcW w:w="3686" w:type="dxa"/>
            <w:tcBorders>
              <w:bottom w:val="single" w:sz="4" w:space="0" w:color="auto"/>
            </w:tcBorders>
          </w:tcPr>
          <w:p w14:paraId="7876D38B"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Lédipasvir :</w:t>
            </w:r>
          </w:p>
          <w:p w14:paraId="019E8585" w14:textId="13F595A1"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 xml:space="preserve">ASC : </w:t>
            </w:r>
            <w:r w:rsidR="00B91390" w:rsidRPr="00DC5B31">
              <w:rPr>
                <w:noProof/>
                <w:sz w:val="20"/>
                <w:lang w:val="fr-FR"/>
              </w:rPr>
              <w:t>↑</w:t>
            </w:r>
            <w:r w:rsidR="00B91390">
              <w:rPr>
                <w:noProof/>
                <w:sz w:val="20"/>
                <w:lang w:val="fr-FR"/>
              </w:rPr>
              <w:t xml:space="preserve"> </w:t>
            </w:r>
            <w:r w:rsidRPr="00DC5B31">
              <w:rPr>
                <w:noProof/>
                <w:sz w:val="20"/>
                <w:lang w:val="fr-FR"/>
              </w:rPr>
              <w:t>79 %</w:t>
            </w:r>
          </w:p>
          <w:p w14:paraId="3974EE4C" w14:textId="4F7A05BF"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xml:space="preserve"> : </w:t>
            </w:r>
            <w:r w:rsidR="00B91390" w:rsidRPr="00DC5B31">
              <w:rPr>
                <w:noProof/>
                <w:sz w:val="20"/>
                <w:lang w:val="fr-FR"/>
              </w:rPr>
              <w:t>↑</w:t>
            </w:r>
            <w:r w:rsidR="00B91390">
              <w:rPr>
                <w:noProof/>
                <w:sz w:val="20"/>
                <w:lang w:val="fr-FR"/>
              </w:rPr>
              <w:t xml:space="preserve"> </w:t>
            </w:r>
            <w:r w:rsidRPr="00DC5B31">
              <w:rPr>
                <w:noProof/>
                <w:sz w:val="20"/>
                <w:lang w:val="fr-FR"/>
              </w:rPr>
              <w:t>65 %</w:t>
            </w:r>
          </w:p>
          <w:p w14:paraId="55E6AF2D" w14:textId="173B5C70"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DC5B31">
              <w:rPr>
                <w:noProof/>
                <w:sz w:val="20"/>
                <w:lang w:val="fr-FR"/>
              </w:rPr>
              <w:t xml:space="preserve"> : </w:t>
            </w:r>
            <w:r w:rsidR="00B91390" w:rsidRPr="00DC5B31">
              <w:rPr>
                <w:noProof/>
                <w:sz w:val="20"/>
                <w:lang w:val="fr-FR"/>
              </w:rPr>
              <w:t>↑</w:t>
            </w:r>
            <w:r w:rsidR="00B91390">
              <w:rPr>
                <w:noProof/>
                <w:sz w:val="20"/>
                <w:lang w:val="fr-FR"/>
              </w:rPr>
              <w:t xml:space="preserve"> </w:t>
            </w:r>
            <w:r w:rsidRPr="00DC5B31">
              <w:rPr>
                <w:noProof/>
                <w:sz w:val="20"/>
                <w:lang w:val="fr-FR"/>
              </w:rPr>
              <w:t>93 %</w:t>
            </w:r>
          </w:p>
          <w:p w14:paraId="0DDB474A" w14:textId="77777777" w:rsidR="00F02524" w:rsidRPr="00DC5B31" w:rsidRDefault="00F02524" w:rsidP="008B0B5D">
            <w:pPr>
              <w:tabs>
                <w:tab w:val="clear" w:pos="567"/>
              </w:tabs>
              <w:suppressAutoHyphens/>
              <w:spacing w:line="240" w:lineRule="auto"/>
              <w:rPr>
                <w:noProof/>
                <w:sz w:val="20"/>
                <w:lang w:val="fr-FR"/>
              </w:rPr>
            </w:pPr>
          </w:p>
          <w:p w14:paraId="304A919D"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Sofosbuvir :</w:t>
            </w:r>
          </w:p>
          <w:p w14:paraId="37C10290" w14:textId="5B55E551"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ASC : ↑</w:t>
            </w:r>
            <w:r w:rsidR="00B91390">
              <w:rPr>
                <w:noProof/>
                <w:sz w:val="20"/>
                <w:lang w:val="fr-FR"/>
              </w:rPr>
              <w:t xml:space="preserve"> </w:t>
            </w:r>
            <w:r w:rsidRPr="00DC5B31">
              <w:rPr>
                <w:noProof/>
                <w:sz w:val="20"/>
                <w:lang w:val="fr-FR"/>
              </w:rPr>
              <w:t>47 %</w:t>
            </w:r>
          </w:p>
          <w:p w14:paraId="028C0F94" w14:textId="094B29D9"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xml:space="preserve"> : </w:t>
            </w:r>
            <w:r w:rsidR="00B91390" w:rsidRPr="00DC5B31">
              <w:rPr>
                <w:noProof/>
                <w:sz w:val="20"/>
                <w:lang w:val="fr-FR"/>
              </w:rPr>
              <w:t>↑</w:t>
            </w:r>
            <w:r w:rsidR="00B91390">
              <w:rPr>
                <w:noProof/>
                <w:sz w:val="20"/>
                <w:lang w:val="fr-FR"/>
              </w:rPr>
              <w:t xml:space="preserve"> </w:t>
            </w:r>
            <w:r w:rsidRPr="00DC5B31">
              <w:rPr>
                <w:noProof/>
                <w:sz w:val="20"/>
                <w:lang w:val="fr-FR"/>
              </w:rPr>
              <w:t>29 %</w:t>
            </w:r>
          </w:p>
          <w:p w14:paraId="523E5C42" w14:textId="77777777" w:rsidR="00F02524" w:rsidRPr="00DC5B31" w:rsidRDefault="00F02524" w:rsidP="008B0B5D">
            <w:pPr>
              <w:tabs>
                <w:tab w:val="clear" w:pos="567"/>
              </w:tabs>
              <w:suppressAutoHyphens/>
              <w:spacing w:line="240" w:lineRule="auto"/>
              <w:rPr>
                <w:noProof/>
                <w:sz w:val="20"/>
                <w:lang w:val="fr-FR"/>
              </w:rPr>
            </w:pPr>
          </w:p>
          <w:p w14:paraId="3D66325C" w14:textId="23912002"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Métabolite GS</w:t>
            </w:r>
            <w:r w:rsidR="00E76B9B">
              <w:rPr>
                <w:noProof/>
                <w:sz w:val="20"/>
                <w:lang w:val="fr-FR"/>
              </w:rPr>
              <w:t>-</w:t>
            </w:r>
            <w:r w:rsidRPr="00DC5B31">
              <w:rPr>
                <w:noProof/>
                <w:sz w:val="20"/>
                <w:lang w:val="fr-FR"/>
              </w:rPr>
              <w:t>331007 du sofosbuvir :</w:t>
            </w:r>
          </w:p>
          <w:p w14:paraId="14A6D0DC" w14:textId="1185ACB8"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 xml:space="preserve">ASC : </w:t>
            </w:r>
            <w:r w:rsidR="00B91390" w:rsidRPr="00DC5B31">
              <w:rPr>
                <w:noProof/>
                <w:sz w:val="20"/>
                <w:lang w:val="fr-FR"/>
              </w:rPr>
              <w:t>↑</w:t>
            </w:r>
            <w:r w:rsidR="00B91390">
              <w:rPr>
                <w:noProof/>
                <w:sz w:val="20"/>
                <w:lang w:val="fr-FR"/>
              </w:rPr>
              <w:t xml:space="preserve"> </w:t>
            </w:r>
            <w:r w:rsidRPr="00DC5B31">
              <w:rPr>
                <w:noProof/>
                <w:sz w:val="20"/>
                <w:lang w:val="fr-FR"/>
              </w:rPr>
              <w:t>48 %</w:t>
            </w:r>
          </w:p>
          <w:p w14:paraId="5EA74ECD"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5387083B" w14:textId="503FC6F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DC5B31">
              <w:rPr>
                <w:noProof/>
                <w:sz w:val="20"/>
                <w:lang w:val="fr-FR"/>
              </w:rPr>
              <w:t xml:space="preserve"> : </w:t>
            </w:r>
            <w:r w:rsidR="00B91390" w:rsidRPr="00DC5B31">
              <w:rPr>
                <w:noProof/>
                <w:sz w:val="20"/>
                <w:lang w:val="fr-FR"/>
              </w:rPr>
              <w:t>↑</w:t>
            </w:r>
            <w:r w:rsidR="00B91390">
              <w:rPr>
                <w:noProof/>
                <w:sz w:val="20"/>
                <w:lang w:val="fr-FR"/>
              </w:rPr>
              <w:t xml:space="preserve"> </w:t>
            </w:r>
            <w:r w:rsidRPr="00DC5B31">
              <w:rPr>
                <w:noProof/>
                <w:sz w:val="20"/>
                <w:lang w:val="fr-FR"/>
              </w:rPr>
              <w:t>66 %</w:t>
            </w:r>
          </w:p>
          <w:p w14:paraId="7E539FA3" w14:textId="77777777" w:rsidR="00F02524" w:rsidRPr="00DC5B31" w:rsidRDefault="00F02524" w:rsidP="008B0B5D">
            <w:pPr>
              <w:tabs>
                <w:tab w:val="clear" w:pos="567"/>
              </w:tabs>
              <w:suppressAutoHyphens/>
              <w:spacing w:line="240" w:lineRule="auto"/>
              <w:rPr>
                <w:noProof/>
                <w:sz w:val="20"/>
                <w:lang w:val="fr-FR"/>
              </w:rPr>
            </w:pPr>
          </w:p>
          <w:p w14:paraId="6920391B"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Emtricitabine :</w:t>
            </w:r>
          </w:p>
          <w:p w14:paraId="143BBB9E"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ASC : ↔</w:t>
            </w:r>
          </w:p>
          <w:p w14:paraId="52996B13"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62AD871A"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DC5B31">
              <w:rPr>
                <w:noProof/>
                <w:sz w:val="20"/>
                <w:lang w:val="fr-FR"/>
              </w:rPr>
              <w:t> : ↔</w:t>
            </w:r>
          </w:p>
          <w:p w14:paraId="3624CA0F" w14:textId="77777777" w:rsidR="00F02524" w:rsidRPr="00DC5B31" w:rsidRDefault="00F02524" w:rsidP="008B0B5D">
            <w:pPr>
              <w:tabs>
                <w:tab w:val="clear" w:pos="567"/>
              </w:tabs>
              <w:suppressAutoHyphens/>
              <w:spacing w:line="240" w:lineRule="auto"/>
              <w:rPr>
                <w:noProof/>
                <w:sz w:val="20"/>
                <w:lang w:val="fr-FR"/>
              </w:rPr>
            </w:pPr>
          </w:p>
          <w:p w14:paraId="3C688494"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Ténofovir alafénamide :</w:t>
            </w:r>
          </w:p>
          <w:p w14:paraId="10B30785"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ASC : ↔</w:t>
            </w:r>
          </w:p>
          <w:p w14:paraId="3F34466B" w14:textId="77777777" w:rsidR="00F02524" w:rsidRPr="00DC5B31" w:rsidRDefault="00BB0E31" w:rsidP="008B0B5D">
            <w:pPr>
              <w:tabs>
                <w:tab w:val="clear" w:pos="567"/>
              </w:tabs>
              <w:suppressAutoHyphens/>
              <w:spacing w:line="240" w:lineRule="auto"/>
              <w:rPr>
                <w:b/>
                <w:noProof/>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tc>
        <w:tc>
          <w:tcPr>
            <w:tcW w:w="3118" w:type="dxa"/>
            <w:tcBorders>
              <w:bottom w:val="single" w:sz="4" w:space="0" w:color="auto"/>
            </w:tcBorders>
          </w:tcPr>
          <w:p w14:paraId="537E4D30" w14:textId="535EC6BC" w:rsidR="00F02524" w:rsidRPr="00DC5B31" w:rsidRDefault="00BB0E31" w:rsidP="008B0B5D">
            <w:pPr>
              <w:tabs>
                <w:tab w:val="clear" w:pos="567"/>
              </w:tabs>
              <w:suppressAutoHyphens/>
              <w:spacing w:line="240" w:lineRule="auto"/>
              <w:rPr>
                <w:sz w:val="20"/>
                <w:lang w:val="fr-FR"/>
              </w:rPr>
            </w:pPr>
            <w:r w:rsidRPr="00DC5B31">
              <w:rPr>
                <w:noProof/>
                <w:sz w:val="20"/>
                <w:lang w:val="fr-FR"/>
              </w:rPr>
              <w:t>Aucune adaptation de la posologie</w:t>
            </w:r>
            <w:r w:rsidR="003C338D" w:rsidRPr="00DC5B31">
              <w:rPr>
                <w:noProof/>
                <w:sz w:val="20"/>
                <w:lang w:val="fr-FR"/>
              </w:rPr>
              <w:t xml:space="preserve"> du lédipasvir ou du sofosbuvir</w:t>
            </w:r>
            <w:r w:rsidRPr="00DC5B31">
              <w:rPr>
                <w:noProof/>
                <w:sz w:val="20"/>
                <w:lang w:val="fr-FR"/>
              </w:rPr>
              <w:t xml:space="preserve"> n’est nécessaire</w:t>
            </w:r>
            <w:r w:rsidR="003C338D" w:rsidRPr="00DC5B31">
              <w:rPr>
                <w:noProof/>
                <w:sz w:val="20"/>
                <w:lang w:val="fr-FR"/>
              </w:rPr>
              <w:t>.</w:t>
            </w:r>
            <w:r w:rsidR="00D1462B" w:rsidRPr="00DC5B31">
              <w:rPr>
                <w:noProof/>
                <w:sz w:val="20"/>
                <w:lang w:val="fr-FR"/>
              </w:rPr>
              <w:t xml:space="preserve">La dose </w:t>
            </w:r>
            <w:r w:rsidR="00B434E1">
              <w:rPr>
                <w:noProof/>
                <w:sz w:val="20"/>
                <w:lang w:val="fr-FR"/>
              </w:rPr>
              <w:t>d’</w:t>
            </w:r>
            <w:r w:rsidR="00B434E1" w:rsidRPr="00B434E1">
              <w:rPr>
                <w:noProof/>
                <w:sz w:val="20"/>
                <w:lang w:val="fr-FR"/>
              </w:rPr>
              <w:t>Emtricitabine/</w:t>
            </w:r>
            <w:r w:rsidR="00212A43">
              <w:rPr>
                <w:noProof/>
                <w:sz w:val="20"/>
                <w:lang w:val="fr-FR"/>
              </w:rPr>
              <w:t>Ténofovir</w:t>
            </w:r>
            <w:r w:rsidR="00B434E1" w:rsidRPr="00B434E1">
              <w:rPr>
                <w:noProof/>
                <w:sz w:val="20"/>
                <w:lang w:val="fr-FR"/>
              </w:rPr>
              <w:t xml:space="preserve"> </w:t>
            </w:r>
            <w:r w:rsidR="00212A43">
              <w:rPr>
                <w:noProof/>
                <w:sz w:val="20"/>
                <w:lang w:val="fr-FR"/>
              </w:rPr>
              <w:t>alafénamide</w:t>
            </w:r>
            <w:r w:rsidR="00B434E1" w:rsidRPr="00B434E1">
              <w:rPr>
                <w:noProof/>
                <w:sz w:val="20"/>
                <w:lang w:val="fr-FR"/>
              </w:rPr>
              <w:t xml:space="preserve"> Viatris </w:t>
            </w:r>
            <w:r w:rsidR="00D1462B" w:rsidRPr="00DC5B31">
              <w:rPr>
                <w:noProof/>
                <w:sz w:val="20"/>
                <w:lang w:val="fr-FR"/>
              </w:rPr>
              <w:t xml:space="preserve">doit être déterminée en fonction du troisième agent associé </w:t>
            </w:r>
            <w:r w:rsidRPr="00DC5B31">
              <w:rPr>
                <w:noProof/>
                <w:sz w:val="20"/>
                <w:lang w:val="fr-FR"/>
              </w:rPr>
              <w:t>(voir rubrique 4.2).</w:t>
            </w:r>
          </w:p>
        </w:tc>
      </w:tr>
      <w:tr w:rsidR="00F76478" w:rsidRPr="004B3BF0" w14:paraId="0178235D" w14:textId="77777777" w:rsidTr="00D624C5">
        <w:tblPrEx>
          <w:tblLook w:val="0000" w:firstRow="0" w:lastRow="0" w:firstColumn="0" w:lastColumn="0" w:noHBand="0" w:noVBand="0"/>
        </w:tblPrEx>
        <w:trPr>
          <w:cantSplit/>
        </w:trPr>
        <w:tc>
          <w:tcPr>
            <w:tcW w:w="2263" w:type="dxa"/>
            <w:tcBorders>
              <w:bottom w:val="single" w:sz="4" w:space="0" w:color="auto"/>
            </w:tcBorders>
          </w:tcPr>
          <w:p w14:paraId="2C74D8EA" w14:textId="054D83C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 xml:space="preserve">Lédipasvir (90 mg </w:t>
            </w:r>
            <w:r w:rsidRPr="00DC5B31">
              <w:rPr>
                <w:sz w:val="20"/>
                <w:lang w:val="fr-FR"/>
              </w:rPr>
              <w:t>1×/</w:t>
            </w:r>
            <w:proofErr w:type="gramStart"/>
            <w:r w:rsidRPr="00DC5B31">
              <w:rPr>
                <w:sz w:val="20"/>
                <w:lang w:val="fr-FR"/>
              </w:rPr>
              <w:t>jour</w:t>
            </w:r>
            <w:r w:rsidR="00A22766" w:rsidRPr="00DC5B31">
              <w:rPr>
                <w:noProof/>
                <w:sz w:val="20"/>
                <w:lang w:val="fr-FR"/>
              </w:rPr>
              <w:t>)/</w:t>
            </w:r>
            <w:proofErr w:type="spellStart"/>
            <w:proofErr w:type="gramEnd"/>
            <w:r w:rsidRPr="00DC5B31">
              <w:rPr>
                <w:noProof/>
                <w:sz w:val="20"/>
                <w:lang w:val="fr-FR"/>
              </w:rPr>
              <w:t>sofosbuvir</w:t>
            </w:r>
            <w:proofErr w:type="spellEnd"/>
            <w:r w:rsidRPr="00DC5B31">
              <w:rPr>
                <w:noProof/>
                <w:sz w:val="20"/>
                <w:lang w:val="fr-FR"/>
              </w:rPr>
              <w:t xml:space="preserve"> (400 mg </w:t>
            </w:r>
            <w:r w:rsidRPr="00DC5B31">
              <w:rPr>
                <w:sz w:val="20"/>
                <w:lang w:val="fr-FR"/>
              </w:rPr>
              <w:t>1×/jour</w:t>
            </w:r>
            <w:r w:rsidRPr="00DC5B31">
              <w:rPr>
                <w:noProof/>
                <w:sz w:val="20"/>
                <w:lang w:val="fr-FR"/>
              </w:rPr>
              <w:t xml:space="preserve">), emtricitabine (200 mg </w:t>
            </w:r>
            <w:r w:rsidRPr="00DC5B31">
              <w:rPr>
                <w:sz w:val="20"/>
                <w:lang w:val="fr-FR"/>
              </w:rPr>
              <w:t>1×/jour</w:t>
            </w:r>
            <w:r w:rsidR="00A22766" w:rsidRPr="00DC5B31">
              <w:rPr>
                <w:noProof/>
                <w:sz w:val="20"/>
                <w:lang w:val="fr-FR"/>
              </w:rPr>
              <w:t>)/</w:t>
            </w:r>
            <w:r w:rsidRPr="00DC5B31">
              <w:rPr>
                <w:noProof/>
                <w:sz w:val="20"/>
                <w:lang w:val="fr-FR"/>
              </w:rPr>
              <w:t xml:space="preserve">ténofovir alafénamide (25 mg </w:t>
            </w:r>
            <w:r w:rsidRPr="00DC5B31">
              <w:rPr>
                <w:sz w:val="20"/>
                <w:lang w:val="fr-FR"/>
              </w:rPr>
              <w:t>1×/jour</w:t>
            </w:r>
            <w:r w:rsidRPr="00DC5B31">
              <w:rPr>
                <w:noProof/>
                <w:sz w:val="20"/>
                <w:lang w:val="fr-FR"/>
              </w:rPr>
              <w:t>)</w:t>
            </w:r>
            <w:r w:rsidR="007A42E4" w:rsidRPr="00DC5B31">
              <w:rPr>
                <w:noProof/>
                <w:sz w:val="20"/>
                <w:vertAlign w:val="superscript"/>
                <w:lang w:val="fr-FR"/>
              </w:rPr>
              <w:t>4</w:t>
            </w:r>
          </w:p>
        </w:tc>
        <w:tc>
          <w:tcPr>
            <w:tcW w:w="3686" w:type="dxa"/>
            <w:tcBorders>
              <w:bottom w:val="single" w:sz="4" w:space="0" w:color="auto"/>
            </w:tcBorders>
          </w:tcPr>
          <w:p w14:paraId="19B245A1"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Lédipasvir :</w:t>
            </w:r>
          </w:p>
          <w:p w14:paraId="6725E2F0"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ASC : ↔</w:t>
            </w:r>
          </w:p>
          <w:p w14:paraId="33800CE5"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527B82C2"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DC5B31">
              <w:rPr>
                <w:noProof/>
                <w:sz w:val="20"/>
                <w:lang w:val="fr-FR"/>
              </w:rPr>
              <w:t> : ↔</w:t>
            </w:r>
          </w:p>
          <w:p w14:paraId="675436F3" w14:textId="77777777" w:rsidR="00F02524" w:rsidRPr="00DC5B31" w:rsidRDefault="00F02524" w:rsidP="008B0B5D">
            <w:pPr>
              <w:tabs>
                <w:tab w:val="clear" w:pos="567"/>
              </w:tabs>
              <w:suppressAutoHyphens/>
              <w:spacing w:line="240" w:lineRule="auto"/>
              <w:rPr>
                <w:noProof/>
                <w:sz w:val="20"/>
                <w:lang w:val="fr-FR"/>
              </w:rPr>
            </w:pPr>
          </w:p>
          <w:p w14:paraId="24CCE664"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Sofosbuvir :</w:t>
            </w:r>
          </w:p>
          <w:p w14:paraId="63AF4332"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ASC : ↔</w:t>
            </w:r>
          </w:p>
          <w:p w14:paraId="55B1D032"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218CF1BF" w14:textId="77777777" w:rsidR="00F02524" w:rsidRPr="00DC5B31" w:rsidRDefault="00F02524" w:rsidP="008B0B5D">
            <w:pPr>
              <w:tabs>
                <w:tab w:val="clear" w:pos="567"/>
              </w:tabs>
              <w:suppressAutoHyphens/>
              <w:spacing w:line="240" w:lineRule="auto"/>
              <w:rPr>
                <w:noProof/>
                <w:sz w:val="20"/>
                <w:lang w:val="fr-FR"/>
              </w:rPr>
            </w:pPr>
          </w:p>
          <w:p w14:paraId="3722EF39" w14:textId="09C51A86"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Métabolite GS</w:t>
            </w:r>
            <w:r w:rsidR="00E76B9B">
              <w:rPr>
                <w:noProof/>
                <w:sz w:val="20"/>
                <w:lang w:val="fr-FR"/>
              </w:rPr>
              <w:t>-</w:t>
            </w:r>
            <w:r w:rsidRPr="00DC5B31">
              <w:rPr>
                <w:noProof/>
                <w:sz w:val="20"/>
                <w:lang w:val="fr-FR"/>
              </w:rPr>
              <w:t>331007 du sofosbuvir :</w:t>
            </w:r>
          </w:p>
          <w:p w14:paraId="52403872"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ASC : ↔</w:t>
            </w:r>
          </w:p>
          <w:p w14:paraId="04C245FC"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2C037C7C"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DC5B31">
              <w:rPr>
                <w:noProof/>
                <w:sz w:val="20"/>
                <w:lang w:val="fr-FR"/>
              </w:rPr>
              <w:t> : ↔</w:t>
            </w:r>
          </w:p>
          <w:p w14:paraId="1CCB73C5" w14:textId="77777777" w:rsidR="00F02524" w:rsidRPr="00DC5B31" w:rsidRDefault="00F02524" w:rsidP="008B0B5D">
            <w:pPr>
              <w:tabs>
                <w:tab w:val="clear" w:pos="567"/>
              </w:tabs>
              <w:suppressAutoHyphens/>
              <w:spacing w:line="240" w:lineRule="auto"/>
              <w:rPr>
                <w:noProof/>
                <w:sz w:val="20"/>
                <w:lang w:val="fr-FR"/>
              </w:rPr>
            </w:pPr>
          </w:p>
          <w:p w14:paraId="4425146C"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Emtricitabine :</w:t>
            </w:r>
          </w:p>
          <w:p w14:paraId="5D8D547D"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ASC : ↔</w:t>
            </w:r>
          </w:p>
          <w:p w14:paraId="11EF36C6"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21150AF8"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DC5B31">
              <w:rPr>
                <w:noProof/>
                <w:sz w:val="20"/>
                <w:lang w:val="fr-FR"/>
              </w:rPr>
              <w:t> : ↔</w:t>
            </w:r>
          </w:p>
          <w:p w14:paraId="3F52990C" w14:textId="77777777" w:rsidR="00F02524" w:rsidRPr="00DC5B31" w:rsidRDefault="00F02524" w:rsidP="008B0B5D">
            <w:pPr>
              <w:tabs>
                <w:tab w:val="clear" w:pos="567"/>
              </w:tabs>
              <w:suppressAutoHyphens/>
              <w:spacing w:line="240" w:lineRule="auto"/>
              <w:rPr>
                <w:noProof/>
                <w:sz w:val="20"/>
                <w:lang w:val="fr-FR"/>
              </w:rPr>
            </w:pPr>
          </w:p>
          <w:p w14:paraId="5EC629BD" w14:textId="77777777"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Ténofovir alafénamide :</w:t>
            </w:r>
          </w:p>
          <w:p w14:paraId="733C2354" w14:textId="6997471E" w:rsidR="00F02524" w:rsidRPr="00DC5B31" w:rsidRDefault="00BB0E31" w:rsidP="008B0B5D">
            <w:pPr>
              <w:tabs>
                <w:tab w:val="clear" w:pos="567"/>
              </w:tabs>
              <w:suppressAutoHyphens/>
              <w:spacing w:line="240" w:lineRule="auto"/>
              <w:rPr>
                <w:noProof/>
                <w:sz w:val="20"/>
                <w:lang w:val="fr-FR"/>
              </w:rPr>
            </w:pPr>
            <w:r w:rsidRPr="00DC5B31">
              <w:rPr>
                <w:noProof/>
                <w:sz w:val="20"/>
                <w:lang w:val="fr-FR"/>
              </w:rPr>
              <w:t xml:space="preserve">ASC : </w:t>
            </w:r>
            <w:r w:rsidR="00B91390" w:rsidRPr="00DC5B31">
              <w:rPr>
                <w:noProof/>
                <w:sz w:val="20"/>
                <w:lang w:val="fr-FR"/>
              </w:rPr>
              <w:t>↑</w:t>
            </w:r>
            <w:r w:rsidR="00B91390">
              <w:rPr>
                <w:noProof/>
                <w:sz w:val="20"/>
                <w:lang w:val="fr-FR"/>
              </w:rPr>
              <w:t xml:space="preserve"> </w:t>
            </w:r>
            <w:r w:rsidRPr="00DC5B31">
              <w:rPr>
                <w:noProof/>
                <w:sz w:val="20"/>
                <w:lang w:val="fr-FR"/>
              </w:rPr>
              <w:t>32 %</w:t>
            </w:r>
          </w:p>
          <w:p w14:paraId="65244E64" w14:textId="77777777" w:rsidR="00F02524" w:rsidRPr="00DC5B31" w:rsidRDefault="00BB0E31" w:rsidP="008B0B5D">
            <w:pPr>
              <w:tabs>
                <w:tab w:val="clear" w:pos="567"/>
              </w:tabs>
              <w:suppressAutoHyphens/>
              <w:spacing w:line="240" w:lineRule="auto"/>
              <w:rPr>
                <w:b/>
                <w:noProof/>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tc>
        <w:tc>
          <w:tcPr>
            <w:tcW w:w="3118" w:type="dxa"/>
            <w:tcBorders>
              <w:bottom w:val="single" w:sz="4" w:space="0" w:color="auto"/>
            </w:tcBorders>
          </w:tcPr>
          <w:p w14:paraId="3CE03C5A" w14:textId="4DDC47BC" w:rsidR="00F02524" w:rsidRPr="00DC5B31" w:rsidRDefault="00BB0E31" w:rsidP="008B0B5D">
            <w:pPr>
              <w:tabs>
                <w:tab w:val="clear" w:pos="567"/>
              </w:tabs>
              <w:suppressAutoHyphens/>
              <w:spacing w:line="240" w:lineRule="auto"/>
              <w:rPr>
                <w:sz w:val="20"/>
                <w:lang w:val="fr-FR"/>
              </w:rPr>
            </w:pPr>
            <w:r w:rsidRPr="00DC5B31">
              <w:rPr>
                <w:noProof/>
                <w:sz w:val="20"/>
                <w:lang w:val="fr-FR"/>
              </w:rPr>
              <w:t>Aucune adaptation de la posologie</w:t>
            </w:r>
            <w:r w:rsidR="003C338D" w:rsidRPr="00DC5B31">
              <w:rPr>
                <w:noProof/>
                <w:sz w:val="20"/>
                <w:lang w:val="fr-FR"/>
              </w:rPr>
              <w:t xml:space="preserve"> du lédipasvir ou du sofosbuvir</w:t>
            </w:r>
            <w:r w:rsidRPr="00DC5B31">
              <w:rPr>
                <w:noProof/>
                <w:sz w:val="20"/>
                <w:lang w:val="fr-FR"/>
              </w:rPr>
              <w:t xml:space="preserve"> n’est nécessaire</w:t>
            </w:r>
            <w:r w:rsidR="003C338D" w:rsidRPr="00DC5B31">
              <w:rPr>
                <w:noProof/>
                <w:sz w:val="20"/>
                <w:lang w:val="fr-FR"/>
              </w:rPr>
              <w:t>.</w:t>
            </w:r>
            <w:r w:rsidR="00D1462B" w:rsidRPr="00DC5B31">
              <w:rPr>
                <w:noProof/>
                <w:sz w:val="20"/>
                <w:lang w:val="fr-FR"/>
              </w:rPr>
              <w:t xml:space="preserve">La dose </w:t>
            </w:r>
            <w:r w:rsidR="00B434E1">
              <w:rPr>
                <w:noProof/>
                <w:sz w:val="20"/>
                <w:lang w:val="fr-FR"/>
              </w:rPr>
              <w:t>d’</w:t>
            </w:r>
            <w:r w:rsidR="00B434E1" w:rsidRPr="00B434E1">
              <w:rPr>
                <w:noProof/>
                <w:sz w:val="20"/>
                <w:lang w:val="fr-FR"/>
              </w:rPr>
              <w:t>Emtricitabine/</w:t>
            </w:r>
            <w:r w:rsidR="00212A43">
              <w:rPr>
                <w:noProof/>
                <w:sz w:val="20"/>
                <w:lang w:val="fr-FR"/>
              </w:rPr>
              <w:t>Ténofovir</w:t>
            </w:r>
            <w:r w:rsidR="00B434E1" w:rsidRPr="00B434E1">
              <w:rPr>
                <w:noProof/>
                <w:sz w:val="20"/>
                <w:lang w:val="fr-FR"/>
              </w:rPr>
              <w:t xml:space="preserve"> </w:t>
            </w:r>
            <w:r w:rsidR="00212A43">
              <w:rPr>
                <w:noProof/>
                <w:sz w:val="20"/>
                <w:lang w:val="fr-FR"/>
              </w:rPr>
              <w:t>alafénamide</w:t>
            </w:r>
            <w:r w:rsidR="00326EBC">
              <w:rPr>
                <w:noProof/>
                <w:sz w:val="20"/>
                <w:lang w:val="fr-FR"/>
              </w:rPr>
              <w:t xml:space="preserve"> </w:t>
            </w:r>
            <w:r w:rsidR="00B434E1" w:rsidRPr="00B434E1">
              <w:rPr>
                <w:noProof/>
                <w:sz w:val="20"/>
                <w:lang w:val="fr-FR"/>
              </w:rPr>
              <w:t xml:space="preserve">Viatris </w:t>
            </w:r>
            <w:r w:rsidR="00D1462B" w:rsidRPr="00DC5B31">
              <w:rPr>
                <w:noProof/>
                <w:sz w:val="20"/>
                <w:lang w:val="fr-FR"/>
              </w:rPr>
              <w:t xml:space="preserve">doit être déterminée en fonction du troisième agent associé </w:t>
            </w:r>
            <w:r w:rsidRPr="00DC5B31">
              <w:rPr>
                <w:noProof/>
                <w:sz w:val="20"/>
                <w:lang w:val="fr-FR"/>
              </w:rPr>
              <w:t>(voir rubrique 4.2).</w:t>
            </w:r>
          </w:p>
        </w:tc>
      </w:tr>
      <w:tr w:rsidR="00F76478" w:rsidRPr="004B3BF0" w14:paraId="15B87BD3" w14:textId="77777777" w:rsidTr="00D624C5">
        <w:tblPrEx>
          <w:tblLook w:val="0000" w:firstRow="0" w:lastRow="0" w:firstColumn="0" w:lastColumn="0" w:noHBand="0" w:noVBand="0"/>
        </w:tblPrEx>
        <w:trPr>
          <w:cantSplit/>
        </w:trPr>
        <w:tc>
          <w:tcPr>
            <w:tcW w:w="2263" w:type="dxa"/>
            <w:tcBorders>
              <w:bottom w:val="dashSmallGap" w:sz="4" w:space="0" w:color="auto"/>
            </w:tcBorders>
          </w:tcPr>
          <w:p w14:paraId="3FB36E0C" w14:textId="151AD19D" w:rsidR="00A216B9" w:rsidRPr="00DC5B31" w:rsidRDefault="00BB0E31" w:rsidP="008B0B5D">
            <w:pPr>
              <w:suppressAutoHyphens/>
              <w:spacing w:line="240" w:lineRule="auto"/>
              <w:rPr>
                <w:sz w:val="20"/>
                <w:lang w:val="fr-FR"/>
              </w:rPr>
            </w:pPr>
            <w:r w:rsidRPr="00DC5B31">
              <w:rPr>
                <w:noProof/>
                <w:sz w:val="20"/>
                <w:lang w:val="fr-FR"/>
              </w:rPr>
              <w:lastRenderedPageBreak/>
              <w:t xml:space="preserve">Sofosbuvir (400 mg </w:t>
            </w:r>
            <w:r w:rsidRPr="00DC5B31">
              <w:rPr>
                <w:sz w:val="20"/>
                <w:lang w:val="fr-FR"/>
              </w:rPr>
              <w:t>1×/</w:t>
            </w:r>
            <w:proofErr w:type="gramStart"/>
            <w:r w:rsidRPr="00DC5B31">
              <w:rPr>
                <w:sz w:val="20"/>
                <w:lang w:val="fr-FR"/>
              </w:rPr>
              <w:t>jour</w:t>
            </w:r>
            <w:r w:rsidRPr="00DC5B31">
              <w:rPr>
                <w:noProof/>
                <w:sz w:val="20"/>
                <w:lang w:val="fr-FR"/>
              </w:rPr>
              <w:t>)/</w:t>
            </w:r>
            <w:proofErr w:type="spellStart"/>
            <w:proofErr w:type="gramEnd"/>
            <w:r w:rsidRPr="00DC5B31">
              <w:rPr>
                <w:noProof/>
                <w:sz w:val="20"/>
                <w:lang w:val="fr-FR"/>
              </w:rPr>
              <w:t>velpatasvir</w:t>
            </w:r>
            <w:proofErr w:type="spellEnd"/>
            <w:r w:rsidRPr="00DC5B31">
              <w:rPr>
                <w:noProof/>
                <w:sz w:val="20"/>
                <w:lang w:val="fr-FR"/>
              </w:rPr>
              <w:t xml:space="preserve"> (100 mg </w:t>
            </w:r>
            <w:r w:rsidRPr="00DC5B31">
              <w:rPr>
                <w:sz w:val="20"/>
                <w:lang w:val="fr-FR"/>
              </w:rPr>
              <w:t>1×/jour</w:t>
            </w:r>
            <w:r w:rsidRPr="00DC5B31">
              <w:rPr>
                <w:noProof/>
                <w:sz w:val="20"/>
                <w:lang w:val="fr-FR"/>
              </w:rPr>
              <w:t xml:space="preserve">), emtricitabine (200 mg </w:t>
            </w:r>
            <w:r w:rsidRPr="00DC5B31">
              <w:rPr>
                <w:sz w:val="20"/>
                <w:lang w:val="fr-FR"/>
              </w:rPr>
              <w:t>1×/jour</w:t>
            </w:r>
            <w:r w:rsidRPr="00DC5B31">
              <w:rPr>
                <w:noProof/>
                <w:sz w:val="20"/>
                <w:lang w:val="fr-FR"/>
              </w:rPr>
              <w:t xml:space="preserve">)/ ténofovir alafénamide </w:t>
            </w:r>
            <w:r w:rsidRPr="00DC5B31">
              <w:rPr>
                <w:sz w:val="20"/>
                <w:lang w:val="fr-FR"/>
              </w:rPr>
              <w:t>(10 mg 1×/jour)</w:t>
            </w:r>
            <w:r w:rsidRPr="00DC5B31">
              <w:rPr>
                <w:sz w:val="20"/>
                <w:vertAlign w:val="superscript"/>
                <w:lang w:val="fr-FR"/>
              </w:rPr>
              <w:t>3</w:t>
            </w:r>
          </w:p>
        </w:tc>
        <w:tc>
          <w:tcPr>
            <w:tcW w:w="3686" w:type="dxa"/>
            <w:tcBorders>
              <w:bottom w:val="dashSmallGap" w:sz="4" w:space="0" w:color="auto"/>
            </w:tcBorders>
          </w:tcPr>
          <w:p w14:paraId="61918CB0" w14:textId="77777777" w:rsidR="00A216B9" w:rsidRPr="00DC5B31" w:rsidRDefault="00BB0E31" w:rsidP="008B0B5D">
            <w:pPr>
              <w:suppressAutoHyphens/>
              <w:spacing w:line="240" w:lineRule="auto"/>
              <w:rPr>
                <w:sz w:val="20"/>
                <w:lang w:val="fr-FR"/>
              </w:rPr>
            </w:pPr>
            <w:r w:rsidRPr="00DC5B31">
              <w:rPr>
                <w:sz w:val="20"/>
                <w:lang w:val="fr-FR"/>
              </w:rPr>
              <w:t>Sofosbuvir :</w:t>
            </w:r>
          </w:p>
          <w:p w14:paraId="27CF1CF9" w14:textId="77777777" w:rsidR="00A216B9" w:rsidRPr="00DC5B31" w:rsidRDefault="00BB0E31" w:rsidP="008B0B5D">
            <w:pPr>
              <w:suppressAutoHyphens/>
              <w:spacing w:line="240" w:lineRule="auto"/>
              <w:rPr>
                <w:sz w:val="20"/>
                <w:lang w:val="fr-FR"/>
              </w:rPr>
            </w:pPr>
            <w:r w:rsidRPr="00DC5B31">
              <w:rPr>
                <w:sz w:val="20"/>
                <w:lang w:val="fr-FR"/>
              </w:rPr>
              <w:t>ASC : ↑ 37 %</w:t>
            </w:r>
          </w:p>
          <w:p w14:paraId="4F97388D" w14:textId="77777777" w:rsidR="00A216B9" w:rsidRPr="00DC5B31" w:rsidRDefault="00BB0E31" w:rsidP="008B0B5D">
            <w:pPr>
              <w:suppressAutoHyphens/>
              <w:spacing w:line="240" w:lineRule="auto"/>
              <w:rPr>
                <w:sz w:val="20"/>
                <w:lang w:val="fr-FR"/>
              </w:rPr>
            </w:pPr>
            <w:r w:rsidRPr="00DC5B31">
              <w:rPr>
                <w:sz w:val="20"/>
                <w:lang w:val="fr-FR"/>
              </w:rPr>
              <w:t>C</w:t>
            </w:r>
            <w:r w:rsidRPr="00DC5B31">
              <w:rPr>
                <w:sz w:val="20"/>
                <w:vertAlign w:val="subscript"/>
                <w:lang w:val="fr-FR"/>
              </w:rPr>
              <w:t>max</w:t>
            </w:r>
            <w:r w:rsidRPr="005A6C4E">
              <w:rPr>
                <w:lang w:val="fr-FR"/>
              </w:rPr>
              <w:t> </w:t>
            </w:r>
            <w:r w:rsidRPr="00DC5B31">
              <w:rPr>
                <w:sz w:val="20"/>
                <w:lang w:val="fr-FR"/>
              </w:rPr>
              <w:t>: ↔</w:t>
            </w:r>
          </w:p>
          <w:p w14:paraId="7761469F" w14:textId="77777777" w:rsidR="00A216B9" w:rsidRPr="00DC5B31" w:rsidRDefault="00A216B9" w:rsidP="008B0B5D">
            <w:pPr>
              <w:suppressAutoHyphens/>
              <w:spacing w:line="240" w:lineRule="auto"/>
              <w:rPr>
                <w:sz w:val="20"/>
                <w:lang w:val="fr-FR"/>
              </w:rPr>
            </w:pPr>
          </w:p>
          <w:p w14:paraId="69DF33F3" w14:textId="40E82BEF" w:rsidR="00A216B9" w:rsidRPr="00DC5B31" w:rsidRDefault="00BB0E31" w:rsidP="008B0B5D">
            <w:pPr>
              <w:suppressAutoHyphens/>
              <w:spacing w:line="240" w:lineRule="auto"/>
              <w:rPr>
                <w:sz w:val="20"/>
                <w:lang w:val="fr-FR"/>
              </w:rPr>
            </w:pPr>
            <w:r w:rsidRPr="00DC5B31">
              <w:rPr>
                <w:sz w:val="20"/>
                <w:lang w:val="fr-FR"/>
              </w:rPr>
              <w:t>Métabolite GS</w:t>
            </w:r>
            <w:r w:rsidR="00E76B9B">
              <w:rPr>
                <w:sz w:val="20"/>
                <w:lang w:val="fr-FR"/>
              </w:rPr>
              <w:t>-</w:t>
            </w:r>
            <w:r w:rsidRPr="00DC5B31">
              <w:rPr>
                <w:sz w:val="20"/>
                <w:lang w:val="fr-FR"/>
              </w:rPr>
              <w:t>331007 du sofosbuvir :</w:t>
            </w:r>
          </w:p>
          <w:p w14:paraId="32D8EA96" w14:textId="77777777" w:rsidR="00A216B9" w:rsidRPr="00DC5B31" w:rsidRDefault="00BB0E31" w:rsidP="008B0B5D">
            <w:pPr>
              <w:suppressAutoHyphens/>
              <w:spacing w:line="240" w:lineRule="auto"/>
              <w:rPr>
                <w:sz w:val="20"/>
                <w:lang w:val="fr-FR"/>
              </w:rPr>
            </w:pPr>
            <w:r w:rsidRPr="00DC5B31">
              <w:rPr>
                <w:sz w:val="20"/>
                <w:lang w:val="fr-FR"/>
              </w:rPr>
              <w:t>ASC : ↑ 48 %</w:t>
            </w:r>
          </w:p>
          <w:p w14:paraId="46AC5941" w14:textId="77777777" w:rsidR="00A216B9" w:rsidRPr="00DC5B31" w:rsidRDefault="00BB0E31" w:rsidP="008B0B5D">
            <w:pPr>
              <w:suppressAutoHyphens/>
              <w:spacing w:line="240" w:lineRule="auto"/>
              <w:rPr>
                <w:sz w:val="20"/>
                <w:lang w:val="fr-FR"/>
              </w:rPr>
            </w:pPr>
            <w:r w:rsidRPr="00DC5B31">
              <w:rPr>
                <w:sz w:val="20"/>
                <w:lang w:val="fr-FR"/>
              </w:rPr>
              <w:t>C</w:t>
            </w:r>
            <w:r w:rsidRPr="00DC5B31">
              <w:rPr>
                <w:sz w:val="20"/>
                <w:vertAlign w:val="subscript"/>
                <w:lang w:val="fr-FR"/>
              </w:rPr>
              <w:t>max</w:t>
            </w:r>
            <w:r w:rsidRPr="005A6C4E">
              <w:rPr>
                <w:lang w:val="fr-FR"/>
              </w:rPr>
              <w:t> </w:t>
            </w:r>
            <w:r w:rsidRPr="00DC5B31">
              <w:rPr>
                <w:sz w:val="20"/>
                <w:lang w:val="fr-FR"/>
              </w:rPr>
              <w:t>: ↔</w:t>
            </w:r>
          </w:p>
          <w:p w14:paraId="5CE8E781" w14:textId="77777777" w:rsidR="00A216B9" w:rsidRPr="00DC5B31" w:rsidRDefault="00BB0E31" w:rsidP="008B0B5D">
            <w:pPr>
              <w:suppressAutoHyphens/>
              <w:spacing w:line="240" w:lineRule="auto"/>
              <w:rPr>
                <w:sz w:val="20"/>
                <w:lang w:val="fr-FR"/>
              </w:rPr>
            </w:pPr>
            <w:r w:rsidRPr="00DC5B31">
              <w:rPr>
                <w:sz w:val="20"/>
                <w:lang w:val="fr-FR"/>
              </w:rPr>
              <w:t>C</w:t>
            </w:r>
            <w:r w:rsidRPr="00DC5B31">
              <w:rPr>
                <w:sz w:val="20"/>
                <w:vertAlign w:val="subscript"/>
                <w:lang w:val="fr-FR"/>
              </w:rPr>
              <w:t>min</w:t>
            </w:r>
            <w:r w:rsidRPr="005A6C4E">
              <w:rPr>
                <w:lang w:val="fr-FR"/>
              </w:rPr>
              <w:t> </w:t>
            </w:r>
            <w:r w:rsidRPr="00DC5B31">
              <w:rPr>
                <w:sz w:val="20"/>
                <w:lang w:val="fr-FR"/>
              </w:rPr>
              <w:t>: ↑ 58 %</w:t>
            </w:r>
          </w:p>
          <w:p w14:paraId="6E063858" w14:textId="77777777" w:rsidR="00A216B9" w:rsidRPr="00DC5B31" w:rsidRDefault="00A216B9" w:rsidP="008B0B5D">
            <w:pPr>
              <w:suppressAutoHyphens/>
              <w:spacing w:line="240" w:lineRule="auto"/>
              <w:rPr>
                <w:sz w:val="20"/>
                <w:lang w:val="fr-FR"/>
              </w:rPr>
            </w:pPr>
          </w:p>
          <w:p w14:paraId="7FAC8B2A" w14:textId="77777777" w:rsidR="00A216B9" w:rsidRPr="00DC5B31" w:rsidRDefault="00BB0E31" w:rsidP="008B0B5D">
            <w:pPr>
              <w:suppressAutoHyphens/>
              <w:spacing w:line="240" w:lineRule="auto"/>
              <w:rPr>
                <w:sz w:val="20"/>
                <w:lang w:val="fr-FR"/>
              </w:rPr>
            </w:pPr>
            <w:r w:rsidRPr="00DC5B31">
              <w:rPr>
                <w:sz w:val="20"/>
                <w:lang w:val="fr-FR"/>
              </w:rPr>
              <w:t>Velpatasvir :</w:t>
            </w:r>
          </w:p>
          <w:p w14:paraId="1963CC90" w14:textId="77777777" w:rsidR="00A216B9" w:rsidRPr="00DC5B31" w:rsidRDefault="00BB0E31" w:rsidP="008B0B5D">
            <w:pPr>
              <w:suppressAutoHyphens/>
              <w:spacing w:line="240" w:lineRule="auto"/>
              <w:rPr>
                <w:sz w:val="20"/>
                <w:lang w:val="fr-FR"/>
              </w:rPr>
            </w:pPr>
            <w:r w:rsidRPr="00DC5B31">
              <w:rPr>
                <w:sz w:val="20"/>
                <w:lang w:val="fr-FR"/>
              </w:rPr>
              <w:t>ASC : ↑ 50 %</w:t>
            </w:r>
          </w:p>
          <w:p w14:paraId="24AB5EFF" w14:textId="77777777" w:rsidR="00A216B9" w:rsidRPr="00DC5B31" w:rsidRDefault="00BB0E31" w:rsidP="008B0B5D">
            <w:pPr>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5A6C4E">
              <w:rPr>
                <w:lang w:val="fr-FR"/>
              </w:rPr>
              <w:t> </w:t>
            </w:r>
            <w:r w:rsidRPr="00DC5B31">
              <w:rPr>
                <w:noProof/>
                <w:sz w:val="20"/>
                <w:lang w:val="fr-FR"/>
              </w:rPr>
              <w:t>: ↑ 30 %</w:t>
            </w:r>
          </w:p>
          <w:p w14:paraId="5D681654" w14:textId="77777777" w:rsidR="00A216B9" w:rsidRPr="00DC5B31" w:rsidRDefault="00BB0E31" w:rsidP="008B0B5D">
            <w:pPr>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5A6C4E">
              <w:rPr>
                <w:lang w:val="fr-FR"/>
              </w:rPr>
              <w:t> </w:t>
            </w:r>
            <w:r w:rsidRPr="00DC5B31">
              <w:rPr>
                <w:noProof/>
                <w:sz w:val="20"/>
                <w:lang w:val="fr-FR"/>
              </w:rPr>
              <w:t>: ↑ 60 %</w:t>
            </w:r>
          </w:p>
          <w:p w14:paraId="7D2D8F78" w14:textId="77777777" w:rsidR="00A216B9" w:rsidRPr="00DC5B31" w:rsidRDefault="00A216B9" w:rsidP="008B0B5D">
            <w:pPr>
              <w:suppressAutoHyphens/>
              <w:spacing w:line="240" w:lineRule="auto"/>
              <w:rPr>
                <w:noProof/>
                <w:sz w:val="20"/>
                <w:lang w:val="fr-FR"/>
              </w:rPr>
            </w:pPr>
          </w:p>
          <w:p w14:paraId="57E5F191" w14:textId="77777777" w:rsidR="00A216B9" w:rsidRPr="00DC5B31" w:rsidRDefault="00BB0E31" w:rsidP="008B0B5D">
            <w:pPr>
              <w:suppressAutoHyphens/>
              <w:spacing w:line="240" w:lineRule="auto"/>
              <w:rPr>
                <w:noProof/>
                <w:sz w:val="20"/>
                <w:lang w:val="fr-FR"/>
              </w:rPr>
            </w:pPr>
            <w:r w:rsidRPr="00DC5B31">
              <w:rPr>
                <w:noProof/>
                <w:sz w:val="20"/>
                <w:lang w:val="fr-FR"/>
              </w:rPr>
              <w:t>Emtricitabine :</w:t>
            </w:r>
          </w:p>
          <w:p w14:paraId="2B7134FF" w14:textId="77777777" w:rsidR="00A216B9" w:rsidRPr="00DC5B31" w:rsidRDefault="00BB0E31" w:rsidP="008B0B5D">
            <w:pPr>
              <w:suppressAutoHyphens/>
              <w:spacing w:line="240" w:lineRule="auto"/>
              <w:rPr>
                <w:noProof/>
                <w:sz w:val="20"/>
                <w:lang w:val="fr-FR"/>
              </w:rPr>
            </w:pPr>
            <w:r w:rsidRPr="00DC5B31">
              <w:rPr>
                <w:noProof/>
                <w:sz w:val="20"/>
                <w:lang w:val="fr-FR"/>
              </w:rPr>
              <w:t>ASC : ↔</w:t>
            </w:r>
          </w:p>
          <w:p w14:paraId="310AF500" w14:textId="77777777" w:rsidR="00A216B9" w:rsidRPr="00DC5B31" w:rsidRDefault="00BB0E31" w:rsidP="008B0B5D">
            <w:pPr>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5A6C4E">
              <w:rPr>
                <w:lang w:val="fr-FR"/>
              </w:rPr>
              <w:t> </w:t>
            </w:r>
            <w:r w:rsidRPr="00DC5B31">
              <w:rPr>
                <w:noProof/>
                <w:sz w:val="20"/>
                <w:lang w:val="fr-FR"/>
              </w:rPr>
              <w:t>: ↔</w:t>
            </w:r>
          </w:p>
          <w:p w14:paraId="0C65DD17" w14:textId="77777777" w:rsidR="00A216B9" w:rsidRPr="00DC5B31" w:rsidRDefault="00BB0E31" w:rsidP="008B0B5D">
            <w:pPr>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5A6C4E">
              <w:rPr>
                <w:lang w:val="fr-FR"/>
              </w:rPr>
              <w:t> </w:t>
            </w:r>
            <w:r w:rsidRPr="00DC5B31">
              <w:rPr>
                <w:noProof/>
                <w:sz w:val="20"/>
                <w:lang w:val="fr-FR"/>
              </w:rPr>
              <w:t>: ↔</w:t>
            </w:r>
          </w:p>
          <w:p w14:paraId="3ADF77E6" w14:textId="77777777" w:rsidR="00A216B9" w:rsidRPr="00DC5B31" w:rsidRDefault="00A216B9" w:rsidP="008B0B5D">
            <w:pPr>
              <w:suppressAutoHyphens/>
              <w:spacing w:line="240" w:lineRule="auto"/>
              <w:rPr>
                <w:noProof/>
                <w:sz w:val="20"/>
                <w:lang w:val="fr-FR"/>
              </w:rPr>
            </w:pPr>
          </w:p>
          <w:p w14:paraId="2A078367" w14:textId="77777777" w:rsidR="00A216B9" w:rsidRPr="00DC5B31" w:rsidRDefault="00BB0E31" w:rsidP="008B0B5D">
            <w:pPr>
              <w:suppressAutoHyphens/>
              <w:spacing w:line="240" w:lineRule="auto"/>
              <w:rPr>
                <w:noProof/>
                <w:sz w:val="20"/>
                <w:lang w:val="fr-FR"/>
              </w:rPr>
            </w:pPr>
            <w:r w:rsidRPr="00DC5B31">
              <w:rPr>
                <w:noProof/>
                <w:sz w:val="20"/>
                <w:lang w:val="fr-FR"/>
              </w:rPr>
              <w:t>Ténofovir alafénamide :</w:t>
            </w:r>
          </w:p>
          <w:p w14:paraId="7D48DFE1" w14:textId="77777777" w:rsidR="00A216B9" w:rsidRPr="00DC5B31" w:rsidRDefault="00BB0E31" w:rsidP="008B0B5D">
            <w:pPr>
              <w:suppressAutoHyphens/>
              <w:spacing w:line="240" w:lineRule="auto"/>
              <w:rPr>
                <w:noProof/>
                <w:sz w:val="20"/>
                <w:lang w:val="fr-FR"/>
              </w:rPr>
            </w:pPr>
            <w:r w:rsidRPr="00DC5B31">
              <w:rPr>
                <w:noProof/>
                <w:sz w:val="20"/>
                <w:lang w:val="fr-FR"/>
              </w:rPr>
              <w:t>ASC : ↔</w:t>
            </w:r>
          </w:p>
          <w:p w14:paraId="6FC1B64B" w14:textId="77777777" w:rsidR="00A216B9" w:rsidRPr="00DC5B31" w:rsidRDefault="00BB0E31" w:rsidP="008B0B5D">
            <w:pPr>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5A6C4E">
              <w:rPr>
                <w:lang w:val="fr-FR"/>
              </w:rPr>
              <w:t> </w:t>
            </w:r>
            <w:r w:rsidRPr="00DC5B31">
              <w:rPr>
                <w:noProof/>
                <w:sz w:val="20"/>
                <w:lang w:val="fr-FR"/>
              </w:rPr>
              <w:t>: ↓ 20 %</w:t>
            </w:r>
          </w:p>
        </w:tc>
        <w:tc>
          <w:tcPr>
            <w:tcW w:w="3118" w:type="dxa"/>
            <w:vMerge w:val="restart"/>
          </w:tcPr>
          <w:p w14:paraId="757B4950" w14:textId="4C3BD1E0" w:rsidR="00A216B9" w:rsidRPr="00DC5B31" w:rsidRDefault="00BB0E31" w:rsidP="008B0B5D">
            <w:pPr>
              <w:suppressAutoHyphens/>
              <w:spacing w:line="240" w:lineRule="auto"/>
              <w:rPr>
                <w:sz w:val="20"/>
                <w:lang w:val="fr-FR"/>
              </w:rPr>
            </w:pPr>
            <w:r w:rsidRPr="00DC5B31">
              <w:rPr>
                <w:noProof/>
                <w:sz w:val="20"/>
                <w:lang w:val="fr-FR"/>
              </w:rPr>
              <w:t xml:space="preserve">Aucune adaptation de la posologie du </w:t>
            </w:r>
            <w:r w:rsidRPr="00DC5B31">
              <w:rPr>
                <w:sz w:val="20"/>
                <w:lang w:val="fr-FR"/>
              </w:rPr>
              <w:t xml:space="preserve">sofosbuvir, du velpatasvir ou du voxilaprévir </w:t>
            </w:r>
            <w:r w:rsidRPr="00DC5B31">
              <w:rPr>
                <w:noProof/>
                <w:sz w:val="20"/>
                <w:lang w:val="fr-FR"/>
              </w:rPr>
              <w:t xml:space="preserve">n’est nécessaire. La dose </w:t>
            </w:r>
            <w:r w:rsidR="00B434E1">
              <w:rPr>
                <w:noProof/>
                <w:sz w:val="20"/>
                <w:lang w:val="fr-FR"/>
              </w:rPr>
              <w:t>d’</w:t>
            </w:r>
            <w:r w:rsidR="00B434E1" w:rsidRPr="00B434E1">
              <w:rPr>
                <w:noProof/>
                <w:sz w:val="20"/>
                <w:lang w:val="fr-FR"/>
              </w:rPr>
              <w:t>Emtricitabine/</w:t>
            </w:r>
            <w:r w:rsidR="00212A43">
              <w:rPr>
                <w:noProof/>
                <w:sz w:val="20"/>
                <w:lang w:val="fr-FR"/>
              </w:rPr>
              <w:t>Ténofovir</w:t>
            </w:r>
            <w:r w:rsidR="00B434E1" w:rsidRPr="00B434E1">
              <w:rPr>
                <w:noProof/>
                <w:sz w:val="20"/>
                <w:lang w:val="fr-FR"/>
              </w:rPr>
              <w:t xml:space="preserve"> </w:t>
            </w:r>
            <w:r w:rsidR="00212A43">
              <w:rPr>
                <w:noProof/>
                <w:sz w:val="20"/>
                <w:lang w:val="fr-FR"/>
              </w:rPr>
              <w:t>alafénamide</w:t>
            </w:r>
            <w:r w:rsidR="00B434E1" w:rsidRPr="00B434E1">
              <w:rPr>
                <w:noProof/>
                <w:sz w:val="20"/>
                <w:lang w:val="fr-FR"/>
              </w:rPr>
              <w:t xml:space="preserve"> Viatris </w:t>
            </w:r>
            <w:r w:rsidRPr="00DC5B31">
              <w:rPr>
                <w:noProof/>
                <w:sz w:val="20"/>
                <w:lang w:val="fr-FR"/>
              </w:rPr>
              <w:t>doit être déterminée en fonction du troisième agent associé (voir rubrique </w:t>
            </w:r>
            <w:r w:rsidRPr="00DC5B31">
              <w:rPr>
                <w:sz w:val="20"/>
                <w:lang w:val="fr-FR"/>
              </w:rPr>
              <w:t>4.2).</w:t>
            </w:r>
          </w:p>
        </w:tc>
      </w:tr>
      <w:tr w:rsidR="00F76478" w14:paraId="464881C1" w14:textId="77777777" w:rsidTr="00D624C5">
        <w:tblPrEx>
          <w:tblLook w:val="0000" w:firstRow="0" w:lastRow="0" w:firstColumn="0" w:lastColumn="0" w:noHBand="0" w:noVBand="0"/>
        </w:tblPrEx>
        <w:trPr>
          <w:cantSplit/>
        </w:trPr>
        <w:tc>
          <w:tcPr>
            <w:tcW w:w="2263" w:type="dxa"/>
            <w:tcBorders>
              <w:top w:val="dashSmallGap" w:sz="4" w:space="0" w:color="auto"/>
              <w:bottom w:val="single" w:sz="4" w:space="0" w:color="auto"/>
            </w:tcBorders>
          </w:tcPr>
          <w:p w14:paraId="61730792" w14:textId="21FE9D5C" w:rsidR="00A216B9" w:rsidRPr="00DC5B31" w:rsidRDefault="00BB0E31" w:rsidP="008B0B5D">
            <w:pPr>
              <w:suppressAutoHyphens/>
              <w:spacing w:line="240" w:lineRule="auto"/>
              <w:rPr>
                <w:sz w:val="20"/>
                <w:lang w:val="fr-FR"/>
              </w:rPr>
            </w:pPr>
            <w:proofErr w:type="spellStart"/>
            <w:r w:rsidRPr="00DC5B31">
              <w:rPr>
                <w:sz w:val="20"/>
                <w:lang w:val="fr-FR"/>
              </w:rPr>
              <w:t>Sofosbuvir</w:t>
            </w:r>
            <w:proofErr w:type="spellEnd"/>
            <w:r w:rsidRPr="00DC5B31">
              <w:rPr>
                <w:sz w:val="20"/>
                <w:lang w:val="fr-FR"/>
              </w:rPr>
              <w:t>/</w:t>
            </w:r>
            <w:proofErr w:type="spellStart"/>
            <w:r w:rsidRPr="00DC5B31">
              <w:rPr>
                <w:sz w:val="20"/>
                <w:lang w:val="fr-FR"/>
              </w:rPr>
              <w:t>velpatasvir</w:t>
            </w:r>
            <w:proofErr w:type="spellEnd"/>
            <w:r w:rsidRPr="00DC5B31">
              <w:rPr>
                <w:sz w:val="20"/>
                <w:lang w:val="fr-FR"/>
              </w:rPr>
              <w:t>/</w:t>
            </w:r>
          </w:p>
          <w:p w14:paraId="493C5F61" w14:textId="7123D51F" w:rsidR="00A216B9" w:rsidRPr="00DC5B31" w:rsidRDefault="00B434E1" w:rsidP="008B0B5D">
            <w:pPr>
              <w:suppressAutoHyphens/>
              <w:spacing w:line="240" w:lineRule="auto"/>
              <w:rPr>
                <w:noProof/>
                <w:sz w:val="20"/>
                <w:lang w:val="fr-FR"/>
              </w:rPr>
            </w:pPr>
            <w:r>
              <w:rPr>
                <w:sz w:val="20"/>
                <w:lang w:val="fr-FR"/>
              </w:rPr>
              <w:t>V</w:t>
            </w:r>
            <w:r w:rsidR="00BB0E31" w:rsidRPr="00DC5B31">
              <w:rPr>
                <w:sz w:val="20"/>
                <w:lang w:val="fr-FR"/>
              </w:rPr>
              <w:t>oxilaprévir (400 mg/100 mg/100 mg + 100 mg 1x/jour)</w:t>
            </w:r>
            <w:r w:rsidR="00BB0E31" w:rsidRPr="00DC5B31">
              <w:rPr>
                <w:sz w:val="20"/>
                <w:vertAlign w:val="superscript"/>
                <w:lang w:val="fr-FR"/>
              </w:rPr>
              <w:t>7</w:t>
            </w:r>
            <w:r w:rsidR="00BB0E31" w:rsidRPr="00DC5B31">
              <w:rPr>
                <w:sz w:val="20"/>
                <w:lang w:val="fr-FR"/>
              </w:rPr>
              <w:t xml:space="preserve">/ </w:t>
            </w:r>
            <w:r w:rsidR="00BB0E31" w:rsidRPr="00DC5B31">
              <w:rPr>
                <w:noProof/>
                <w:sz w:val="20"/>
                <w:lang w:val="fr-FR"/>
              </w:rPr>
              <w:t>emtricitabine (200 mg 1x/jour)/ ténofovir alafénamide (10 mg 1x/jour)</w:t>
            </w:r>
            <w:r w:rsidR="00BB0E31" w:rsidRPr="00DC5B31">
              <w:rPr>
                <w:noProof/>
                <w:sz w:val="20"/>
                <w:vertAlign w:val="superscript"/>
                <w:lang w:val="fr-FR"/>
              </w:rPr>
              <w:t>3</w:t>
            </w:r>
          </w:p>
        </w:tc>
        <w:tc>
          <w:tcPr>
            <w:tcW w:w="3686" w:type="dxa"/>
            <w:tcBorders>
              <w:top w:val="dashSmallGap" w:sz="4" w:space="0" w:color="auto"/>
              <w:bottom w:val="single" w:sz="4" w:space="0" w:color="auto"/>
            </w:tcBorders>
          </w:tcPr>
          <w:p w14:paraId="2C23FAAF" w14:textId="77777777" w:rsidR="00A216B9" w:rsidRPr="00DC5B31" w:rsidRDefault="00BB0E31" w:rsidP="008B0B5D">
            <w:pPr>
              <w:suppressAutoHyphens/>
              <w:spacing w:line="240" w:lineRule="auto"/>
              <w:rPr>
                <w:noProof/>
                <w:sz w:val="20"/>
                <w:lang w:val="fr-FR"/>
              </w:rPr>
            </w:pPr>
            <w:r w:rsidRPr="00DC5B31">
              <w:rPr>
                <w:noProof/>
                <w:sz w:val="20"/>
                <w:lang w:val="fr-FR"/>
              </w:rPr>
              <w:t>Sofosbuvir :</w:t>
            </w:r>
          </w:p>
          <w:p w14:paraId="7B54DB5F" w14:textId="77777777" w:rsidR="00A216B9" w:rsidRPr="00DC5B31" w:rsidRDefault="00BB0E31" w:rsidP="008B0B5D">
            <w:pPr>
              <w:suppressAutoHyphens/>
              <w:spacing w:line="240" w:lineRule="auto"/>
              <w:rPr>
                <w:noProof/>
                <w:sz w:val="20"/>
                <w:lang w:val="fr-FR"/>
              </w:rPr>
            </w:pPr>
            <w:r w:rsidRPr="00DC5B31">
              <w:rPr>
                <w:noProof/>
                <w:sz w:val="20"/>
                <w:lang w:val="fr-FR"/>
              </w:rPr>
              <w:t>ASC : ↔</w:t>
            </w:r>
          </w:p>
          <w:p w14:paraId="0170B683" w14:textId="06B3E86C" w:rsidR="00A216B9" w:rsidRPr="00DC5B31" w:rsidRDefault="00BB0E31" w:rsidP="008B0B5D">
            <w:pPr>
              <w:suppressAutoHyphens/>
              <w:spacing w:line="240" w:lineRule="auto"/>
              <w:rPr>
                <w:noProof/>
                <w:sz w:val="20"/>
                <w:lang w:val="fr-FR"/>
              </w:rPr>
            </w:pPr>
            <w:r w:rsidRPr="00DC5B31">
              <w:rPr>
                <w:noProof/>
                <w:sz w:val="20"/>
                <w:lang w:val="fr-FR"/>
              </w:rPr>
              <w:t>C</w:t>
            </w:r>
            <w:r w:rsidRPr="00DC5B31">
              <w:rPr>
                <w:noProof/>
                <w:sz w:val="20"/>
                <w:vertAlign w:val="subscript"/>
                <w:lang w:val="fr-FR"/>
              </w:rPr>
              <w:t>max </w:t>
            </w:r>
            <w:r w:rsidRPr="00DC5B31">
              <w:rPr>
                <w:noProof/>
                <w:sz w:val="20"/>
                <w:lang w:val="fr-FR"/>
              </w:rPr>
              <w:t xml:space="preserve">: </w:t>
            </w:r>
            <w:r w:rsidR="004603EC" w:rsidRPr="00DC5B31">
              <w:rPr>
                <w:noProof/>
                <w:sz w:val="20"/>
                <w:lang w:val="fr-FR"/>
              </w:rPr>
              <w:t>↑</w:t>
            </w:r>
            <w:r w:rsidR="004603EC">
              <w:rPr>
                <w:noProof/>
                <w:sz w:val="20"/>
                <w:lang w:val="fr-FR"/>
              </w:rPr>
              <w:t xml:space="preserve"> </w:t>
            </w:r>
            <w:r w:rsidRPr="00DC5B31">
              <w:rPr>
                <w:noProof/>
                <w:sz w:val="20"/>
                <w:lang w:val="fr-FR"/>
              </w:rPr>
              <w:t>27 %</w:t>
            </w:r>
          </w:p>
          <w:p w14:paraId="5C1681C0" w14:textId="77777777" w:rsidR="00A216B9" w:rsidRPr="00DC5B31" w:rsidRDefault="00A216B9" w:rsidP="008B0B5D">
            <w:pPr>
              <w:suppressAutoHyphens/>
              <w:spacing w:line="240" w:lineRule="auto"/>
              <w:rPr>
                <w:noProof/>
                <w:sz w:val="20"/>
                <w:lang w:val="fr-FR"/>
              </w:rPr>
            </w:pPr>
          </w:p>
          <w:p w14:paraId="667C8B80" w14:textId="77777777" w:rsidR="00A216B9" w:rsidRPr="00DC5B31" w:rsidRDefault="00BB0E31" w:rsidP="008B0B5D">
            <w:pPr>
              <w:suppressAutoHyphens/>
              <w:spacing w:line="240" w:lineRule="auto"/>
              <w:rPr>
                <w:noProof/>
                <w:sz w:val="20"/>
                <w:lang w:val="fr-FR"/>
              </w:rPr>
            </w:pPr>
            <w:r w:rsidRPr="00DC5B31">
              <w:rPr>
                <w:noProof/>
                <w:sz w:val="20"/>
                <w:lang w:val="fr-FR"/>
              </w:rPr>
              <w:t>Métabolite GS-331007 du sofosbuvir :</w:t>
            </w:r>
          </w:p>
          <w:p w14:paraId="53009041" w14:textId="3EE828EA" w:rsidR="00A216B9" w:rsidRPr="00DC5B31" w:rsidRDefault="00BB0E31" w:rsidP="008B0B5D">
            <w:pPr>
              <w:suppressAutoHyphens/>
              <w:spacing w:line="240" w:lineRule="auto"/>
              <w:rPr>
                <w:noProof/>
                <w:sz w:val="20"/>
                <w:lang w:val="fr-FR"/>
              </w:rPr>
            </w:pPr>
            <w:r w:rsidRPr="00DC5B31">
              <w:rPr>
                <w:noProof/>
                <w:sz w:val="20"/>
                <w:lang w:val="fr-FR"/>
              </w:rPr>
              <w:t xml:space="preserve">ASC : </w:t>
            </w:r>
            <w:r w:rsidR="004603EC" w:rsidRPr="00DC5B31">
              <w:rPr>
                <w:noProof/>
                <w:sz w:val="20"/>
                <w:lang w:val="fr-FR"/>
              </w:rPr>
              <w:t>↑</w:t>
            </w:r>
            <w:r w:rsidR="004603EC">
              <w:rPr>
                <w:noProof/>
                <w:sz w:val="20"/>
                <w:lang w:val="fr-FR"/>
              </w:rPr>
              <w:t xml:space="preserve"> </w:t>
            </w:r>
            <w:r w:rsidRPr="00DC5B31">
              <w:rPr>
                <w:noProof/>
                <w:sz w:val="20"/>
                <w:lang w:val="fr-FR"/>
              </w:rPr>
              <w:t>43 %</w:t>
            </w:r>
          </w:p>
          <w:p w14:paraId="57AAF6E3" w14:textId="77777777" w:rsidR="00A216B9" w:rsidRPr="00DC5B31" w:rsidRDefault="00BB0E31" w:rsidP="008B0B5D">
            <w:pPr>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5A6C4E">
              <w:rPr>
                <w:lang w:val="fr-FR"/>
              </w:rPr>
              <w:t> </w:t>
            </w:r>
            <w:r w:rsidRPr="00DC5B31">
              <w:rPr>
                <w:noProof/>
                <w:sz w:val="20"/>
                <w:lang w:val="fr-FR"/>
              </w:rPr>
              <w:t>: ↔</w:t>
            </w:r>
          </w:p>
          <w:p w14:paraId="54CE442C" w14:textId="77777777" w:rsidR="00A216B9" w:rsidRPr="00DC5B31" w:rsidRDefault="00A216B9" w:rsidP="008B0B5D">
            <w:pPr>
              <w:suppressAutoHyphens/>
              <w:spacing w:line="240" w:lineRule="auto"/>
              <w:rPr>
                <w:noProof/>
                <w:sz w:val="20"/>
                <w:lang w:val="fr-FR"/>
              </w:rPr>
            </w:pPr>
          </w:p>
          <w:p w14:paraId="081A206F" w14:textId="77777777" w:rsidR="00A216B9" w:rsidRPr="00DC5B31" w:rsidRDefault="00BB0E31" w:rsidP="008B0B5D">
            <w:pPr>
              <w:suppressAutoHyphens/>
              <w:spacing w:line="240" w:lineRule="auto"/>
              <w:rPr>
                <w:noProof/>
                <w:sz w:val="20"/>
                <w:lang w:val="fr-FR"/>
              </w:rPr>
            </w:pPr>
            <w:r w:rsidRPr="00DC5B31">
              <w:rPr>
                <w:noProof/>
                <w:sz w:val="20"/>
                <w:lang w:val="fr-FR"/>
              </w:rPr>
              <w:t>Velpatasvir :</w:t>
            </w:r>
          </w:p>
          <w:p w14:paraId="6D5AEAA2" w14:textId="77777777" w:rsidR="00A216B9" w:rsidRPr="00DC5B31" w:rsidRDefault="00BB0E31" w:rsidP="008B0B5D">
            <w:pPr>
              <w:suppressAutoHyphens/>
              <w:spacing w:line="240" w:lineRule="auto"/>
              <w:rPr>
                <w:noProof/>
                <w:sz w:val="20"/>
                <w:lang w:val="fr-FR"/>
              </w:rPr>
            </w:pPr>
            <w:r w:rsidRPr="00DC5B31">
              <w:rPr>
                <w:noProof/>
                <w:sz w:val="20"/>
                <w:lang w:val="fr-FR"/>
              </w:rPr>
              <w:t>ASC : ↔</w:t>
            </w:r>
          </w:p>
          <w:p w14:paraId="53E83E6A" w14:textId="6B765CE4" w:rsidR="00A216B9" w:rsidRPr="00DC5B31" w:rsidRDefault="00BB0E31" w:rsidP="008B0B5D">
            <w:pPr>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5A6C4E">
              <w:rPr>
                <w:lang w:val="fr-FR"/>
              </w:rPr>
              <w:t> </w:t>
            </w:r>
            <w:r w:rsidRPr="00DC5B31">
              <w:rPr>
                <w:noProof/>
                <w:sz w:val="20"/>
                <w:lang w:val="fr-FR"/>
              </w:rPr>
              <w:t xml:space="preserve">: </w:t>
            </w:r>
            <w:r w:rsidR="004603EC" w:rsidRPr="00DC5B31">
              <w:rPr>
                <w:noProof/>
                <w:sz w:val="20"/>
                <w:lang w:val="fr-FR"/>
              </w:rPr>
              <w:t>↑</w:t>
            </w:r>
            <w:r w:rsidR="004603EC">
              <w:rPr>
                <w:noProof/>
                <w:sz w:val="20"/>
                <w:lang w:val="fr-FR"/>
              </w:rPr>
              <w:t xml:space="preserve"> </w:t>
            </w:r>
            <w:r w:rsidRPr="00DC5B31">
              <w:rPr>
                <w:noProof/>
                <w:sz w:val="20"/>
                <w:lang w:val="fr-FR"/>
              </w:rPr>
              <w:t>46 %</w:t>
            </w:r>
          </w:p>
          <w:p w14:paraId="0FAF4233" w14:textId="77777777" w:rsidR="00A216B9" w:rsidRPr="00DC5B31" w:rsidRDefault="00BB0E31" w:rsidP="008B0B5D">
            <w:pPr>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5A6C4E">
              <w:rPr>
                <w:lang w:val="fr-FR"/>
              </w:rPr>
              <w:t> </w:t>
            </w:r>
            <w:r w:rsidRPr="00DC5B31">
              <w:rPr>
                <w:noProof/>
                <w:sz w:val="20"/>
                <w:lang w:val="fr-FR"/>
              </w:rPr>
              <w:t>: ↔</w:t>
            </w:r>
          </w:p>
          <w:p w14:paraId="518B6243" w14:textId="77777777" w:rsidR="00A216B9" w:rsidRPr="00DC5B31" w:rsidRDefault="00A216B9" w:rsidP="008B0B5D">
            <w:pPr>
              <w:suppressAutoHyphens/>
              <w:spacing w:line="240" w:lineRule="auto"/>
              <w:rPr>
                <w:noProof/>
                <w:sz w:val="20"/>
                <w:lang w:val="fr-FR"/>
              </w:rPr>
            </w:pPr>
          </w:p>
          <w:p w14:paraId="6B4585F8" w14:textId="77777777" w:rsidR="00A216B9" w:rsidRPr="00DC5B31" w:rsidRDefault="00BB0E31" w:rsidP="008B0B5D">
            <w:pPr>
              <w:suppressAutoHyphens/>
              <w:spacing w:line="240" w:lineRule="auto"/>
              <w:rPr>
                <w:noProof/>
                <w:sz w:val="20"/>
                <w:lang w:val="fr-FR"/>
              </w:rPr>
            </w:pPr>
            <w:r w:rsidRPr="00DC5B31">
              <w:rPr>
                <w:noProof/>
                <w:sz w:val="20"/>
                <w:lang w:val="fr-FR"/>
              </w:rPr>
              <w:t>Voxilaprévir :</w:t>
            </w:r>
          </w:p>
          <w:p w14:paraId="65316EEE" w14:textId="36D68666" w:rsidR="00A216B9" w:rsidRPr="00DC5B31" w:rsidRDefault="00BB0E31" w:rsidP="008B0B5D">
            <w:pPr>
              <w:suppressAutoHyphens/>
              <w:spacing w:line="240" w:lineRule="auto"/>
              <w:rPr>
                <w:noProof/>
                <w:sz w:val="20"/>
                <w:lang w:val="fr-FR"/>
              </w:rPr>
            </w:pPr>
            <w:r w:rsidRPr="00DC5B31">
              <w:rPr>
                <w:noProof/>
                <w:sz w:val="20"/>
                <w:lang w:val="fr-FR"/>
              </w:rPr>
              <w:t xml:space="preserve">ASC : </w:t>
            </w:r>
            <w:r w:rsidR="004603EC" w:rsidRPr="00DC5B31">
              <w:rPr>
                <w:noProof/>
                <w:sz w:val="20"/>
                <w:lang w:val="fr-FR"/>
              </w:rPr>
              <w:t>↑</w:t>
            </w:r>
            <w:r w:rsidR="004603EC">
              <w:rPr>
                <w:noProof/>
                <w:sz w:val="20"/>
                <w:lang w:val="fr-FR"/>
              </w:rPr>
              <w:t xml:space="preserve"> </w:t>
            </w:r>
            <w:r w:rsidRPr="00DC5B31">
              <w:rPr>
                <w:noProof/>
                <w:sz w:val="20"/>
                <w:lang w:val="fr-FR"/>
              </w:rPr>
              <w:t>171 %</w:t>
            </w:r>
          </w:p>
          <w:p w14:paraId="347999C5" w14:textId="5EEEBC5D" w:rsidR="00A216B9" w:rsidRPr="00DC5B31" w:rsidRDefault="00BB0E31" w:rsidP="008B0B5D">
            <w:pPr>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5A6C4E">
              <w:rPr>
                <w:lang w:val="fr-FR"/>
              </w:rPr>
              <w:t> </w:t>
            </w:r>
            <w:r w:rsidRPr="00DC5B31">
              <w:rPr>
                <w:noProof/>
                <w:sz w:val="20"/>
                <w:lang w:val="fr-FR"/>
              </w:rPr>
              <w:t xml:space="preserve">: </w:t>
            </w:r>
            <w:r w:rsidR="004603EC" w:rsidRPr="00DC5B31">
              <w:rPr>
                <w:noProof/>
                <w:sz w:val="20"/>
                <w:lang w:val="fr-FR"/>
              </w:rPr>
              <w:t>↑</w:t>
            </w:r>
            <w:r w:rsidR="004603EC">
              <w:rPr>
                <w:noProof/>
                <w:sz w:val="20"/>
                <w:lang w:val="fr-FR"/>
              </w:rPr>
              <w:t xml:space="preserve"> </w:t>
            </w:r>
            <w:r w:rsidRPr="00DC5B31">
              <w:rPr>
                <w:noProof/>
                <w:sz w:val="20"/>
                <w:lang w:val="fr-FR"/>
              </w:rPr>
              <w:t>350 %</w:t>
            </w:r>
          </w:p>
          <w:p w14:paraId="380CF754" w14:textId="07BD164D" w:rsidR="00A216B9" w:rsidRPr="00DC5B31" w:rsidRDefault="00BB0E31" w:rsidP="008B0B5D">
            <w:pPr>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5A6C4E">
              <w:rPr>
                <w:lang w:val="fr-FR"/>
              </w:rPr>
              <w:t> </w:t>
            </w:r>
            <w:r w:rsidRPr="00DC5B31">
              <w:rPr>
                <w:noProof/>
                <w:sz w:val="20"/>
                <w:lang w:val="fr-FR"/>
              </w:rPr>
              <w:t xml:space="preserve">: </w:t>
            </w:r>
            <w:r w:rsidR="004603EC" w:rsidRPr="00DC5B31">
              <w:rPr>
                <w:noProof/>
                <w:sz w:val="20"/>
                <w:lang w:val="fr-FR"/>
              </w:rPr>
              <w:t>↑</w:t>
            </w:r>
            <w:r w:rsidR="004603EC">
              <w:rPr>
                <w:noProof/>
                <w:sz w:val="20"/>
                <w:lang w:val="fr-FR"/>
              </w:rPr>
              <w:t xml:space="preserve"> </w:t>
            </w:r>
            <w:r w:rsidRPr="00DC5B31">
              <w:rPr>
                <w:noProof/>
                <w:sz w:val="20"/>
                <w:lang w:val="fr-FR"/>
              </w:rPr>
              <w:t>92 %</w:t>
            </w:r>
          </w:p>
          <w:p w14:paraId="64792668" w14:textId="77777777" w:rsidR="00A216B9" w:rsidRPr="00DC5B31" w:rsidRDefault="00A216B9" w:rsidP="008B0B5D">
            <w:pPr>
              <w:suppressAutoHyphens/>
              <w:spacing w:line="240" w:lineRule="auto"/>
              <w:rPr>
                <w:noProof/>
                <w:sz w:val="20"/>
                <w:lang w:val="fr-FR"/>
              </w:rPr>
            </w:pPr>
          </w:p>
          <w:p w14:paraId="16C35C45" w14:textId="77777777" w:rsidR="00A216B9" w:rsidRPr="00DC5B31" w:rsidRDefault="00BB0E31" w:rsidP="008B0B5D">
            <w:pPr>
              <w:suppressAutoHyphens/>
              <w:spacing w:line="240" w:lineRule="auto"/>
              <w:rPr>
                <w:noProof/>
                <w:sz w:val="20"/>
                <w:lang w:val="fr-FR"/>
              </w:rPr>
            </w:pPr>
            <w:r w:rsidRPr="00DC5B31">
              <w:rPr>
                <w:noProof/>
                <w:sz w:val="20"/>
                <w:lang w:val="fr-FR"/>
              </w:rPr>
              <w:t>Emtricitabine :</w:t>
            </w:r>
          </w:p>
          <w:p w14:paraId="5FB7798A" w14:textId="77777777" w:rsidR="00A216B9" w:rsidRPr="00DC5B31" w:rsidRDefault="00BB0E31" w:rsidP="008B0B5D">
            <w:pPr>
              <w:suppressAutoHyphens/>
              <w:spacing w:line="240" w:lineRule="auto"/>
              <w:rPr>
                <w:noProof/>
                <w:sz w:val="20"/>
                <w:lang w:val="fr-FR"/>
              </w:rPr>
            </w:pPr>
            <w:r w:rsidRPr="00DC5B31">
              <w:rPr>
                <w:noProof/>
                <w:sz w:val="20"/>
                <w:lang w:val="fr-FR"/>
              </w:rPr>
              <w:t>ASC : ↔</w:t>
            </w:r>
          </w:p>
          <w:p w14:paraId="1CBE7EFF" w14:textId="77777777" w:rsidR="00A216B9" w:rsidRPr="00DC5B31" w:rsidRDefault="00BB0E31" w:rsidP="008B0B5D">
            <w:pPr>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5A6C4E">
              <w:rPr>
                <w:lang w:val="fr-FR"/>
              </w:rPr>
              <w:t> </w:t>
            </w:r>
            <w:r w:rsidRPr="00DC5B31">
              <w:rPr>
                <w:noProof/>
                <w:sz w:val="20"/>
                <w:lang w:val="fr-FR"/>
              </w:rPr>
              <w:t>: ↔</w:t>
            </w:r>
          </w:p>
          <w:p w14:paraId="531ACAA3" w14:textId="77777777" w:rsidR="00A216B9" w:rsidRPr="00DC5B31" w:rsidRDefault="00BB0E31" w:rsidP="008B0B5D">
            <w:pPr>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5A6C4E">
              <w:rPr>
                <w:lang w:val="fr-FR"/>
              </w:rPr>
              <w:t> </w:t>
            </w:r>
            <w:r w:rsidRPr="00DC5B31">
              <w:rPr>
                <w:noProof/>
                <w:sz w:val="20"/>
                <w:lang w:val="fr-FR"/>
              </w:rPr>
              <w:t>: ↔</w:t>
            </w:r>
          </w:p>
          <w:p w14:paraId="45DCAC6D" w14:textId="77777777" w:rsidR="00A216B9" w:rsidRPr="00DC5B31" w:rsidRDefault="00A216B9" w:rsidP="008B0B5D">
            <w:pPr>
              <w:suppressAutoHyphens/>
              <w:spacing w:line="240" w:lineRule="auto"/>
              <w:rPr>
                <w:noProof/>
                <w:sz w:val="20"/>
                <w:lang w:val="fr-FR"/>
              </w:rPr>
            </w:pPr>
          </w:p>
          <w:p w14:paraId="3DCFA9F0" w14:textId="77777777" w:rsidR="00A216B9" w:rsidRPr="00DC5B31" w:rsidRDefault="00BB0E31" w:rsidP="008B0B5D">
            <w:pPr>
              <w:suppressAutoHyphens/>
              <w:spacing w:line="240" w:lineRule="auto"/>
              <w:rPr>
                <w:noProof/>
                <w:sz w:val="20"/>
                <w:lang w:val="fr-FR"/>
              </w:rPr>
            </w:pPr>
            <w:r w:rsidRPr="00DC5B31">
              <w:rPr>
                <w:noProof/>
                <w:sz w:val="20"/>
                <w:lang w:val="fr-FR"/>
              </w:rPr>
              <w:t>Ténofovir alafénamide :</w:t>
            </w:r>
          </w:p>
          <w:p w14:paraId="62B73BF2" w14:textId="77777777" w:rsidR="00A216B9" w:rsidRPr="00DC5B31" w:rsidRDefault="00BB0E31" w:rsidP="008B0B5D">
            <w:pPr>
              <w:suppressAutoHyphens/>
              <w:spacing w:line="240" w:lineRule="auto"/>
              <w:rPr>
                <w:sz w:val="20"/>
                <w:lang w:val="fr-FR"/>
              </w:rPr>
            </w:pPr>
            <w:r w:rsidRPr="00DC5B31">
              <w:rPr>
                <w:sz w:val="20"/>
                <w:lang w:val="fr-FR"/>
              </w:rPr>
              <w:t>ASC : ↔</w:t>
            </w:r>
          </w:p>
          <w:p w14:paraId="2A839200" w14:textId="7C0D4BA1" w:rsidR="00A216B9" w:rsidRPr="00DC5B31" w:rsidRDefault="00BB0E31" w:rsidP="008B0B5D">
            <w:pPr>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5A6C4E">
              <w:t> </w:t>
            </w:r>
            <w:r w:rsidRPr="00DC5B31">
              <w:rPr>
                <w:noProof/>
                <w:sz w:val="20"/>
                <w:lang w:val="fr-FR"/>
              </w:rPr>
              <w:t xml:space="preserve">: </w:t>
            </w:r>
            <w:r w:rsidR="004603EC" w:rsidRPr="00DC5B31">
              <w:rPr>
                <w:noProof/>
                <w:sz w:val="20"/>
                <w:lang w:val="fr-FR"/>
              </w:rPr>
              <w:t>↓</w:t>
            </w:r>
            <w:r w:rsidR="004603EC">
              <w:rPr>
                <w:noProof/>
                <w:sz w:val="20"/>
                <w:lang w:val="fr-FR"/>
              </w:rPr>
              <w:t xml:space="preserve"> </w:t>
            </w:r>
            <w:r w:rsidRPr="00DC5B31">
              <w:rPr>
                <w:noProof/>
                <w:sz w:val="20"/>
                <w:lang w:val="fr-FR"/>
              </w:rPr>
              <w:t>21 %</w:t>
            </w:r>
          </w:p>
        </w:tc>
        <w:tc>
          <w:tcPr>
            <w:tcW w:w="3118" w:type="dxa"/>
            <w:vMerge/>
            <w:tcBorders>
              <w:bottom w:val="single" w:sz="4" w:space="0" w:color="auto"/>
            </w:tcBorders>
          </w:tcPr>
          <w:p w14:paraId="1484D0BC" w14:textId="77777777" w:rsidR="00A216B9" w:rsidRPr="00DC5B31" w:rsidRDefault="00A216B9" w:rsidP="008B0B5D">
            <w:pPr>
              <w:suppressAutoHyphens/>
              <w:spacing w:line="240" w:lineRule="auto"/>
              <w:rPr>
                <w:noProof/>
                <w:sz w:val="20"/>
                <w:lang w:val="fr-FR"/>
              </w:rPr>
            </w:pPr>
          </w:p>
        </w:tc>
      </w:tr>
      <w:tr w:rsidR="00F76478" w:rsidRPr="004B3BF0" w14:paraId="5DE229EA" w14:textId="77777777" w:rsidTr="00D624C5">
        <w:tblPrEx>
          <w:tblLook w:val="0000" w:firstRow="0" w:lastRow="0" w:firstColumn="0" w:lastColumn="0" w:noHBand="0" w:noVBand="0"/>
        </w:tblPrEx>
        <w:trPr>
          <w:cantSplit/>
        </w:trPr>
        <w:tc>
          <w:tcPr>
            <w:tcW w:w="2263" w:type="dxa"/>
            <w:tcBorders>
              <w:bottom w:val="single" w:sz="4" w:space="0" w:color="auto"/>
            </w:tcBorders>
          </w:tcPr>
          <w:p w14:paraId="4CA74B21" w14:textId="265279B4" w:rsidR="001B1A20" w:rsidRPr="009D3945" w:rsidRDefault="00BB0E31" w:rsidP="008B0B5D">
            <w:pPr>
              <w:suppressAutoHyphens/>
              <w:spacing w:line="240" w:lineRule="auto"/>
              <w:rPr>
                <w:noProof/>
                <w:sz w:val="20"/>
              </w:rPr>
            </w:pPr>
            <w:r w:rsidRPr="00DC5B31">
              <w:rPr>
                <w:sz w:val="20"/>
              </w:rPr>
              <w:lastRenderedPageBreak/>
              <w:t>Sofosbuvir/velpatasvir/</w:t>
            </w:r>
            <w:r w:rsidR="00B434E1">
              <w:rPr>
                <w:sz w:val="20"/>
              </w:rPr>
              <w:t xml:space="preserve"> </w:t>
            </w:r>
            <w:r w:rsidRPr="00DC5B31">
              <w:rPr>
                <w:sz w:val="20"/>
              </w:rPr>
              <w:t>voxilaprévir (400 mg/100 mg/100 mg</w:t>
            </w:r>
            <w:r w:rsidR="00194F6E" w:rsidRPr="00DC5B31">
              <w:rPr>
                <w:sz w:val="20"/>
              </w:rPr>
              <w:t> </w:t>
            </w:r>
            <w:r w:rsidRPr="00DC5B31">
              <w:rPr>
                <w:sz w:val="20"/>
              </w:rPr>
              <w:t>+</w:t>
            </w:r>
            <w:r w:rsidR="0009435A" w:rsidRPr="00DC5B31">
              <w:rPr>
                <w:sz w:val="20"/>
              </w:rPr>
              <w:t xml:space="preserve"> </w:t>
            </w:r>
            <w:r w:rsidRPr="00DC5B31">
              <w:rPr>
                <w:sz w:val="20"/>
              </w:rPr>
              <w:t>100 mg 1</w:t>
            </w:r>
            <w:r w:rsidR="00194F6E" w:rsidRPr="00DC5B31">
              <w:rPr>
                <w:sz w:val="20"/>
              </w:rPr>
              <w:t>x/jour</w:t>
            </w:r>
            <w:r w:rsidRPr="00DC5B31">
              <w:rPr>
                <w:sz w:val="20"/>
              </w:rPr>
              <w:t>)</w:t>
            </w:r>
            <w:r w:rsidRPr="00DC5B31">
              <w:rPr>
                <w:sz w:val="20"/>
                <w:vertAlign w:val="superscript"/>
              </w:rPr>
              <w:t>7</w:t>
            </w:r>
            <w:r w:rsidRPr="00DC5B31">
              <w:rPr>
                <w:sz w:val="20"/>
              </w:rPr>
              <w:t xml:space="preserve">/ </w:t>
            </w:r>
            <w:r w:rsidRPr="009D3945">
              <w:rPr>
                <w:noProof/>
                <w:sz w:val="20"/>
              </w:rPr>
              <w:t xml:space="preserve">emtricitabine (200 mg </w:t>
            </w:r>
            <w:r w:rsidR="00194F6E" w:rsidRPr="009D3945">
              <w:rPr>
                <w:noProof/>
                <w:sz w:val="20"/>
              </w:rPr>
              <w:t>1x/jour</w:t>
            </w:r>
            <w:r w:rsidRPr="009D3945">
              <w:rPr>
                <w:noProof/>
                <w:sz w:val="20"/>
              </w:rPr>
              <w:t>)/ t</w:t>
            </w:r>
            <w:r w:rsidR="00194F6E" w:rsidRPr="009D3945">
              <w:rPr>
                <w:noProof/>
                <w:sz w:val="20"/>
              </w:rPr>
              <w:t>é</w:t>
            </w:r>
            <w:r w:rsidRPr="009D3945">
              <w:rPr>
                <w:noProof/>
                <w:sz w:val="20"/>
              </w:rPr>
              <w:t>nofovir alaf</w:t>
            </w:r>
            <w:r w:rsidR="00194F6E" w:rsidRPr="009D3945">
              <w:rPr>
                <w:noProof/>
                <w:sz w:val="20"/>
              </w:rPr>
              <w:t>é</w:t>
            </w:r>
            <w:r w:rsidRPr="009D3945">
              <w:rPr>
                <w:noProof/>
                <w:sz w:val="20"/>
              </w:rPr>
              <w:t xml:space="preserve">namide (25 mg </w:t>
            </w:r>
            <w:r w:rsidR="00194F6E" w:rsidRPr="009D3945">
              <w:rPr>
                <w:noProof/>
                <w:sz w:val="20"/>
              </w:rPr>
              <w:t>1x/jour</w:t>
            </w:r>
            <w:r w:rsidRPr="009D3945">
              <w:rPr>
                <w:noProof/>
                <w:sz w:val="20"/>
              </w:rPr>
              <w:t>)</w:t>
            </w:r>
            <w:r w:rsidRPr="009D3945">
              <w:rPr>
                <w:noProof/>
                <w:sz w:val="20"/>
                <w:vertAlign w:val="superscript"/>
              </w:rPr>
              <w:t>4</w:t>
            </w:r>
          </w:p>
        </w:tc>
        <w:tc>
          <w:tcPr>
            <w:tcW w:w="3686" w:type="dxa"/>
            <w:tcBorders>
              <w:bottom w:val="single" w:sz="4" w:space="0" w:color="auto"/>
            </w:tcBorders>
          </w:tcPr>
          <w:p w14:paraId="48FA21E8" w14:textId="77777777" w:rsidR="001B1A20" w:rsidRPr="00DC5B31" w:rsidRDefault="00BB0E31" w:rsidP="008B0B5D">
            <w:pPr>
              <w:suppressAutoHyphens/>
              <w:spacing w:line="240" w:lineRule="auto"/>
              <w:rPr>
                <w:sz w:val="20"/>
                <w:lang w:val="fr-FR"/>
              </w:rPr>
            </w:pPr>
            <w:r w:rsidRPr="00DC5B31">
              <w:rPr>
                <w:sz w:val="20"/>
                <w:lang w:val="fr-FR"/>
              </w:rPr>
              <w:t>Sofosbuvir :</w:t>
            </w:r>
          </w:p>
          <w:p w14:paraId="3EF390DB" w14:textId="77777777" w:rsidR="001B1A20" w:rsidRPr="00DC5B31" w:rsidRDefault="00BB0E31" w:rsidP="008B0B5D">
            <w:pPr>
              <w:suppressAutoHyphens/>
              <w:spacing w:line="240" w:lineRule="auto"/>
              <w:rPr>
                <w:sz w:val="20"/>
                <w:lang w:val="fr-FR"/>
              </w:rPr>
            </w:pPr>
            <w:r w:rsidRPr="00DC5B31">
              <w:rPr>
                <w:sz w:val="20"/>
                <w:lang w:val="fr-FR"/>
              </w:rPr>
              <w:t>ASC : ↔</w:t>
            </w:r>
          </w:p>
          <w:p w14:paraId="2108F7A7" w14:textId="77777777" w:rsidR="001B1A20" w:rsidRPr="00DC5B31" w:rsidRDefault="00BB0E31" w:rsidP="008B0B5D">
            <w:pPr>
              <w:suppressAutoHyphens/>
              <w:spacing w:line="240" w:lineRule="auto"/>
              <w:rPr>
                <w:sz w:val="20"/>
                <w:lang w:val="fr-FR"/>
              </w:rPr>
            </w:pPr>
            <w:r w:rsidRPr="00DC5B31">
              <w:rPr>
                <w:sz w:val="20"/>
                <w:lang w:val="fr-FR"/>
              </w:rPr>
              <w:t>C</w:t>
            </w:r>
            <w:r w:rsidRPr="00DC5B31">
              <w:rPr>
                <w:sz w:val="20"/>
                <w:vertAlign w:val="subscript"/>
                <w:lang w:val="fr-FR"/>
              </w:rPr>
              <w:t>max</w:t>
            </w:r>
            <w:r w:rsidRPr="005A6C4E">
              <w:rPr>
                <w:lang w:val="fr-FR"/>
              </w:rPr>
              <w:t> </w:t>
            </w:r>
            <w:r w:rsidRPr="00DC5B31">
              <w:rPr>
                <w:sz w:val="20"/>
                <w:lang w:val="fr-FR"/>
              </w:rPr>
              <w:t>: ↔</w:t>
            </w:r>
          </w:p>
          <w:p w14:paraId="70119031" w14:textId="77777777" w:rsidR="001B1A20" w:rsidRPr="00DC5B31" w:rsidRDefault="001B1A20" w:rsidP="008B0B5D">
            <w:pPr>
              <w:suppressAutoHyphens/>
              <w:spacing w:line="240" w:lineRule="auto"/>
              <w:rPr>
                <w:sz w:val="20"/>
                <w:lang w:val="fr-FR"/>
              </w:rPr>
            </w:pPr>
          </w:p>
          <w:p w14:paraId="6CD58F6D" w14:textId="77777777" w:rsidR="001B1A20" w:rsidRPr="00DC5B31" w:rsidRDefault="00BB0E31" w:rsidP="008B0B5D">
            <w:pPr>
              <w:suppressAutoHyphens/>
              <w:spacing w:line="240" w:lineRule="auto"/>
              <w:rPr>
                <w:sz w:val="20"/>
                <w:lang w:val="fr-FR"/>
              </w:rPr>
            </w:pPr>
            <w:r w:rsidRPr="00DC5B31">
              <w:rPr>
                <w:sz w:val="20"/>
                <w:lang w:val="fr-FR"/>
              </w:rPr>
              <w:t>Métabolite GS-331007 du sofosbuvir :</w:t>
            </w:r>
          </w:p>
          <w:p w14:paraId="57EC2A87" w14:textId="77777777" w:rsidR="001B1A20" w:rsidRPr="00DC5B31" w:rsidRDefault="00BB0E31" w:rsidP="008B0B5D">
            <w:pPr>
              <w:suppressAutoHyphens/>
              <w:spacing w:line="240" w:lineRule="auto"/>
              <w:rPr>
                <w:sz w:val="20"/>
                <w:lang w:val="fr-FR"/>
              </w:rPr>
            </w:pPr>
            <w:r w:rsidRPr="00DC5B31">
              <w:rPr>
                <w:sz w:val="20"/>
                <w:lang w:val="fr-FR"/>
              </w:rPr>
              <w:t>ASC : ↔</w:t>
            </w:r>
          </w:p>
          <w:p w14:paraId="1A286678" w14:textId="77777777" w:rsidR="001B1A20" w:rsidRPr="00DC5B31" w:rsidRDefault="00BB0E31" w:rsidP="008B0B5D">
            <w:pPr>
              <w:suppressAutoHyphens/>
              <w:spacing w:line="240" w:lineRule="auto"/>
              <w:rPr>
                <w:sz w:val="20"/>
                <w:lang w:val="fr-FR"/>
              </w:rPr>
            </w:pPr>
            <w:r w:rsidRPr="00DC5B31">
              <w:rPr>
                <w:sz w:val="20"/>
                <w:lang w:val="fr-FR"/>
              </w:rPr>
              <w:t>C</w:t>
            </w:r>
            <w:r w:rsidRPr="00DC5B31">
              <w:rPr>
                <w:sz w:val="20"/>
                <w:vertAlign w:val="subscript"/>
                <w:lang w:val="fr-FR"/>
              </w:rPr>
              <w:t>min</w:t>
            </w:r>
            <w:r w:rsidRPr="005A6C4E">
              <w:rPr>
                <w:lang w:val="fr-FR"/>
              </w:rPr>
              <w:t> </w:t>
            </w:r>
            <w:r w:rsidRPr="00DC5B31">
              <w:rPr>
                <w:sz w:val="20"/>
                <w:lang w:val="fr-FR"/>
              </w:rPr>
              <w:t>: ↔</w:t>
            </w:r>
          </w:p>
          <w:p w14:paraId="1AEFD2E0" w14:textId="77777777" w:rsidR="001B1A20" w:rsidRPr="00DC5B31" w:rsidRDefault="001B1A20" w:rsidP="008B0B5D">
            <w:pPr>
              <w:suppressAutoHyphens/>
              <w:spacing w:line="240" w:lineRule="auto"/>
              <w:rPr>
                <w:sz w:val="20"/>
                <w:lang w:val="fr-FR"/>
              </w:rPr>
            </w:pPr>
          </w:p>
          <w:p w14:paraId="7D79A793" w14:textId="77777777" w:rsidR="001B1A20" w:rsidRPr="00DC5B31" w:rsidRDefault="00BB0E31" w:rsidP="008B0B5D">
            <w:pPr>
              <w:suppressAutoHyphens/>
              <w:spacing w:line="240" w:lineRule="auto"/>
              <w:rPr>
                <w:sz w:val="20"/>
                <w:lang w:val="fr-FR"/>
              </w:rPr>
            </w:pPr>
            <w:r w:rsidRPr="00DC5B31">
              <w:rPr>
                <w:sz w:val="20"/>
                <w:lang w:val="fr-FR"/>
              </w:rPr>
              <w:t>Velpatasvir :</w:t>
            </w:r>
          </w:p>
          <w:p w14:paraId="3F1EA831" w14:textId="77777777" w:rsidR="001B1A20" w:rsidRPr="00DC5B31" w:rsidRDefault="00BB0E31" w:rsidP="008B0B5D">
            <w:pPr>
              <w:suppressAutoHyphens/>
              <w:spacing w:line="240" w:lineRule="auto"/>
              <w:rPr>
                <w:sz w:val="20"/>
                <w:lang w:val="fr-FR"/>
              </w:rPr>
            </w:pPr>
            <w:r w:rsidRPr="00DC5B31">
              <w:rPr>
                <w:sz w:val="20"/>
                <w:lang w:val="fr-FR"/>
              </w:rPr>
              <w:t>ASC : ↔</w:t>
            </w:r>
          </w:p>
          <w:p w14:paraId="162727F6" w14:textId="77777777" w:rsidR="001B1A20" w:rsidRPr="00DC5B31" w:rsidRDefault="00BB0E31" w:rsidP="008B0B5D">
            <w:pPr>
              <w:suppressAutoHyphens/>
              <w:spacing w:line="240" w:lineRule="auto"/>
              <w:rPr>
                <w:sz w:val="20"/>
                <w:lang w:val="fr-FR"/>
              </w:rPr>
            </w:pPr>
            <w:r w:rsidRPr="00DC5B31">
              <w:rPr>
                <w:sz w:val="20"/>
                <w:lang w:val="fr-FR"/>
              </w:rPr>
              <w:t>C</w:t>
            </w:r>
            <w:r w:rsidRPr="00DC5B31">
              <w:rPr>
                <w:sz w:val="20"/>
                <w:vertAlign w:val="subscript"/>
                <w:lang w:val="fr-FR"/>
              </w:rPr>
              <w:t>min</w:t>
            </w:r>
            <w:r w:rsidRPr="005A6C4E">
              <w:rPr>
                <w:lang w:val="fr-FR"/>
              </w:rPr>
              <w:t> </w:t>
            </w:r>
            <w:r w:rsidRPr="00DC5B31">
              <w:rPr>
                <w:sz w:val="20"/>
                <w:lang w:val="fr-FR"/>
              </w:rPr>
              <w:t>: ↔</w:t>
            </w:r>
          </w:p>
          <w:p w14:paraId="7734B8C5" w14:textId="77777777" w:rsidR="001B1A20" w:rsidRPr="00DC5B31" w:rsidRDefault="00BB0E31" w:rsidP="008B0B5D">
            <w:pPr>
              <w:suppressAutoHyphens/>
              <w:spacing w:line="240" w:lineRule="auto"/>
              <w:rPr>
                <w:sz w:val="20"/>
                <w:lang w:val="fr-FR"/>
              </w:rPr>
            </w:pPr>
            <w:r w:rsidRPr="00DC5B31">
              <w:rPr>
                <w:sz w:val="20"/>
                <w:lang w:val="fr-FR"/>
              </w:rPr>
              <w:t>C</w:t>
            </w:r>
            <w:r w:rsidRPr="00DC5B31">
              <w:rPr>
                <w:sz w:val="20"/>
                <w:vertAlign w:val="subscript"/>
                <w:lang w:val="fr-FR"/>
              </w:rPr>
              <w:t>max</w:t>
            </w:r>
            <w:r w:rsidRPr="005A6C4E">
              <w:rPr>
                <w:lang w:val="fr-FR"/>
              </w:rPr>
              <w:t> </w:t>
            </w:r>
            <w:r w:rsidRPr="00DC5B31">
              <w:rPr>
                <w:sz w:val="20"/>
                <w:lang w:val="fr-FR"/>
              </w:rPr>
              <w:t>: ↔</w:t>
            </w:r>
          </w:p>
          <w:p w14:paraId="3CA14472" w14:textId="77777777" w:rsidR="001B1A20" w:rsidRPr="00DC5B31" w:rsidRDefault="001B1A20" w:rsidP="008B0B5D">
            <w:pPr>
              <w:suppressAutoHyphens/>
              <w:spacing w:line="240" w:lineRule="auto"/>
              <w:rPr>
                <w:sz w:val="20"/>
                <w:lang w:val="fr-FR"/>
              </w:rPr>
            </w:pPr>
          </w:p>
          <w:p w14:paraId="11CB8C07" w14:textId="77777777" w:rsidR="001B1A20" w:rsidRPr="00DC5B31" w:rsidRDefault="00BB0E31" w:rsidP="008B0B5D">
            <w:pPr>
              <w:suppressAutoHyphens/>
              <w:spacing w:line="240" w:lineRule="auto"/>
              <w:rPr>
                <w:sz w:val="20"/>
                <w:lang w:val="fr-FR"/>
              </w:rPr>
            </w:pPr>
            <w:r w:rsidRPr="00DC5B31">
              <w:rPr>
                <w:sz w:val="20"/>
                <w:lang w:val="fr-FR"/>
              </w:rPr>
              <w:t>Voxilaprévir :</w:t>
            </w:r>
          </w:p>
          <w:p w14:paraId="48C7AE60" w14:textId="77777777" w:rsidR="001B1A20" w:rsidRPr="00DC5B31" w:rsidRDefault="00BB0E31" w:rsidP="008B0B5D">
            <w:pPr>
              <w:suppressAutoHyphens/>
              <w:spacing w:line="240" w:lineRule="auto"/>
              <w:rPr>
                <w:sz w:val="20"/>
                <w:lang w:val="fr-FR"/>
              </w:rPr>
            </w:pPr>
            <w:r w:rsidRPr="00DC5B31">
              <w:rPr>
                <w:sz w:val="20"/>
                <w:lang w:val="fr-FR"/>
              </w:rPr>
              <w:t>ASC : ↔</w:t>
            </w:r>
          </w:p>
          <w:p w14:paraId="2F797DCE" w14:textId="77777777" w:rsidR="001B1A20" w:rsidRPr="00DC5B31" w:rsidRDefault="00BB0E31" w:rsidP="008B0B5D">
            <w:pPr>
              <w:suppressAutoHyphens/>
              <w:spacing w:line="240" w:lineRule="auto"/>
              <w:rPr>
                <w:sz w:val="20"/>
                <w:lang w:val="fr-FR"/>
              </w:rPr>
            </w:pPr>
            <w:r w:rsidRPr="00DC5B31">
              <w:rPr>
                <w:sz w:val="20"/>
                <w:lang w:val="fr-FR"/>
              </w:rPr>
              <w:t>C</w:t>
            </w:r>
            <w:r w:rsidRPr="00DC5B31">
              <w:rPr>
                <w:sz w:val="20"/>
                <w:vertAlign w:val="subscript"/>
                <w:lang w:val="fr-FR"/>
              </w:rPr>
              <w:t>min</w:t>
            </w:r>
            <w:r w:rsidRPr="005A6C4E">
              <w:rPr>
                <w:lang w:val="fr-FR"/>
              </w:rPr>
              <w:t> </w:t>
            </w:r>
            <w:r w:rsidRPr="00DC5B31">
              <w:rPr>
                <w:sz w:val="20"/>
                <w:lang w:val="fr-FR"/>
              </w:rPr>
              <w:t>: ↔</w:t>
            </w:r>
          </w:p>
          <w:p w14:paraId="62DC1503" w14:textId="77777777" w:rsidR="001B1A20" w:rsidRPr="00DC5B31" w:rsidRDefault="00BB0E31" w:rsidP="008B0B5D">
            <w:pPr>
              <w:suppressAutoHyphens/>
              <w:spacing w:line="240" w:lineRule="auto"/>
              <w:rPr>
                <w:sz w:val="20"/>
                <w:lang w:val="fr-FR"/>
              </w:rPr>
            </w:pPr>
            <w:r w:rsidRPr="00DC5B31">
              <w:rPr>
                <w:sz w:val="20"/>
                <w:lang w:val="fr-FR"/>
              </w:rPr>
              <w:t>C</w:t>
            </w:r>
            <w:r w:rsidRPr="00DC5B31">
              <w:rPr>
                <w:sz w:val="20"/>
                <w:vertAlign w:val="subscript"/>
                <w:lang w:val="fr-FR"/>
              </w:rPr>
              <w:t>max</w:t>
            </w:r>
            <w:r w:rsidRPr="005A6C4E">
              <w:rPr>
                <w:lang w:val="fr-FR"/>
              </w:rPr>
              <w:t> </w:t>
            </w:r>
            <w:r w:rsidRPr="00DC5B31">
              <w:rPr>
                <w:sz w:val="20"/>
                <w:lang w:val="fr-FR"/>
              </w:rPr>
              <w:t>: ↔</w:t>
            </w:r>
          </w:p>
          <w:p w14:paraId="301EF160" w14:textId="77777777" w:rsidR="001B1A20" w:rsidRPr="00DC5B31" w:rsidRDefault="001B1A20" w:rsidP="008B0B5D">
            <w:pPr>
              <w:suppressAutoHyphens/>
              <w:spacing w:line="240" w:lineRule="auto"/>
              <w:rPr>
                <w:sz w:val="20"/>
                <w:lang w:val="fr-FR"/>
              </w:rPr>
            </w:pPr>
          </w:p>
          <w:p w14:paraId="2E1ECF2F" w14:textId="77777777" w:rsidR="001B1A20" w:rsidRPr="00DC5B31" w:rsidRDefault="00BB0E31" w:rsidP="008B0B5D">
            <w:pPr>
              <w:suppressAutoHyphens/>
              <w:spacing w:line="240" w:lineRule="auto"/>
              <w:rPr>
                <w:sz w:val="20"/>
                <w:lang w:val="fr-FR"/>
              </w:rPr>
            </w:pPr>
            <w:r w:rsidRPr="00DC5B31">
              <w:rPr>
                <w:sz w:val="20"/>
                <w:lang w:val="fr-FR"/>
              </w:rPr>
              <w:t>Emtricitabine :</w:t>
            </w:r>
          </w:p>
          <w:p w14:paraId="6EFF19B5" w14:textId="77777777" w:rsidR="001B1A20" w:rsidRPr="00DC5B31" w:rsidRDefault="00BB0E31" w:rsidP="008B0B5D">
            <w:pPr>
              <w:suppressAutoHyphens/>
              <w:spacing w:line="240" w:lineRule="auto"/>
              <w:rPr>
                <w:sz w:val="20"/>
                <w:lang w:val="fr-FR"/>
              </w:rPr>
            </w:pPr>
            <w:r w:rsidRPr="00DC5B31">
              <w:rPr>
                <w:sz w:val="20"/>
                <w:lang w:val="fr-FR"/>
              </w:rPr>
              <w:t>ASC : ↔</w:t>
            </w:r>
          </w:p>
          <w:p w14:paraId="4B8A3A93" w14:textId="77777777" w:rsidR="001B1A20" w:rsidRPr="00DC5B31" w:rsidRDefault="00BB0E31" w:rsidP="008B0B5D">
            <w:pPr>
              <w:suppressAutoHyphens/>
              <w:spacing w:line="240" w:lineRule="auto"/>
              <w:rPr>
                <w:sz w:val="20"/>
                <w:lang w:val="fr-FR"/>
              </w:rPr>
            </w:pPr>
            <w:r w:rsidRPr="00DC5B31">
              <w:rPr>
                <w:sz w:val="20"/>
                <w:lang w:val="fr-FR"/>
              </w:rPr>
              <w:t>C</w:t>
            </w:r>
            <w:r w:rsidRPr="00DC5B31">
              <w:rPr>
                <w:sz w:val="20"/>
                <w:vertAlign w:val="subscript"/>
                <w:lang w:val="fr-FR"/>
              </w:rPr>
              <w:t>min</w:t>
            </w:r>
            <w:r w:rsidRPr="005A6C4E">
              <w:rPr>
                <w:lang w:val="fr-FR"/>
              </w:rPr>
              <w:t> </w:t>
            </w:r>
            <w:r w:rsidRPr="00DC5B31">
              <w:rPr>
                <w:sz w:val="20"/>
                <w:lang w:val="fr-FR"/>
              </w:rPr>
              <w:t>: ↔</w:t>
            </w:r>
          </w:p>
          <w:p w14:paraId="10F60321" w14:textId="77777777" w:rsidR="001B1A20" w:rsidRPr="00DC5B31" w:rsidRDefault="00BB0E31" w:rsidP="008B0B5D">
            <w:pPr>
              <w:suppressAutoHyphens/>
              <w:spacing w:line="240" w:lineRule="auto"/>
              <w:rPr>
                <w:sz w:val="20"/>
                <w:lang w:val="fr-FR"/>
              </w:rPr>
            </w:pPr>
            <w:r w:rsidRPr="00DC5B31">
              <w:rPr>
                <w:sz w:val="20"/>
                <w:lang w:val="fr-FR"/>
              </w:rPr>
              <w:t>C</w:t>
            </w:r>
            <w:r w:rsidRPr="00DC5B31">
              <w:rPr>
                <w:sz w:val="20"/>
                <w:vertAlign w:val="subscript"/>
                <w:lang w:val="fr-FR"/>
              </w:rPr>
              <w:t>max</w:t>
            </w:r>
            <w:r w:rsidRPr="005A6C4E">
              <w:rPr>
                <w:lang w:val="fr-FR"/>
              </w:rPr>
              <w:t> </w:t>
            </w:r>
            <w:r w:rsidRPr="00DC5B31">
              <w:rPr>
                <w:sz w:val="20"/>
                <w:lang w:val="fr-FR"/>
              </w:rPr>
              <w:t>: ↔</w:t>
            </w:r>
          </w:p>
          <w:p w14:paraId="48E2C7C7" w14:textId="77777777" w:rsidR="001B1A20" w:rsidRPr="00DC5B31" w:rsidRDefault="001B1A20" w:rsidP="008B0B5D">
            <w:pPr>
              <w:suppressAutoHyphens/>
              <w:spacing w:line="240" w:lineRule="auto"/>
              <w:rPr>
                <w:sz w:val="20"/>
                <w:lang w:val="fr-FR"/>
              </w:rPr>
            </w:pPr>
          </w:p>
          <w:p w14:paraId="3F16FF60" w14:textId="77777777" w:rsidR="001B1A20" w:rsidRPr="00DC5B31" w:rsidRDefault="00BB0E31" w:rsidP="008B0B5D">
            <w:pPr>
              <w:suppressAutoHyphens/>
              <w:spacing w:line="240" w:lineRule="auto"/>
              <w:rPr>
                <w:sz w:val="20"/>
                <w:lang w:val="fr-FR"/>
              </w:rPr>
            </w:pPr>
            <w:r w:rsidRPr="00DC5B31">
              <w:rPr>
                <w:sz w:val="20"/>
                <w:lang w:val="fr-FR"/>
              </w:rPr>
              <w:t>Ténofovir alafénamide :</w:t>
            </w:r>
          </w:p>
          <w:p w14:paraId="704FD6CC" w14:textId="4513A863" w:rsidR="001B1A20" w:rsidRPr="00DC5B31" w:rsidRDefault="00BB0E31" w:rsidP="008B0B5D">
            <w:pPr>
              <w:suppressAutoHyphens/>
              <w:spacing w:line="240" w:lineRule="auto"/>
              <w:rPr>
                <w:sz w:val="20"/>
                <w:lang w:val="fr-FR"/>
              </w:rPr>
            </w:pPr>
            <w:r w:rsidRPr="00DC5B31">
              <w:rPr>
                <w:sz w:val="20"/>
                <w:lang w:val="fr-FR"/>
              </w:rPr>
              <w:t xml:space="preserve">ASC : </w:t>
            </w:r>
            <w:r w:rsidR="004603EC" w:rsidRPr="00DC5B31">
              <w:rPr>
                <w:sz w:val="20"/>
                <w:lang w:val="fr-FR"/>
              </w:rPr>
              <w:t>↑</w:t>
            </w:r>
            <w:r w:rsidR="004603EC">
              <w:rPr>
                <w:sz w:val="20"/>
                <w:lang w:val="fr-FR"/>
              </w:rPr>
              <w:t xml:space="preserve"> </w:t>
            </w:r>
            <w:r w:rsidRPr="00DC5B31">
              <w:rPr>
                <w:sz w:val="20"/>
                <w:lang w:val="fr-FR"/>
              </w:rPr>
              <w:t>52 %</w:t>
            </w:r>
          </w:p>
          <w:p w14:paraId="41F0308B" w14:textId="1E2FA812" w:rsidR="001B1A20" w:rsidRPr="00DC5B31" w:rsidRDefault="00BB0E31" w:rsidP="008B0B5D">
            <w:pPr>
              <w:suppressAutoHyphens/>
              <w:spacing w:line="240" w:lineRule="auto"/>
              <w:rPr>
                <w:sz w:val="20"/>
                <w:lang w:val="fr-FR"/>
              </w:rPr>
            </w:pPr>
            <w:r w:rsidRPr="00DC5B31">
              <w:rPr>
                <w:sz w:val="20"/>
                <w:lang w:val="fr-FR"/>
              </w:rPr>
              <w:t>C</w:t>
            </w:r>
            <w:r w:rsidRPr="00DC5B31">
              <w:rPr>
                <w:sz w:val="20"/>
                <w:vertAlign w:val="subscript"/>
                <w:lang w:val="fr-FR"/>
              </w:rPr>
              <w:t>max</w:t>
            </w:r>
            <w:r w:rsidRPr="005A6C4E">
              <w:t> </w:t>
            </w:r>
            <w:r w:rsidRPr="00DC5B31">
              <w:rPr>
                <w:sz w:val="20"/>
                <w:lang w:val="fr-FR"/>
              </w:rPr>
              <w:t xml:space="preserve">: </w:t>
            </w:r>
            <w:r w:rsidR="004603EC" w:rsidRPr="00DC5B31">
              <w:rPr>
                <w:sz w:val="20"/>
                <w:lang w:val="fr-FR"/>
              </w:rPr>
              <w:t>↑</w:t>
            </w:r>
            <w:r w:rsidR="004603EC">
              <w:rPr>
                <w:sz w:val="20"/>
                <w:lang w:val="fr-FR"/>
              </w:rPr>
              <w:t xml:space="preserve"> </w:t>
            </w:r>
            <w:r w:rsidRPr="00DC5B31">
              <w:rPr>
                <w:sz w:val="20"/>
                <w:lang w:val="fr-FR"/>
              </w:rPr>
              <w:t>32 %</w:t>
            </w:r>
          </w:p>
        </w:tc>
        <w:tc>
          <w:tcPr>
            <w:tcW w:w="3118" w:type="dxa"/>
            <w:tcBorders>
              <w:bottom w:val="single" w:sz="4" w:space="0" w:color="auto"/>
            </w:tcBorders>
          </w:tcPr>
          <w:p w14:paraId="368315A5" w14:textId="5527011D" w:rsidR="001B1A20" w:rsidRPr="00DC5B31" w:rsidRDefault="00BB0E31" w:rsidP="008B0B5D">
            <w:pPr>
              <w:suppressAutoHyphens/>
              <w:spacing w:line="240" w:lineRule="auto"/>
              <w:rPr>
                <w:noProof/>
                <w:sz w:val="20"/>
                <w:lang w:val="fr-FR"/>
              </w:rPr>
            </w:pPr>
            <w:r w:rsidRPr="00DC5B31">
              <w:rPr>
                <w:sz w:val="20"/>
                <w:lang w:val="fr-FR"/>
              </w:rPr>
              <w:t xml:space="preserve">Aucune adaptation de la </w:t>
            </w:r>
            <w:r w:rsidR="003B331D" w:rsidRPr="00DC5B31">
              <w:rPr>
                <w:sz w:val="20"/>
                <w:lang w:val="fr-FR"/>
              </w:rPr>
              <w:t>posologie</w:t>
            </w:r>
            <w:r w:rsidRPr="00DC5B31">
              <w:rPr>
                <w:sz w:val="20"/>
                <w:lang w:val="fr-FR"/>
              </w:rPr>
              <w:t xml:space="preserve"> du sofosbuvir, du velpatasvir ou du voxilaprévir n’est nécessaire. La dose </w:t>
            </w:r>
            <w:r w:rsidR="00B434E1">
              <w:rPr>
                <w:sz w:val="20"/>
                <w:lang w:val="fr-FR"/>
              </w:rPr>
              <w:t>d’</w:t>
            </w:r>
            <w:r w:rsidR="00B434E1" w:rsidRPr="00B434E1">
              <w:rPr>
                <w:noProof/>
                <w:sz w:val="20"/>
                <w:lang w:val="fr-FR"/>
              </w:rPr>
              <w:t>Emtricitabine/</w:t>
            </w:r>
            <w:r w:rsidR="00212A43">
              <w:rPr>
                <w:noProof/>
                <w:sz w:val="20"/>
                <w:lang w:val="fr-FR"/>
              </w:rPr>
              <w:t>Ténofovir</w:t>
            </w:r>
            <w:r w:rsidR="00B434E1" w:rsidRPr="00B434E1">
              <w:rPr>
                <w:noProof/>
                <w:sz w:val="20"/>
                <w:lang w:val="fr-FR"/>
              </w:rPr>
              <w:t xml:space="preserve"> </w:t>
            </w:r>
            <w:r w:rsidR="00212A43">
              <w:rPr>
                <w:noProof/>
                <w:sz w:val="20"/>
                <w:lang w:val="fr-FR"/>
              </w:rPr>
              <w:t>alafénamide</w:t>
            </w:r>
            <w:r w:rsidR="00326EBC">
              <w:rPr>
                <w:noProof/>
                <w:sz w:val="20"/>
                <w:lang w:val="fr-FR"/>
              </w:rPr>
              <w:t xml:space="preserve"> </w:t>
            </w:r>
            <w:r w:rsidR="00B434E1" w:rsidRPr="00B434E1">
              <w:rPr>
                <w:noProof/>
                <w:sz w:val="20"/>
                <w:lang w:val="fr-FR"/>
              </w:rPr>
              <w:t xml:space="preserve">Viatris </w:t>
            </w:r>
            <w:r w:rsidRPr="00DC5B31">
              <w:rPr>
                <w:sz w:val="20"/>
                <w:lang w:val="fr-FR"/>
              </w:rPr>
              <w:t>doit être déterminée en fonction du troisième agent associé (voir rubrique 4.2).</w:t>
            </w:r>
          </w:p>
        </w:tc>
      </w:tr>
      <w:tr w:rsidR="00F76478" w14:paraId="60BDABC2" w14:textId="77777777" w:rsidTr="00D624C5">
        <w:tblPrEx>
          <w:tblLook w:val="0000" w:firstRow="0" w:lastRow="0" w:firstColumn="0" w:lastColumn="0" w:noHBand="0" w:noVBand="0"/>
        </w:tblPrEx>
        <w:trPr>
          <w:cantSplit/>
        </w:trPr>
        <w:tc>
          <w:tcPr>
            <w:tcW w:w="9067" w:type="dxa"/>
            <w:gridSpan w:val="3"/>
          </w:tcPr>
          <w:p w14:paraId="486EE115" w14:textId="77777777" w:rsidR="001B1A20" w:rsidRPr="00DC5B31" w:rsidRDefault="00BB0E31" w:rsidP="008B0B5D">
            <w:pPr>
              <w:keepNext/>
              <w:tabs>
                <w:tab w:val="clear" w:pos="567"/>
              </w:tabs>
              <w:suppressAutoHyphens/>
              <w:spacing w:line="240" w:lineRule="auto"/>
              <w:rPr>
                <w:b/>
                <w:noProof/>
                <w:sz w:val="20"/>
                <w:lang w:val="fr-FR"/>
              </w:rPr>
            </w:pPr>
            <w:r w:rsidRPr="00DC5B31">
              <w:rPr>
                <w:b/>
                <w:i/>
                <w:noProof/>
                <w:sz w:val="20"/>
                <w:lang w:val="fr-FR"/>
              </w:rPr>
              <w:t>ANTIRÉTROVIRAUX</w:t>
            </w:r>
          </w:p>
        </w:tc>
      </w:tr>
      <w:tr w:rsidR="00F76478" w:rsidRPr="004B3BF0" w14:paraId="4523E17A" w14:textId="77777777" w:rsidTr="00D624C5">
        <w:tblPrEx>
          <w:tblLook w:val="0000" w:firstRow="0" w:lastRow="0" w:firstColumn="0" w:lastColumn="0" w:noHBand="0" w:noVBand="0"/>
        </w:tblPrEx>
        <w:trPr>
          <w:cantSplit/>
        </w:trPr>
        <w:tc>
          <w:tcPr>
            <w:tcW w:w="9067" w:type="dxa"/>
            <w:gridSpan w:val="3"/>
          </w:tcPr>
          <w:p w14:paraId="6773161A" w14:textId="77777777" w:rsidR="001B1A20" w:rsidRPr="00DC5B31" w:rsidRDefault="00BB0E31" w:rsidP="008B0B5D">
            <w:pPr>
              <w:keepNext/>
              <w:tabs>
                <w:tab w:val="clear" w:pos="567"/>
              </w:tabs>
              <w:suppressAutoHyphens/>
              <w:spacing w:line="240" w:lineRule="auto"/>
              <w:rPr>
                <w:b/>
                <w:noProof/>
                <w:sz w:val="20"/>
                <w:lang w:val="fr-FR"/>
              </w:rPr>
            </w:pPr>
            <w:r w:rsidRPr="00DC5B31">
              <w:rPr>
                <w:b/>
                <w:noProof/>
                <w:sz w:val="20"/>
                <w:lang w:val="fr-FR"/>
              </w:rPr>
              <w:t>Inhibiteurs de protéase du VIH</w:t>
            </w:r>
          </w:p>
        </w:tc>
      </w:tr>
      <w:tr w:rsidR="00F76478" w:rsidRPr="00647C83" w14:paraId="5361724A" w14:textId="77777777" w:rsidTr="00D624C5">
        <w:tblPrEx>
          <w:tblLook w:val="0000" w:firstRow="0" w:lastRow="0" w:firstColumn="0" w:lastColumn="0" w:noHBand="0" w:noVBand="0"/>
        </w:tblPrEx>
        <w:trPr>
          <w:cantSplit/>
        </w:trPr>
        <w:tc>
          <w:tcPr>
            <w:tcW w:w="2263" w:type="dxa"/>
          </w:tcPr>
          <w:p w14:paraId="0C8DCCBB" w14:textId="77777777" w:rsidR="001B1A20" w:rsidRPr="00DC5B31" w:rsidRDefault="00BB0E31" w:rsidP="008B0B5D">
            <w:pPr>
              <w:keepNext/>
              <w:tabs>
                <w:tab w:val="clear" w:pos="567"/>
              </w:tabs>
              <w:suppressAutoHyphens/>
              <w:spacing w:line="240" w:lineRule="auto"/>
              <w:rPr>
                <w:sz w:val="20"/>
                <w:lang w:val="fr-FR"/>
              </w:rPr>
            </w:pPr>
            <w:proofErr w:type="spellStart"/>
            <w:r w:rsidRPr="00DC5B31">
              <w:rPr>
                <w:sz w:val="20"/>
                <w:lang w:val="fr-FR"/>
              </w:rPr>
              <w:t>Atazanavir</w:t>
            </w:r>
            <w:proofErr w:type="spellEnd"/>
            <w:r w:rsidRPr="00DC5B31">
              <w:rPr>
                <w:sz w:val="20"/>
                <w:lang w:val="fr-FR"/>
              </w:rPr>
              <w:t>/</w:t>
            </w:r>
            <w:proofErr w:type="spellStart"/>
            <w:r w:rsidRPr="00DC5B31">
              <w:rPr>
                <w:sz w:val="20"/>
                <w:lang w:val="fr-FR"/>
              </w:rPr>
              <w:t>cobicistat</w:t>
            </w:r>
            <w:proofErr w:type="spellEnd"/>
            <w:r w:rsidRPr="00DC5B31">
              <w:rPr>
                <w:sz w:val="20"/>
                <w:lang w:val="fr-FR"/>
              </w:rPr>
              <w:t xml:space="preserve"> (300 mg/150 mg 1×/jour</w:t>
            </w:r>
            <w:r w:rsidRPr="00DC5B31">
              <w:rPr>
                <w:noProof/>
                <w:sz w:val="20"/>
                <w:lang w:val="fr-FR"/>
              </w:rPr>
              <w:t>), ténofovir alafénamide (10 mg)</w:t>
            </w:r>
          </w:p>
        </w:tc>
        <w:tc>
          <w:tcPr>
            <w:tcW w:w="3686" w:type="dxa"/>
          </w:tcPr>
          <w:p w14:paraId="36F3D962" w14:textId="77777777" w:rsidR="001B1A20" w:rsidRPr="00DC5B31" w:rsidRDefault="00BB0E31" w:rsidP="008B0B5D">
            <w:pPr>
              <w:keepNext/>
              <w:tabs>
                <w:tab w:val="clear" w:pos="567"/>
              </w:tabs>
              <w:suppressAutoHyphens/>
              <w:spacing w:line="240" w:lineRule="auto"/>
              <w:rPr>
                <w:noProof/>
                <w:sz w:val="20"/>
                <w:lang w:val="fr-FR"/>
              </w:rPr>
            </w:pPr>
            <w:r w:rsidRPr="00DC5B31">
              <w:rPr>
                <w:noProof/>
                <w:sz w:val="20"/>
                <w:lang w:val="fr-FR"/>
              </w:rPr>
              <w:t>Ténofovir alafénamide :</w:t>
            </w:r>
          </w:p>
          <w:p w14:paraId="43E747F6" w14:textId="76EE1693" w:rsidR="001B1A20" w:rsidRPr="00DC5B31" w:rsidRDefault="00BB0E31" w:rsidP="008B0B5D">
            <w:pPr>
              <w:keepNext/>
              <w:tabs>
                <w:tab w:val="clear" w:pos="567"/>
              </w:tabs>
              <w:suppressAutoHyphens/>
              <w:spacing w:line="240" w:lineRule="auto"/>
              <w:rPr>
                <w:noProof/>
                <w:sz w:val="20"/>
                <w:lang w:val="fr-FR"/>
              </w:rPr>
            </w:pPr>
            <w:r w:rsidRPr="00DC5B31">
              <w:rPr>
                <w:noProof/>
                <w:sz w:val="20"/>
                <w:lang w:val="fr-FR"/>
              </w:rPr>
              <w:t xml:space="preserve">ASC : </w:t>
            </w:r>
            <w:r w:rsidR="004603EC" w:rsidRPr="00DC5B31">
              <w:rPr>
                <w:noProof/>
                <w:sz w:val="20"/>
                <w:lang w:val="fr-FR"/>
              </w:rPr>
              <w:t>↑</w:t>
            </w:r>
            <w:r w:rsidR="004603EC">
              <w:rPr>
                <w:noProof/>
                <w:sz w:val="20"/>
                <w:lang w:val="fr-FR"/>
              </w:rPr>
              <w:t xml:space="preserve"> </w:t>
            </w:r>
            <w:r w:rsidRPr="00DC5B31">
              <w:rPr>
                <w:noProof/>
                <w:sz w:val="20"/>
                <w:lang w:val="fr-FR"/>
              </w:rPr>
              <w:t>75 %</w:t>
            </w:r>
          </w:p>
          <w:p w14:paraId="1AC08D86" w14:textId="26E4F80B" w:rsidR="001B1A20" w:rsidRPr="00DC5B31" w:rsidRDefault="00BB0E31" w:rsidP="008B0B5D">
            <w:pPr>
              <w:keepNext/>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xml:space="preserve"> : </w:t>
            </w:r>
            <w:r w:rsidR="004603EC" w:rsidRPr="00DC5B31">
              <w:rPr>
                <w:noProof/>
                <w:sz w:val="20"/>
                <w:lang w:val="fr-FR"/>
              </w:rPr>
              <w:t>↑</w:t>
            </w:r>
            <w:r w:rsidR="004603EC">
              <w:rPr>
                <w:noProof/>
                <w:sz w:val="20"/>
                <w:lang w:val="fr-FR"/>
              </w:rPr>
              <w:t xml:space="preserve"> </w:t>
            </w:r>
            <w:r w:rsidRPr="00DC5B31">
              <w:rPr>
                <w:noProof/>
                <w:sz w:val="20"/>
                <w:lang w:val="fr-FR"/>
              </w:rPr>
              <w:t>80 %</w:t>
            </w:r>
          </w:p>
          <w:p w14:paraId="68020965" w14:textId="77777777" w:rsidR="001B1A20" w:rsidRPr="00DC5B31" w:rsidRDefault="001B1A20" w:rsidP="008B0B5D">
            <w:pPr>
              <w:keepNext/>
              <w:tabs>
                <w:tab w:val="clear" w:pos="567"/>
              </w:tabs>
              <w:suppressAutoHyphens/>
              <w:spacing w:line="240" w:lineRule="auto"/>
              <w:rPr>
                <w:noProof/>
                <w:sz w:val="20"/>
                <w:lang w:val="fr-FR"/>
              </w:rPr>
            </w:pPr>
          </w:p>
          <w:p w14:paraId="312F5EFA" w14:textId="77777777" w:rsidR="001B1A20" w:rsidRPr="00DC5B31" w:rsidRDefault="00BB0E31" w:rsidP="008B0B5D">
            <w:pPr>
              <w:keepNext/>
              <w:tabs>
                <w:tab w:val="clear" w:pos="567"/>
              </w:tabs>
              <w:suppressAutoHyphens/>
              <w:spacing w:line="240" w:lineRule="auto"/>
              <w:rPr>
                <w:noProof/>
                <w:sz w:val="20"/>
                <w:lang w:val="fr-FR"/>
              </w:rPr>
            </w:pPr>
            <w:r w:rsidRPr="00DC5B31">
              <w:rPr>
                <w:noProof/>
                <w:sz w:val="20"/>
                <w:lang w:val="fr-FR"/>
              </w:rPr>
              <w:t>Atazanavir :</w:t>
            </w:r>
          </w:p>
          <w:p w14:paraId="015B7D42" w14:textId="77777777" w:rsidR="001B1A20" w:rsidRPr="00DC5B31" w:rsidRDefault="00BB0E31" w:rsidP="008B0B5D">
            <w:pPr>
              <w:keepNext/>
              <w:tabs>
                <w:tab w:val="clear" w:pos="567"/>
              </w:tabs>
              <w:suppressAutoHyphens/>
              <w:spacing w:line="240" w:lineRule="auto"/>
              <w:rPr>
                <w:noProof/>
                <w:sz w:val="20"/>
                <w:lang w:val="fr-FR"/>
              </w:rPr>
            </w:pPr>
            <w:r w:rsidRPr="00DC5B31">
              <w:rPr>
                <w:noProof/>
                <w:sz w:val="20"/>
                <w:lang w:val="fr-FR"/>
              </w:rPr>
              <w:t>ASC : ↔</w:t>
            </w:r>
          </w:p>
          <w:p w14:paraId="2DE0F7B0" w14:textId="77777777" w:rsidR="001B1A20" w:rsidRPr="00DC5B31" w:rsidRDefault="00BB0E31" w:rsidP="008B0B5D">
            <w:pPr>
              <w:keepNext/>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2A8AE2F2" w14:textId="77777777" w:rsidR="001B1A20" w:rsidRPr="00DC5B31" w:rsidRDefault="00BB0E31" w:rsidP="008B0B5D">
            <w:pPr>
              <w:keepNext/>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DC5B31">
              <w:rPr>
                <w:noProof/>
                <w:sz w:val="20"/>
                <w:lang w:val="fr-FR"/>
              </w:rPr>
              <w:t> : ↔</w:t>
            </w:r>
          </w:p>
        </w:tc>
        <w:tc>
          <w:tcPr>
            <w:tcW w:w="3118" w:type="dxa"/>
          </w:tcPr>
          <w:p w14:paraId="2D31323F" w14:textId="6331B269" w:rsidR="001B1A20" w:rsidRPr="00DC5B31" w:rsidRDefault="00BB0E31" w:rsidP="008B0B5D">
            <w:pPr>
              <w:keepNext/>
              <w:tabs>
                <w:tab w:val="clear" w:pos="567"/>
              </w:tabs>
              <w:suppressAutoHyphens/>
              <w:spacing w:line="240" w:lineRule="auto"/>
              <w:rPr>
                <w:noProof/>
                <w:sz w:val="20"/>
                <w:lang w:val="fr-FR"/>
              </w:rPr>
            </w:pPr>
            <w:r w:rsidRPr="00DC5B31">
              <w:rPr>
                <w:sz w:val="20"/>
                <w:lang w:val="fr-FR"/>
              </w:rPr>
              <w:t xml:space="preserve">La dose recommandée </w:t>
            </w:r>
            <w:r w:rsidR="00511D8C">
              <w:rPr>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sz w:val="20"/>
                <w:lang w:val="fr-FR"/>
              </w:rPr>
              <w:t>est de 200/10 mg une fois par jour.</w:t>
            </w:r>
          </w:p>
        </w:tc>
      </w:tr>
      <w:tr w:rsidR="00F76478" w:rsidRPr="00647C83" w14:paraId="68B62C67" w14:textId="77777777" w:rsidTr="00D624C5">
        <w:tblPrEx>
          <w:tblLook w:val="0000" w:firstRow="0" w:lastRow="0" w:firstColumn="0" w:lastColumn="0" w:noHBand="0" w:noVBand="0"/>
        </w:tblPrEx>
        <w:trPr>
          <w:cantSplit/>
        </w:trPr>
        <w:tc>
          <w:tcPr>
            <w:tcW w:w="2263" w:type="dxa"/>
            <w:tcBorders>
              <w:bottom w:val="single" w:sz="4" w:space="0" w:color="auto"/>
            </w:tcBorders>
          </w:tcPr>
          <w:p w14:paraId="5C6A6972" w14:textId="77777777" w:rsidR="001B1A20" w:rsidRPr="00DC5B31" w:rsidRDefault="00BB0E31" w:rsidP="008B0B5D">
            <w:pPr>
              <w:tabs>
                <w:tab w:val="clear" w:pos="567"/>
              </w:tabs>
              <w:suppressAutoHyphens/>
              <w:spacing w:line="240" w:lineRule="auto"/>
              <w:rPr>
                <w:sz w:val="20"/>
                <w:lang w:val="fr-FR"/>
              </w:rPr>
            </w:pPr>
            <w:proofErr w:type="spellStart"/>
            <w:r w:rsidRPr="00DC5B31">
              <w:rPr>
                <w:sz w:val="20"/>
                <w:lang w:val="fr-FR"/>
              </w:rPr>
              <w:t>Atazanavir</w:t>
            </w:r>
            <w:proofErr w:type="spellEnd"/>
            <w:r w:rsidRPr="00DC5B31">
              <w:rPr>
                <w:sz w:val="20"/>
                <w:lang w:val="fr-FR"/>
              </w:rPr>
              <w:t xml:space="preserve">/ritonavir (300/100 mg 1×/jour), </w:t>
            </w:r>
            <w:proofErr w:type="spellStart"/>
            <w:r w:rsidRPr="00DC5B31">
              <w:rPr>
                <w:sz w:val="20"/>
                <w:lang w:val="fr-FR"/>
              </w:rPr>
              <w:t>ténofovir</w:t>
            </w:r>
            <w:proofErr w:type="spellEnd"/>
            <w:r w:rsidRPr="00DC5B31">
              <w:rPr>
                <w:sz w:val="20"/>
                <w:lang w:val="fr-FR"/>
              </w:rPr>
              <w:t xml:space="preserve"> </w:t>
            </w:r>
            <w:proofErr w:type="spellStart"/>
            <w:r w:rsidRPr="00DC5B31">
              <w:rPr>
                <w:sz w:val="20"/>
                <w:lang w:val="fr-FR"/>
              </w:rPr>
              <w:t>alafénamide</w:t>
            </w:r>
            <w:proofErr w:type="spellEnd"/>
            <w:r w:rsidRPr="00DC5B31">
              <w:rPr>
                <w:sz w:val="20"/>
                <w:lang w:val="fr-FR"/>
              </w:rPr>
              <w:t xml:space="preserve"> (10 mg)</w:t>
            </w:r>
          </w:p>
        </w:tc>
        <w:tc>
          <w:tcPr>
            <w:tcW w:w="3686" w:type="dxa"/>
            <w:tcBorders>
              <w:bottom w:val="single" w:sz="4" w:space="0" w:color="auto"/>
            </w:tcBorders>
          </w:tcPr>
          <w:p w14:paraId="795C136D"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Ténofovir alafénamide :</w:t>
            </w:r>
          </w:p>
          <w:p w14:paraId="5C6234B5" w14:textId="32AB441B"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 xml:space="preserve">ASC : </w:t>
            </w:r>
            <w:r w:rsidR="004603EC" w:rsidRPr="00DC5B31">
              <w:rPr>
                <w:noProof/>
                <w:sz w:val="20"/>
                <w:lang w:val="fr-FR"/>
              </w:rPr>
              <w:t>↑</w:t>
            </w:r>
            <w:r w:rsidR="004603EC">
              <w:rPr>
                <w:noProof/>
                <w:sz w:val="20"/>
                <w:lang w:val="fr-FR"/>
              </w:rPr>
              <w:t xml:space="preserve"> </w:t>
            </w:r>
            <w:r w:rsidRPr="00DC5B31">
              <w:rPr>
                <w:noProof/>
                <w:sz w:val="20"/>
                <w:lang w:val="fr-FR"/>
              </w:rPr>
              <w:t>91 %</w:t>
            </w:r>
          </w:p>
          <w:p w14:paraId="3E8CE430" w14:textId="6F608EB5"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xml:space="preserve"> : </w:t>
            </w:r>
            <w:r w:rsidR="004603EC" w:rsidRPr="00DC5B31">
              <w:rPr>
                <w:noProof/>
                <w:sz w:val="20"/>
                <w:lang w:val="fr-FR"/>
              </w:rPr>
              <w:t>↑</w:t>
            </w:r>
            <w:r w:rsidR="004603EC">
              <w:rPr>
                <w:noProof/>
                <w:sz w:val="20"/>
                <w:lang w:val="fr-FR"/>
              </w:rPr>
              <w:t xml:space="preserve"> </w:t>
            </w:r>
            <w:r w:rsidRPr="00DC5B31">
              <w:rPr>
                <w:noProof/>
                <w:sz w:val="20"/>
                <w:lang w:val="fr-FR"/>
              </w:rPr>
              <w:t>77 %</w:t>
            </w:r>
          </w:p>
          <w:p w14:paraId="3E1AD683" w14:textId="77777777" w:rsidR="001B1A20" w:rsidRPr="00DC5B31" w:rsidRDefault="001B1A20" w:rsidP="008B0B5D">
            <w:pPr>
              <w:tabs>
                <w:tab w:val="clear" w:pos="567"/>
              </w:tabs>
              <w:suppressAutoHyphens/>
              <w:spacing w:line="240" w:lineRule="auto"/>
              <w:rPr>
                <w:noProof/>
                <w:sz w:val="20"/>
                <w:lang w:val="fr-FR"/>
              </w:rPr>
            </w:pPr>
          </w:p>
          <w:p w14:paraId="26A42799"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Atazanavir :</w:t>
            </w:r>
          </w:p>
          <w:p w14:paraId="028FE16B"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ASC : ↔</w:t>
            </w:r>
          </w:p>
          <w:p w14:paraId="64C76843"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50F7BA7E"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DC5B31">
              <w:rPr>
                <w:noProof/>
                <w:sz w:val="20"/>
                <w:lang w:val="fr-FR"/>
              </w:rPr>
              <w:t> : ↔</w:t>
            </w:r>
          </w:p>
        </w:tc>
        <w:tc>
          <w:tcPr>
            <w:tcW w:w="3118" w:type="dxa"/>
            <w:tcBorders>
              <w:bottom w:val="single" w:sz="4" w:space="0" w:color="auto"/>
            </w:tcBorders>
          </w:tcPr>
          <w:p w14:paraId="4ABA50AF" w14:textId="1332B772" w:rsidR="001B1A20" w:rsidRPr="00DC5B31" w:rsidRDefault="00BB0E31" w:rsidP="008B0B5D">
            <w:pPr>
              <w:tabs>
                <w:tab w:val="clear" w:pos="567"/>
              </w:tabs>
              <w:suppressAutoHyphens/>
              <w:spacing w:line="240" w:lineRule="auto"/>
              <w:rPr>
                <w:noProof/>
                <w:sz w:val="20"/>
                <w:lang w:val="fr-FR"/>
              </w:rPr>
            </w:pPr>
            <w:r w:rsidRPr="00DC5B31">
              <w:rPr>
                <w:sz w:val="20"/>
                <w:lang w:val="fr-FR"/>
              </w:rPr>
              <w:t xml:space="preserve">La dose recommandée </w:t>
            </w:r>
            <w:r w:rsidR="00511D8C">
              <w:rPr>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sz w:val="20"/>
                <w:lang w:val="fr-FR"/>
              </w:rPr>
              <w:t>est de 200/10 mg une fois par jour.</w:t>
            </w:r>
          </w:p>
        </w:tc>
      </w:tr>
      <w:tr w:rsidR="00F76478" w:rsidRPr="00647C83" w14:paraId="59ADC7F9" w14:textId="77777777" w:rsidTr="00D624C5">
        <w:tblPrEx>
          <w:tblLook w:val="0000" w:firstRow="0" w:lastRow="0" w:firstColumn="0" w:lastColumn="0" w:noHBand="0" w:noVBand="0"/>
        </w:tblPrEx>
        <w:trPr>
          <w:cantSplit/>
        </w:trPr>
        <w:tc>
          <w:tcPr>
            <w:tcW w:w="2263" w:type="dxa"/>
          </w:tcPr>
          <w:p w14:paraId="2FD25BA9" w14:textId="77777777" w:rsidR="001B1A20" w:rsidRPr="00DC5B31" w:rsidRDefault="00BB0E31" w:rsidP="008B0B5D">
            <w:pPr>
              <w:tabs>
                <w:tab w:val="clear" w:pos="567"/>
              </w:tabs>
              <w:suppressAutoHyphens/>
              <w:spacing w:line="240" w:lineRule="auto"/>
              <w:rPr>
                <w:sz w:val="20"/>
                <w:vertAlign w:val="superscript"/>
                <w:lang w:val="fr-FR"/>
              </w:rPr>
            </w:pPr>
            <w:proofErr w:type="spellStart"/>
            <w:r w:rsidRPr="00DC5B31">
              <w:rPr>
                <w:sz w:val="20"/>
                <w:lang w:val="fr-FR"/>
              </w:rPr>
              <w:lastRenderedPageBreak/>
              <w:t>Darunavir</w:t>
            </w:r>
            <w:proofErr w:type="spellEnd"/>
            <w:r w:rsidRPr="00DC5B31">
              <w:rPr>
                <w:sz w:val="20"/>
                <w:lang w:val="fr-FR"/>
              </w:rPr>
              <w:t>/</w:t>
            </w:r>
            <w:proofErr w:type="spellStart"/>
            <w:r w:rsidRPr="00DC5B31">
              <w:rPr>
                <w:sz w:val="20"/>
                <w:lang w:val="fr-FR"/>
              </w:rPr>
              <w:t>cobicistat</w:t>
            </w:r>
            <w:proofErr w:type="spellEnd"/>
            <w:r w:rsidRPr="00DC5B31">
              <w:rPr>
                <w:sz w:val="20"/>
                <w:lang w:val="fr-FR"/>
              </w:rPr>
              <w:t xml:space="preserve"> (800/150 mg 1×/jour), </w:t>
            </w:r>
            <w:proofErr w:type="spellStart"/>
            <w:r w:rsidRPr="00DC5B31">
              <w:rPr>
                <w:sz w:val="20"/>
                <w:lang w:val="fr-FR"/>
              </w:rPr>
              <w:t>ténofovir</w:t>
            </w:r>
            <w:proofErr w:type="spellEnd"/>
            <w:r w:rsidRPr="00DC5B31">
              <w:rPr>
                <w:sz w:val="20"/>
                <w:lang w:val="fr-FR"/>
              </w:rPr>
              <w:t xml:space="preserve"> </w:t>
            </w:r>
            <w:proofErr w:type="spellStart"/>
            <w:r w:rsidRPr="00DC5B31">
              <w:rPr>
                <w:sz w:val="20"/>
                <w:lang w:val="fr-FR"/>
              </w:rPr>
              <w:t>alafénamide</w:t>
            </w:r>
            <w:proofErr w:type="spellEnd"/>
            <w:r w:rsidRPr="00DC5B31">
              <w:rPr>
                <w:sz w:val="20"/>
                <w:lang w:val="fr-FR"/>
              </w:rPr>
              <w:t xml:space="preserve"> (25 mg 1×/jour)</w:t>
            </w:r>
            <w:r w:rsidRPr="00DC5B31">
              <w:rPr>
                <w:sz w:val="20"/>
                <w:vertAlign w:val="superscript"/>
                <w:lang w:val="fr-FR"/>
              </w:rPr>
              <w:t>5</w:t>
            </w:r>
          </w:p>
        </w:tc>
        <w:tc>
          <w:tcPr>
            <w:tcW w:w="3686" w:type="dxa"/>
          </w:tcPr>
          <w:p w14:paraId="34133FFB"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Ténofovir alafénamide :</w:t>
            </w:r>
          </w:p>
          <w:p w14:paraId="618A5500"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ASC : ↔</w:t>
            </w:r>
          </w:p>
          <w:p w14:paraId="12EBD285"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7BF7F2E8" w14:textId="77777777" w:rsidR="001B1A20" w:rsidRPr="00DC5B31" w:rsidRDefault="001B1A20" w:rsidP="008B0B5D">
            <w:pPr>
              <w:tabs>
                <w:tab w:val="clear" w:pos="567"/>
              </w:tabs>
              <w:suppressAutoHyphens/>
              <w:spacing w:line="240" w:lineRule="auto"/>
              <w:rPr>
                <w:noProof/>
                <w:sz w:val="20"/>
                <w:lang w:val="fr-FR"/>
              </w:rPr>
            </w:pPr>
          </w:p>
          <w:p w14:paraId="722EB021"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Ténofovir :</w:t>
            </w:r>
          </w:p>
          <w:p w14:paraId="0427D9F4" w14:textId="16CE5A2D"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 xml:space="preserve">ASC : </w:t>
            </w:r>
            <w:r w:rsidR="004603EC" w:rsidRPr="00DC5B31">
              <w:rPr>
                <w:noProof/>
                <w:sz w:val="20"/>
                <w:lang w:val="fr-FR"/>
              </w:rPr>
              <w:t>↑</w:t>
            </w:r>
            <w:r w:rsidR="004603EC">
              <w:rPr>
                <w:noProof/>
                <w:sz w:val="20"/>
                <w:lang w:val="fr-FR"/>
              </w:rPr>
              <w:t xml:space="preserve"> </w:t>
            </w:r>
            <w:r w:rsidRPr="00DC5B31">
              <w:rPr>
                <w:noProof/>
                <w:sz w:val="20"/>
                <w:lang w:val="fr-FR"/>
              </w:rPr>
              <w:t>224 %</w:t>
            </w:r>
          </w:p>
          <w:p w14:paraId="07E111C7" w14:textId="05662E3E"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xml:space="preserve"> : </w:t>
            </w:r>
            <w:r w:rsidR="004603EC" w:rsidRPr="00DC5B31">
              <w:rPr>
                <w:noProof/>
                <w:sz w:val="20"/>
                <w:lang w:val="fr-FR"/>
              </w:rPr>
              <w:t>↑</w:t>
            </w:r>
            <w:r w:rsidR="004603EC">
              <w:rPr>
                <w:noProof/>
                <w:sz w:val="20"/>
                <w:lang w:val="fr-FR"/>
              </w:rPr>
              <w:t xml:space="preserve"> </w:t>
            </w:r>
            <w:r w:rsidRPr="00DC5B31">
              <w:rPr>
                <w:noProof/>
                <w:sz w:val="20"/>
                <w:lang w:val="fr-FR"/>
              </w:rPr>
              <w:t>216 %</w:t>
            </w:r>
          </w:p>
          <w:p w14:paraId="6073B23E" w14:textId="3C08B559"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DC5B31">
              <w:rPr>
                <w:noProof/>
                <w:sz w:val="20"/>
                <w:lang w:val="fr-FR"/>
              </w:rPr>
              <w:t xml:space="preserve"> : </w:t>
            </w:r>
            <w:r w:rsidR="004603EC" w:rsidRPr="00DC5B31">
              <w:rPr>
                <w:noProof/>
                <w:sz w:val="20"/>
                <w:lang w:val="fr-FR"/>
              </w:rPr>
              <w:t>↑</w:t>
            </w:r>
            <w:r w:rsidR="004603EC">
              <w:rPr>
                <w:noProof/>
                <w:sz w:val="20"/>
                <w:lang w:val="fr-FR"/>
              </w:rPr>
              <w:t xml:space="preserve"> </w:t>
            </w:r>
            <w:r w:rsidRPr="00DC5B31">
              <w:rPr>
                <w:noProof/>
                <w:sz w:val="20"/>
                <w:lang w:val="fr-FR"/>
              </w:rPr>
              <w:t>221 %</w:t>
            </w:r>
          </w:p>
          <w:p w14:paraId="5189E225" w14:textId="77777777" w:rsidR="001B1A20" w:rsidRPr="00DC5B31" w:rsidRDefault="001B1A20" w:rsidP="008B0B5D">
            <w:pPr>
              <w:tabs>
                <w:tab w:val="clear" w:pos="567"/>
              </w:tabs>
              <w:suppressAutoHyphens/>
              <w:spacing w:line="240" w:lineRule="auto"/>
              <w:rPr>
                <w:noProof/>
                <w:sz w:val="20"/>
                <w:lang w:val="fr-FR"/>
              </w:rPr>
            </w:pPr>
          </w:p>
          <w:p w14:paraId="31B57551"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Darunavir :</w:t>
            </w:r>
          </w:p>
          <w:p w14:paraId="19627008"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ASC : ↔</w:t>
            </w:r>
          </w:p>
          <w:p w14:paraId="7070A0F2"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2BDB4D0A"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DC5B31">
              <w:rPr>
                <w:noProof/>
                <w:sz w:val="20"/>
                <w:lang w:val="fr-FR"/>
              </w:rPr>
              <w:t> : ↔</w:t>
            </w:r>
          </w:p>
        </w:tc>
        <w:tc>
          <w:tcPr>
            <w:tcW w:w="3118" w:type="dxa"/>
          </w:tcPr>
          <w:p w14:paraId="17274C7B" w14:textId="6F973CBC" w:rsidR="001B1A20" w:rsidRPr="00DC5B31" w:rsidRDefault="00BB0E31" w:rsidP="008B0B5D">
            <w:pPr>
              <w:tabs>
                <w:tab w:val="clear" w:pos="567"/>
              </w:tabs>
              <w:suppressAutoHyphens/>
              <w:spacing w:line="240" w:lineRule="auto"/>
              <w:rPr>
                <w:noProof/>
                <w:sz w:val="20"/>
                <w:lang w:val="fr-FR"/>
              </w:rPr>
            </w:pPr>
            <w:r w:rsidRPr="00DC5B31">
              <w:rPr>
                <w:sz w:val="20"/>
                <w:lang w:val="fr-FR"/>
              </w:rPr>
              <w:t xml:space="preserve">La dose recommandée </w:t>
            </w:r>
            <w:r w:rsidR="00511D8C">
              <w:rPr>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sz w:val="20"/>
                <w:lang w:val="fr-FR"/>
              </w:rPr>
              <w:t>est de 200/10 mg une fois par jour.</w:t>
            </w:r>
          </w:p>
        </w:tc>
      </w:tr>
      <w:tr w:rsidR="00F76478" w:rsidRPr="00647C83" w14:paraId="541F7DA9" w14:textId="77777777" w:rsidTr="00D624C5">
        <w:tblPrEx>
          <w:tblLook w:val="0000" w:firstRow="0" w:lastRow="0" w:firstColumn="0" w:lastColumn="0" w:noHBand="0" w:noVBand="0"/>
        </w:tblPrEx>
        <w:trPr>
          <w:cantSplit/>
        </w:trPr>
        <w:tc>
          <w:tcPr>
            <w:tcW w:w="2263" w:type="dxa"/>
          </w:tcPr>
          <w:p w14:paraId="7ADD8B9F" w14:textId="77777777" w:rsidR="001B1A20" w:rsidRPr="00DC5B31" w:rsidRDefault="00BB0E31" w:rsidP="008B0B5D">
            <w:pPr>
              <w:tabs>
                <w:tab w:val="clear" w:pos="567"/>
              </w:tabs>
              <w:suppressAutoHyphens/>
              <w:spacing w:line="240" w:lineRule="auto"/>
              <w:rPr>
                <w:sz w:val="20"/>
                <w:lang w:val="fr-FR"/>
              </w:rPr>
            </w:pPr>
            <w:proofErr w:type="spellStart"/>
            <w:r w:rsidRPr="00DC5B31">
              <w:rPr>
                <w:sz w:val="20"/>
                <w:lang w:val="fr-FR"/>
              </w:rPr>
              <w:t>Darunavir</w:t>
            </w:r>
            <w:proofErr w:type="spellEnd"/>
            <w:r w:rsidRPr="00DC5B31">
              <w:rPr>
                <w:sz w:val="20"/>
                <w:lang w:val="fr-FR"/>
              </w:rPr>
              <w:t xml:space="preserve">/ritonavir (800/100 mg 1×/jour), </w:t>
            </w:r>
            <w:proofErr w:type="spellStart"/>
            <w:r w:rsidRPr="00DC5B31">
              <w:rPr>
                <w:sz w:val="20"/>
                <w:lang w:val="fr-FR"/>
              </w:rPr>
              <w:t>ténofovir</w:t>
            </w:r>
            <w:proofErr w:type="spellEnd"/>
            <w:r w:rsidRPr="00DC5B31">
              <w:rPr>
                <w:sz w:val="20"/>
                <w:lang w:val="fr-FR"/>
              </w:rPr>
              <w:t xml:space="preserve"> </w:t>
            </w:r>
            <w:proofErr w:type="spellStart"/>
            <w:r w:rsidRPr="00DC5B31">
              <w:rPr>
                <w:sz w:val="20"/>
                <w:lang w:val="fr-FR"/>
              </w:rPr>
              <w:t>alafénamide</w:t>
            </w:r>
            <w:proofErr w:type="spellEnd"/>
            <w:r w:rsidRPr="00DC5B31">
              <w:rPr>
                <w:sz w:val="20"/>
                <w:lang w:val="fr-FR"/>
              </w:rPr>
              <w:t xml:space="preserve"> (10 mg 1×/jour)</w:t>
            </w:r>
          </w:p>
        </w:tc>
        <w:tc>
          <w:tcPr>
            <w:tcW w:w="3686" w:type="dxa"/>
          </w:tcPr>
          <w:p w14:paraId="20424FBF"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Ténofovir alafénamide :</w:t>
            </w:r>
          </w:p>
          <w:p w14:paraId="2AFA04F7"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ASC : ↔</w:t>
            </w:r>
          </w:p>
          <w:p w14:paraId="549D4282"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300D59B5" w14:textId="77777777" w:rsidR="001B1A20" w:rsidRPr="00DC5B31" w:rsidRDefault="001B1A20" w:rsidP="008B0B5D">
            <w:pPr>
              <w:tabs>
                <w:tab w:val="clear" w:pos="567"/>
              </w:tabs>
              <w:suppressAutoHyphens/>
              <w:spacing w:line="240" w:lineRule="auto"/>
              <w:rPr>
                <w:noProof/>
                <w:sz w:val="20"/>
                <w:lang w:val="fr-FR"/>
              </w:rPr>
            </w:pPr>
          </w:p>
          <w:p w14:paraId="0B373E7D"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Ténofovir :</w:t>
            </w:r>
          </w:p>
          <w:p w14:paraId="6164EAB2" w14:textId="728152E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 xml:space="preserve">ASC : </w:t>
            </w:r>
            <w:r w:rsidR="004603EC" w:rsidRPr="00DC5B31">
              <w:rPr>
                <w:noProof/>
                <w:sz w:val="20"/>
                <w:lang w:val="fr-FR"/>
              </w:rPr>
              <w:t>↑</w:t>
            </w:r>
            <w:r w:rsidR="004603EC">
              <w:rPr>
                <w:noProof/>
                <w:sz w:val="20"/>
                <w:lang w:val="fr-FR"/>
              </w:rPr>
              <w:t xml:space="preserve"> </w:t>
            </w:r>
            <w:r w:rsidRPr="00DC5B31">
              <w:rPr>
                <w:noProof/>
                <w:sz w:val="20"/>
                <w:lang w:val="fr-FR"/>
              </w:rPr>
              <w:t>105 %</w:t>
            </w:r>
          </w:p>
          <w:p w14:paraId="778C8BB9" w14:textId="6656633F"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xml:space="preserve"> : </w:t>
            </w:r>
            <w:r w:rsidR="004603EC" w:rsidRPr="00DC5B31">
              <w:rPr>
                <w:noProof/>
                <w:sz w:val="20"/>
                <w:lang w:val="fr-FR"/>
              </w:rPr>
              <w:t>↑</w:t>
            </w:r>
            <w:r w:rsidR="004603EC">
              <w:rPr>
                <w:noProof/>
                <w:sz w:val="20"/>
                <w:lang w:val="fr-FR"/>
              </w:rPr>
              <w:t xml:space="preserve"> </w:t>
            </w:r>
            <w:r w:rsidRPr="00DC5B31">
              <w:rPr>
                <w:noProof/>
                <w:sz w:val="20"/>
                <w:lang w:val="fr-FR"/>
              </w:rPr>
              <w:t>142 %</w:t>
            </w:r>
          </w:p>
          <w:p w14:paraId="65D928F9" w14:textId="77777777" w:rsidR="001B1A20" w:rsidRPr="00DC5B31" w:rsidRDefault="001B1A20" w:rsidP="008B0B5D">
            <w:pPr>
              <w:tabs>
                <w:tab w:val="clear" w:pos="567"/>
              </w:tabs>
              <w:suppressAutoHyphens/>
              <w:spacing w:line="240" w:lineRule="auto"/>
              <w:rPr>
                <w:noProof/>
                <w:sz w:val="20"/>
                <w:lang w:val="fr-FR"/>
              </w:rPr>
            </w:pPr>
          </w:p>
          <w:p w14:paraId="5705C088"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Darunavir :</w:t>
            </w:r>
          </w:p>
          <w:p w14:paraId="12B806B6"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ASC : ↔</w:t>
            </w:r>
          </w:p>
          <w:p w14:paraId="38E63DC6"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73DC9D9B"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DC5B31">
              <w:rPr>
                <w:noProof/>
                <w:sz w:val="20"/>
                <w:lang w:val="fr-FR"/>
              </w:rPr>
              <w:t> : ↔</w:t>
            </w:r>
          </w:p>
        </w:tc>
        <w:tc>
          <w:tcPr>
            <w:tcW w:w="3118" w:type="dxa"/>
          </w:tcPr>
          <w:p w14:paraId="71974ADA" w14:textId="1F1FD2D1" w:rsidR="001B1A20" w:rsidRPr="00DC5B31" w:rsidRDefault="00BB0E31" w:rsidP="008B0B5D">
            <w:pPr>
              <w:tabs>
                <w:tab w:val="clear" w:pos="567"/>
              </w:tabs>
              <w:suppressAutoHyphens/>
              <w:spacing w:line="240" w:lineRule="auto"/>
              <w:rPr>
                <w:noProof/>
                <w:sz w:val="20"/>
                <w:lang w:val="fr-FR"/>
              </w:rPr>
            </w:pPr>
            <w:r w:rsidRPr="00DC5B31">
              <w:rPr>
                <w:sz w:val="20"/>
                <w:lang w:val="fr-FR"/>
              </w:rPr>
              <w:t xml:space="preserve">La dose recommandée </w:t>
            </w:r>
            <w:r w:rsidR="00511D8C">
              <w:rPr>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sz w:val="20"/>
                <w:lang w:val="fr-FR"/>
              </w:rPr>
              <w:t>est de 200/10 mg une fois par jour.</w:t>
            </w:r>
          </w:p>
        </w:tc>
      </w:tr>
      <w:tr w:rsidR="00F76478" w:rsidRPr="00647C83" w14:paraId="563949A5" w14:textId="77777777" w:rsidTr="00D624C5">
        <w:tblPrEx>
          <w:tblLook w:val="0000" w:firstRow="0" w:lastRow="0" w:firstColumn="0" w:lastColumn="0" w:noHBand="0" w:noVBand="0"/>
        </w:tblPrEx>
        <w:trPr>
          <w:cantSplit/>
        </w:trPr>
        <w:tc>
          <w:tcPr>
            <w:tcW w:w="2263" w:type="dxa"/>
          </w:tcPr>
          <w:p w14:paraId="5724AEF5"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 xml:space="preserve">Lopinavir/ritonavir (800/200 mg 1×/jour), </w:t>
            </w:r>
            <w:proofErr w:type="spellStart"/>
            <w:r w:rsidRPr="00DC5B31">
              <w:rPr>
                <w:sz w:val="20"/>
                <w:lang w:val="fr-FR"/>
              </w:rPr>
              <w:t>ténofovir</w:t>
            </w:r>
            <w:proofErr w:type="spellEnd"/>
            <w:r w:rsidRPr="00DC5B31">
              <w:rPr>
                <w:sz w:val="20"/>
                <w:lang w:val="fr-FR"/>
              </w:rPr>
              <w:t xml:space="preserve"> </w:t>
            </w:r>
            <w:proofErr w:type="spellStart"/>
            <w:r w:rsidRPr="00DC5B31">
              <w:rPr>
                <w:sz w:val="20"/>
                <w:lang w:val="fr-FR"/>
              </w:rPr>
              <w:t>alafénamide</w:t>
            </w:r>
            <w:proofErr w:type="spellEnd"/>
            <w:r w:rsidRPr="00DC5B31">
              <w:rPr>
                <w:sz w:val="20"/>
                <w:lang w:val="fr-FR"/>
              </w:rPr>
              <w:t xml:space="preserve"> (10 mg 1×/jour)</w:t>
            </w:r>
          </w:p>
        </w:tc>
        <w:tc>
          <w:tcPr>
            <w:tcW w:w="3686" w:type="dxa"/>
          </w:tcPr>
          <w:p w14:paraId="3558E2CB"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Ténofovir alafénamide :</w:t>
            </w:r>
          </w:p>
          <w:p w14:paraId="2E014DE7" w14:textId="44D10D10"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 xml:space="preserve">ASC : </w:t>
            </w:r>
            <w:r w:rsidR="004603EC" w:rsidRPr="00DC5B31">
              <w:rPr>
                <w:noProof/>
                <w:sz w:val="20"/>
                <w:lang w:val="fr-FR"/>
              </w:rPr>
              <w:t>↑</w:t>
            </w:r>
            <w:r w:rsidR="004603EC">
              <w:rPr>
                <w:noProof/>
                <w:sz w:val="20"/>
                <w:lang w:val="fr-FR"/>
              </w:rPr>
              <w:t xml:space="preserve"> </w:t>
            </w:r>
            <w:r w:rsidRPr="00DC5B31">
              <w:rPr>
                <w:noProof/>
                <w:sz w:val="20"/>
                <w:lang w:val="fr-FR"/>
              </w:rPr>
              <w:t>47 %</w:t>
            </w:r>
          </w:p>
          <w:p w14:paraId="03166DB0" w14:textId="22EEF2CF"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xml:space="preserve"> : </w:t>
            </w:r>
            <w:r w:rsidR="004603EC" w:rsidRPr="00DC5B31">
              <w:rPr>
                <w:noProof/>
                <w:sz w:val="20"/>
                <w:lang w:val="fr-FR"/>
              </w:rPr>
              <w:t>↑</w:t>
            </w:r>
            <w:r w:rsidR="004603EC">
              <w:rPr>
                <w:noProof/>
                <w:sz w:val="20"/>
                <w:lang w:val="fr-FR"/>
              </w:rPr>
              <w:t xml:space="preserve"> </w:t>
            </w:r>
            <w:r w:rsidRPr="00DC5B31">
              <w:rPr>
                <w:noProof/>
                <w:sz w:val="20"/>
                <w:lang w:val="fr-FR"/>
              </w:rPr>
              <w:t>119 %</w:t>
            </w:r>
          </w:p>
          <w:p w14:paraId="0E7AB974" w14:textId="77777777" w:rsidR="001B1A20" w:rsidRPr="00DC5B31" w:rsidRDefault="001B1A20" w:rsidP="008B0B5D">
            <w:pPr>
              <w:tabs>
                <w:tab w:val="clear" w:pos="567"/>
              </w:tabs>
              <w:suppressAutoHyphens/>
              <w:spacing w:line="240" w:lineRule="auto"/>
              <w:rPr>
                <w:noProof/>
                <w:sz w:val="20"/>
                <w:lang w:val="fr-FR"/>
              </w:rPr>
            </w:pPr>
          </w:p>
          <w:p w14:paraId="152959AF"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Lopinavir :</w:t>
            </w:r>
          </w:p>
          <w:p w14:paraId="6E623E14"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ASC : ↔</w:t>
            </w:r>
          </w:p>
          <w:p w14:paraId="49F46540"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3FDD15F3"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min</w:t>
            </w:r>
            <w:r w:rsidRPr="00DC5B31">
              <w:rPr>
                <w:noProof/>
                <w:sz w:val="20"/>
                <w:lang w:val="fr-FR"/>
              </w:rPr>
              <w:t> : ↔</w:t>
            </w:r>
          </w:p>
        </w:tc>
        <w:tc>
          <w:tcPr>
            <w:tcW w:w="3118" w:type="dxa"/>
          </w:tcPr>
          <w:p w14:paraId="1F9FF2FB" w14:textId="22A6A882" w:rsidR="001B1A20" w:rsidRPr="00DC5B31" w:rsidRDefault="00BB0E31" w:rsidP="008B0B5D">
            <w:pPr>
              <w:tabs>
                <w:tab w:val="clear" w:pos="567"/>
              </w:tabs>
              <w:suppressAutoHyphens/>
              <w:spacing w:line="240" w:lineRule="auto"/>
              <w:rPr>
                <w:noProof/>
                <w:sz w:val="20"/>
                <w:lang w:val="fr-FR"/>
              </w:rPr>
            </w:pPr>
            <w:r w:rsidRPr="00DC5B31">
              <w:rPr>
                <w:sz w:val="20"/>
                <w:lang w:val="fr-FR"/>
              </w:rPr>
              <w:t xml:space="preserve">La dose recommandée </w:t>
            </w:r>
            <w:r w:rsidR="00511D8C">
              <w:rPr>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sz w:val="20"/>
                <w:lang w:val="fr-FR"/>
              </w:rPr>
              <w:t>est de 200/10 mg une fois par jour.</w:t>
            </w:r>
          </w:p>
        </w:tc>
      </w:tr>
      <w:tr w:rsidR="00F76478" w:rsidRPr="00647C83" w14:paraId="6A1BBE07" w14:textId="77777777" w:rsidTr="00D624C5">
        <w:tblPrEx>
          <w:tblLook w:val="0000" w:firstRow="0" w:lastRow="0" w:firstColumn="0" w:lastColumn="0" w:noHBand="0" w:noVBand="0"/>
        </w:tblPrEx>
        <w:trPr>
          <w:cantSplit/>
        </w:trPr>
        <w:tc>
          <w:tcPr>
            <w:tcW w:w="2263" w:type="dxa"/>
          </w:tcPr>
          <w:p w14:paraId="6ECB1D33" w14:textId="77777777" w:rsidR="001B1A20" w:rsidRPr="00DC5B31" w:rsidRDefault="00BB0E31" w:rsidP="008B0B5D">
            <w:pPr>
              <w:tabs>
                <w:tab w:val="clear" w:pos="567"/>
              </w:tabs>
              <w:suppressAutoHyphens/>
              <w:spacing w:line="240" w:lineRule="auto"/>
              <w:rPr>
                <w:sz w:val="20"/>
                <w:lang w:val="fr-FR"/>
              </w:rPr>
            </w:pPr>
            <w:proofErr w:type="spellStart"/>
            <w:r w:rsidRPr="00DC5B31">
              <w:rPr>
                <w:sz w:val="20"/>
                <w:lang w:val="fr-FR"/>
              </w:rPr>
              <w:t>Tipranavir</w:t>
            </w:r>
            <w:proofErr w:type="spellEnd"/>
            <w:r w:rsidRPr="00DC5B31">
              <w:rPr>
                <w:sz w:val="20"/>
                <w:lang w:val="fr-FR"/>
              </w:rPr>
              <w:t>/ritonavir</w:t>
            </w:r>
          </w:p>
        </w:tc>
        <w:tc>
          <w:tcPr>
            <w:tcW w:w="3686" w:type="dxa"/>
          </w:tcPr>
          <w:p w14:paraId="012C1AB4" w14:textId="7B7F1F0B" w:rsidR="001B1A20" w:rsidRPr="00DC5B31" w:rsidRDefault="00BB0E31" w:rsidP="008B0B5D">
            <w:pPr>
              <w:tabs>
                <w:tab w:val="clear" w:pos="567"/>
              </w:tabs>
              <w:suppressAutoHyphens/>
              <w:spacing w:line="240" w:lineRule="auto"/>
              <w:rPr>
                <w:sz w:val="20"/>
                <w:lang w:val="fr-FR"/>
              </w:rPr>
            </w:pPr>
            <w:r w:rsidRPr="00DC5B31">
              <w:rPr>
                <w:sz w:val="20"/>
                <w:lang w:val="fr-FR"/>
              </w:rPr>
              <w:t xml:space="preserve">Interaction avec l’un ou l’autre des composants </w:t>
            </w:r>
            <w:r w:rsidR="00511D8C">
              <w:rPr>
                <w:noProof/>
                <w:sz w:val="20"/>
                <w:lang w:val="fr-FR"/>
              </w:rPr>
              <w:t>d</w:t>
            </w:r>
            <w:r w:rsidR="000473D8">
              <w:rPr>
                <w:noProof/>
                <w:sz w:val="20"/>
                <w:lang w:val="fr-FR"/>
              </w:rPr>
              <w:t>e l’e</w:t>
            </w:r>
            <w:r w:rsidR="00511D8C" w:rsidRPr="00287AF3">
              <w:rPr>
                <w:noProof/>
                <w:sz w:val="20"/>
                <w:lang w:val="fr-FR"/>
              </w:rPr>
              <w:t>mtricitabine/</w:t>
            </w:r>
            <w:r w:rsidR="000473D8">
              <w:rPr>
                <w:noProof/>
                <w:sz w:val="20"/>
                <w:lang w:val="fr-FR"/>
              </w:rPr>
              <w:t>té</w:t>
            </w:r>
            <w:r w:rsidR="00511D8C" w:rsidRPr="00287AF3">
              <w:rPr>
                <w:noProof/>
                <w:sz w:val="20"/>
                <w:lang w:val="fr-FR"/>
              </w:rPr>
              <w:t>nofovir alaf</w:t>
            </w:r>
            <w:r w:rsidR="000473D8">
              <w:rPr>
                <w:noProof/>
                <w:sz w:val="20"/>
                <w:lang w:val="fr-FR"/>
              </w:rPr>
              <w:t>é</w:t>
            </w:r>
            <w:r w:rsidR="00511D8C" w:rsidRPr="00287AF3">
              <w:rPr>
                <w:noProof/>
                <w:sz w:val="20"/>
                <w:lang w:val="fr-FR"/>
              </w:rPr>
              <w:t xml:space="preserve">namide </w:t>
            </w:r>
            <w:r w:rsidRPr="00287AF3">
              <w:rPr>
                <w:noProof/>
                <w:sz w:val="20"/>
                <w:lang w:val="fr-FR"/>
              </w:rPr>
              <w:t>n</w:t>
            </w:r>
            <w:r w:rsidRPr="00DC5B31">
              <w:rPr>
                <w:noProof/>
                <w:sz w:val="20"/>
                <w:lang w:val="fr-FR"/>
              </w:rPr>
              <w:t>on étudiée</w:t>
            </w:r>
            <w:r w:rsidRPr="00DC5B31">
              <w:rPr>
                <w:sz w:val="20"/>
                <w:lang w:val="fr-FR"/>
              </w:rPr>
              <w:t>.</w:t>
            </w:r>
          </w:p>
          <w:p w14:paraId="14091188" w14:textId="77777777" w:rsidR="001B1A20" w:rsidRPr="00DC5B31" w:rsidRDefault="001B1A20" w:rsidP="008B0B5D">
            <w:pPr>
              <w:tabs>
                <w:tab w:val="clear" w:pos="567"/>
              </w:tabs>
              <w:suppressAutoHyphens/>
              <w:spacing w:line="240" w:lineRule="auto"/>
              <w:rPr>
                <w:noProof/>
                <w:sz w:val="20"/>
                <w:lang w:val="fr-FR"/>
              </w:rPr>
            </w:pPr>
          </w:p>
          <w:p w14:paraId="3AF25358" w14:textId="01A45462" w:rsidR="001B1A20" w:rsidRPr="00DC5B31" w:rsidRDefault="00BB0E31" w:rsidP="008B0B5D">
            <w:pPr>
              <w:tabs>
                <w:tab w:val="clear" w:pos="567"/>
              </w:tabs>
              <w:suppressAutoHyphens/>
              <w:spacing w:line="240" w:lineRule="auto"/>
              <w:rPr>
                <w:noProof/>
                <w:sz w:val="20"/>
                <w:lang w:val="fr-FR"/>
              </w:rPr>
            </w:pPr>
            <w:r w:rsidRPr="00DC5B31">
              <w:rPr>
                <w:sz w:val="20"/>
                <w:lang w:val="fr-FR"/>
              </w:rPr>
              <w:t>Le tipranavir/ritonavir entraîne une induction de la P</w:t>
            </w:r>
            <w:r w:rsidR="00106177">
              <w:rPr>
                <w:sz w:val="20"/>
                <w:lang w:val="fr-FR"/>
              </w:rPr>
              <w:t>-</w:t>
            </w:r>
            <w:r w:rsidRPr="00DC5B31">
              <w:rPr>
                <w:sz w:val="20"/>
                <w:lang w:val="fr-FR"/>
              </w:rPr>
              <w:t xml:space="preserve">gp. Une diminution de l’exposition au ténofovir alafénamide est attendue en cas d’utilisation de tipranavir/ritonavir en association avec </w:t>
            </w:r>
            <w:r w:rsidR="000473D8">
              <w:rPr>
                <w:sz w:val="20"/>
                <w:lang w:val="fr-FR"/>
              </w:rPr>
              <w:t>l’e</w:t>
            </w:r>
            <w:r w:rsidR="00511D8C" w:rsidRPr="00287AF3">
              <w:rPr>
                <w:noProof/>
                <w:sz w:val="20"/>
                <w:lang w:val="fr-FR"/>
              </w:rPr>
              <w:t>mtricitabine/</w:t>
            </w:r>
            <w:r w:rsidR="000473D8">
              <w:rPr>
                <w:noProof/>
                <w:sz w:val="20"/>
                <w:lang w:val="fr-FR"/>
              </w:rPr>
              <w:t>té</w:t>
            </w:r>
            <w:r w:rsidR="00511D8C" w:rsidRPr="00287AF3">
              <w:rPr>
                <w:noProof/>
                <w:sz w:val="20"/>
                <w:lang w:val="fr-FR"/>
              </w:rPr>
              <w:t>nofovir alaf</w:t>
            </w:r>
            <w:r w:rsidR="000473D8">
              <w:rPr>
                <w:noProof/>
                <w:sz w:val="20"/>
                <w:lang w:val="fr-FR"/>
              </w:rPr>
              <w:t>é</w:t>
            </w:r>
            <w:r w:rsidR="00511D8C" w:rsidRPr="00287AF3">
              <w:rPr>
                <w:noProof/>
                <w:sz w:val="20"/>
                <w:lang w:val="fr-FR"/>
              </w:rPr>
              <w:t>namide</w:t>
            </w:r>
            <w:r w:rsidRPr="00287AF3">
              <w:rPr>
                <w:sz w:val="20"/>
                <w:lang w:val="fr-FR"/>
              </w:rPr>
              <w:t>.</w:t>
            </w:r>
          </w:p>
        </w:tc>
        <w:tc>
          <w:tcPr>
            <w:tcW w:w="3118" w:type="dxa"/>
          </w:tcPr>
          <w:p w14:paraId="7D741A23" w14:textId="5814D4F1" w:rsidR="001B1A20" w:rsidRPr="00DC5B31" w:rsidRDefault="00BB0E31" w:rsidP="008B0B5D">
            <w:pPr>
              <w:tabs>
                <w:tab w:val="clear" w:pos="567"/>
              </w:tabs>
              <w:suppressAutoHyphens/>
              <w:spacing w:line="240" w:lineRule="auto"/>
              <w:rPr>
                <w:noProof/>
                <w:sz w:val="20"/>
                <w:lang w:val="fr-FR"/>
              </w:rPr>
            </w:pPr>
            <w:r w:rsidRPr="00DC5B31">
              <w:rPr>
                <w:sz w:val="20"/>
                <w:lang w:val="fr-FR"/>
              </w:rPr>
              <w:t>La co</w:t>
            </w:r>
            <w:r w:rsidRPr="00DC5B31">
              <w:rPr>
                <w:sz w:val="20"/>
                <w:lang w:val="fr-FR"/>
              </w:rPr>
              <w:noBreakHyphen/>
              <w:t xml:space="preserve">administration avec </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sz w:val="20"/>
                <w:lang w:val="fr-FR"/>
              </w:rPr>
              <w:t>n’est pas recommandée.</w:t>
            </w:r>
          </w:p>
        </w:tc>
      </w:tr>
      <w:tr w:rsidR="00F76478" w:rsidRPr="00647C83" w14:paraId="0E8A2589" w14:textId="77777777" w:rsidTr="00D624C5">
        <w:tblPrEx>
          <w:tblLook w:val="0000" w:firstRow="0" w:lastRow="0" w:firstColumn="0" w:lastColumn="0" w:noHBand="0" w:noVBand="0"/>
        </w:tblPrEx>
        <w:trPr>
          <w:cantSplit/>
        </w:trPr>
        <w:tc>
          <w:tcPr>
            <w:tcW w:w="2263" w:type="dxa"/>
          </w:tcPr>
          <w:p w14:paraId="45560290"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Autres inhibiteurs de protéase</w:t>
            </w:r>
          </w:p>
        </w:tc>
        <w:tc>
          <w:tcPr>
            <w:tcW w:w="3686" w:type="dxa"/>
          </w:tcPr>
          <w:p w14:paraId="0FAD16FF" w14:textId="77777777" w:rsidR="001B1A20" w:rsidRPr="00DC5B31" w:rsidRDefault="00BB0E31" w:rsidP="008B0B5D">
            <w:pPr>
              <w:tabs>
                <w:tab w:val="clear" w:pos="567"/>
              </w:tabs>
              <w:suppressAutoHyphens/>
              <w:spacing w:line="240" w:lineRule="auto"/>
              <w:rPr>
                <w:noProof/>
                <w:sz w:val="20"/>
                <w:lang w:val="fr-FR"/>
              </w:rPr>
            </w:pPr>
            <w:r w:rsidRPr="00DC5B31">
              <w:rPr>
                <w:sz w:val="20"/>
                <w:lang w:val="fr-FR"/>
              </w:rPr>
              <w:t>Les effets ne sont pas connus.</w:t>
            </w:r>
          </w:p>
        </w:tc>
        <w:tc>
          <w:tcPr>
            <w:tcW w:w="3118" w:type="dxa"/>
          </w:tcPr>
          <w:p w14:paraId="7E57EF74" w14:textId="77777777" w:rsidR="001B1A20" w:rsidRPr="00DC5B31" w:rsidRDefault="00BB0E31" w:rsidP="008B0B5D">
            <w:pPr>
              <w:tabs>
                <w:tab w:val="clear" w:pos="567"/>
              </w:tabs>
              <w:suppressAutoHyphens/>
              <w:spacing w:line="240" w:lineRule="auto"/>
              <w:rPr>
                <w:noProof/>
                <w:sz w:val="20"/>
                <w:lang w:val="fr-FR"/>
              </w:rPr>
            </w:pPr>
            <w:r w:rsidRPr="00DC5B31">
              <w:rPr>
                <w:sz w:val="20"/>
                <w:lang w:val="fr-FR"/>
              </w:rPr>
              <w:t>Aucune donnée permettant d’établir des recommandations posologiques n’est disponible concernant la co</w:t>
            </w:r>
            <w:r w:rsidRPr="00DC5B31">
              <w:rPr>
                <w:sz w:val="20"/>
                <w:lang w:val="fr-FR"/>
              </w:rPr>
              <w:noBreakHyphen/>
              <w:t>administration avec d’autres inhibiteurs de protéase.</w:t>
            </w:r>
          </w:p>
        </w:tc>
      </w:tr>
      <w:tr w:rsidR="00F76478" w:rsidRPr="00647C83" w14:paraId="6A592009" w14:textId="77777777" w:rsidTr="00D624C5">
        <w:tblPrEx>
          <w:tblLook w:val="0000" w:firstRow="0" w:lastRow="0" w:firstColumn="0" w:lastColumn="0" w:noHBand="0" w:noVBand="0"/>
        </w:tblPrEx>
        <w:trPr>
          <w:cantSplit/>
        </w:trPr>
        <w:tc>
          <w:tcPr>
            <w:tcW w:w="9067" w:type="dxa"/>
            <w:gridSpan w:val="3"/>
          </w:tcPr>
          <w:p w14:paraId="64CEBDED" w14:textId="77777777" w:rsidR="001B1A20" w:rsidRPr="00DC5B31" w:rsidRDefault="00BB0E31" w:rsidP="008B0B5D">
            <w:pPr>
              <w:keepNext/>
              <w:tabs>
                <w:tab w:val="clear" w:pos="567"/>
              </w:tabs>
              <w:suppressAutoHyphens/>
              <w:spacing w:line="240" w:lineRule="auto"/>
              <w:rPr>
                <w:b/>
                <w:noProof/>
                <w:sz w:val="20"/>
                <w:lang w:val="fr-FR"/>
              </w:rPr>
            </w:pPr>
            <w:r w:rsidRPr="00DC5B31">
              <w:rPr>
                <w:b/>
                <w:noProof/>
                <w:sz w:val="20"/>
                <w:lang w:val="fr-FR"/>
              </w:rPr>
              <w:lastRenderedPageBreak/>
              <w:t>Autres antirétroviraux contre le VIH</w:t>
            </w:r>
          </w:p>
        </w:tc>
      </w:tr>
      <w:tr w:rsidR="00F76478" w:rsidRPr="00647C83" w14:paraId="623ECD52" w14:textId="77777777" w:rsidTr="00D624C5">
        <w:tblPrEx>
          <w:tblLook w:val="0000" w:firstRow="0" w:lastRow="0" w:firstColumn="0" w:lastColumn="0" w:noHBand="0" w:noVBand="0"/>
        </w:tblPrEx>
        <w:trPr>
          <w:cantSplit/>
        </w:trPr>
        <w:tc>
          <w:tcPr>
            <w:tcW w:w="2263" w:type="dxa"/>
          </w:tcPr>
          <w:p w14:paraId="782EEB88" w14:textId="77777777" w:rsidR="001B1A20" w:rsidRPr="00DC5B31" w:rsidRDefault="00BB0E31" w:rsidP="008B0B5D">
            <w:pPr>
              <w:keepNext/>
              <w:tabs>
                <w:tab w:val="clear" w:pos="567"/>
              </w:tabs>
              <w:suppressAutoHyphens/>
              <w:spacing w:line="240" w:lineRule="auto"/>
              <w:rPr>
                <w:sz w:val="20"/>
                <w:lang w:val="fr-FR"/>
              </w:rPr>
            </w:pPr>
            <w:proofErr w:type="spellStart"/>
            <w:r w:rsidRPr="00DC5B31">
              <w:rPr>
                <w:sz w:val="20"/>
                <w:lang w:val="fr-FR"/>
              </w:rPr>
              <w:t>Dolutégravir</w:t>
            </w:r>
            <w:proofErr w:type="spellEnd"/>
            <w:r w:rsidRPr="00DC5B31">
              <w:rPr>
                <w:sz w:val="20"/>
                <w:lang w:val="fr-FR"/>
              </w:rPr>
              <w:t xml:space="preserve"> (50 mg 1×/jour), </w:t>
            </w:r>
            <w:proofErr w:type="spellStart"/>
            <w:r w:rsidRPr="00DC5B31">
              <w:rPr>
                <w:sz w:val="20"/>
                <w:lang w:val="fr-FR"/>
              </w:rPr>
              <w:t>ténofovir</w:t>
            </w:r>
            <w:proofErr w:type="spellEnd"/>
            <w:r w:rsidRPr="00DC5B31">
              <w:rPr>
                <w:sz w:val="20"/>
                <w:lang w:val="fr-FR"/>
              </w:rPr>
              <w:t xml:space="preserve"> </w:t>
            </w:r>
            <w:proofErr w:type="spellStart"/>
            <w:r w:rsidRPr="00DC5B31">
              <w:rPr>
                <w:sz w:val="20"/>
                <w:lang w:val="fr-FR"/>
              </w:rPr>
              <w:t>alafénamide</w:t>
            </w:r>
            <w:proofErr w:type="spellEnd"/>
            <w:r w:rsidRPr="00DC5B31">
              <w:rPr>
                <w:sz w:val="20"/>
                <w:lang w:val="fr-FR"/>
              </w:rPr>
              <w:t xml:space="preserve"> (10 mg 1×/jour)</w:t>
            </w:r>
            <w:r w:rsidRPr="00DC5B31">
              <w:rPr>
                <w:sz w:val="20"/>
                <w:vertAlign w:val="superscript"/>
                <w:lang w:val="fr-FR"/>
              </w:rPr>
              <w:t>3</w:t>
            </w:r>
          </w:p>
        </w:tc>
        <w:tc>
          <w:tcPr>
            <w:tcW w:w="3686" w:type="dxa"/>
          </w:tcPr>
          <w:p w14:paraId="3B0EC0AF" w14:textId="77777777" w:rsidR="001B1A20" w:rsidRPr="00DC5B31" w:rsidRDefault="00BB0E31" w:rsidP="008B0B5D">
            <w:pPr>
              <w:keepNext/>
              <w:tabs>
                <w:tab w:val="clear" w:pos="567"/>
              </w:tabs>
              <w:suppressAutoHyphens/>
              <w:spacing w:line="240" w:lineRule="auto"/>
              <w:rPr>
                <w:sz w:val="20"/>
                <w:lang w:val="fr-FR"/>
              </w:rPr>
            </w:pPr>
            <w:r w:rsidRPr="00DC5B31">
              <w:rPr>
                <w:sz w:val="20"/>
                <w:lang w:val="fr-FR"/>
              </w:rPr>
              <w:t>Ténofovir alafénamide :</w:t>
            </w:r>
          </w:p>
          <w:p w14:paraId="4002D237" w14:textId="77777777" w:rsidR="001B1A20" w:rsidRPr="00DC5B31" w:rsidRDefault="00BB0E31" w:rsidP="008B0B5D">
            <w:pPr>
              <w:keepNext/>
              <w:tabs>
                <w:tab w:val="clear" w:pos="567"/>
              </w:tabs>
              <w:suppressAutoHyphens/>
              <w:spacing w:line="240" w:lineRule="auto"/>
              <w:rPr>
                <w:noProof/>
                <w:sz w:val="20"/>
                <w:lang w:val="fr-FR"/>
              </w:rPr>
            </w:pPr>
            <w:r w:rsidRPr="00DC5B31">
              <w:rPr>
                <w:noProof/>
                <w:sz w:val="20"/>
                <w:lang w:val="fr-FR"/>
              </w:rPr>
              <w:t>ASC : ↔</w:t>
            </w:r>
          </w:p>
          <w:p w14:paraId="47475D40" w14:textId="77777777" w:rsidR="001B1A20" w:rsidRPr="00DC5B31" w:rsidRDefault="00BB0E31" w:rsidP="008B0B5D">
            <w:pPr>
              <w:keepNext/>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17D12EDA" w14:textId="77777777" w:rsidR="001B1A20" w:rsidRPr="00DC5B31" w:rsidRDefault="001B1A20" w:rsidP="008B0B5D">
            <w:pPr>
              <w:keepNext/>
              <w:tabs>
                <w:tab w:val="clear" w:pos="567"/>
              </w:tabs>
              <w:suppressAutoHyphens/>
              <w:spacing w:line="240" w:lineRule="auto"/>
              <w:rPr>
                <w:noProof/>
                <w:sz w:val="20"/>
                <w:lang w:val="fr-FR"/>
              </w:rPr>
            </w:pPr>
          </w:p>
          <w:p w14:paraId="4EFF296D" w14:textId="77777777" w:rsidR="001B1A20" w:rsidRPr="00DC5B31" w:rsidRDefault="00BB0E31" w:rsidP="008B0B5D">
            <w:pPr>
              <w:keepNext/>
              <w:tabs>
                <w:tab w:val="clear" w:pos="567"/>
              </w:tabs>
              <w:suppressAutoHyphens/>
              <w:spacing w:line="240" w:lineRule="auto"/>
              <w:rPr>
                <w:sz w:val="20"/>
                <w:lang w:val="fr-FR"/>
              </w:rPr>
            </w:pPr>
            <w:r w:rsidRPr="00DC5B31">
              <w:rPr>
                <w:sz w:val="20"/>
                <w:lang w:val="fr-FR"/>
              </w:rPr>
              <w:t>Dolutégravir :</w:t>
            </w:r>
          </w:p>
          <w:p w14:paraId="2DE51856" w14:textId="77777777" w:rsidR="001B1A20" w:rsidRPr="00DC5B31" w:rsidRDefault="00BB0E31" w:rsidP="008B0B5D">
            <w:pPr>
              <w:keepNext/>
              <w:tabs>
                <w:tab w:val="clear" w:pos="567"/>
              </w:tabs>
              <w:suppressAutoHyphens/>
              <w:spacing w:line="240" w:lineRule="auto"/>
              <w:rPr>
                <w:noProof/>
                <w:sz w:val="20"/>
                <w:lang w:val="fr-FR"/>
              </w:rPr>
            </w:pPr>
            <w:r w:rsidRPr="00DC5B31">
              <w:rPr>
                <w:noProof/>
                <w:sz w:val="20"/>
                <w:lang w:val="fr-FR"/>
              </w:rPr>
              <w:t>ASC : ↔</w:t>
            </w:r>
          </w:p>
          <w:p w14:paraId="48E357A2" w14:textId="77777777" w:rsidR="001B1A20" w:rsidRPr="00DC5B31" w:rsidRDefault="00BB0E31" w:rsidP="008B0B5D">
            <w:pPr>
              <w:keepNext/>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54A5CB20" w14:textId="77777777" w:rsidR="001B1A20" w:rsidRPr="00DC5B31" w:rsidRDefault="00BB0E31" w:rsidP="008B0B5D">
            <w:pPr>
              <w:keepNext/>
              <w:tabs>
                <w:tab w:val="clear" w:pos="567"/>
              </w:tabs>
              <w:suppressAutoHyphens/>
              <w:spacing w:line="240" w:lineRule="auto"/>
              <w:rPr>
                <w:sz w:val="20"/>
                <w:lang w:val="fr-FR"/>
              </w:rPr>
            </w:pPr>
            <w:r w:rsidRPr="00DC5B31">
              <w:rPr>
                <w:noProof/>
                <w:sz w:val="20"/>
                <w:lang w:val="fr-FR"/>
              </w:rPr>
              <w:t>C</w:t>
            </w:r>
            <w:r w:rsidRPr="00DC5B31">
              <w:rPr>
                <w:noProof/>
                <w:sz w:val="20"/>
                <w:vertAlign w:val="subscript"/>
                <w:lang w:val="fr-FR"/>
              </w:rPr>
              <w:t>min</w:t>
            </w:r>
            <w:r w:rsidRPr="00DC5B31">
              <w:rPr>
                <w:noProof/>
                <w:sz w:val="20"/>
                <w:lang w:val="fr-FR"/>
              </w:rPr>
              <w:t> : ↔</w:t>
            </w:r>
          </w:p>
        </w:tc>
        <w:tc>
          <w:tcPr>
            <w:tcW w:w="3118" w:type="dxa"/>
          </w:tcPr>
          <w:p w14:paraId="776E6C54" w14:textId="79730EB3" w:rsidR="001B1A20" w:rsidRPr="00DC5B31" w:rsidRDefault="00BB0E31" w:rsidP="008B0B5D">
            <w:pPr>
              <w:keepNext/>
              <w:tabs>
                <w:tab w:val="clear" w:pos="567"/>
              </w:tabs>
              <w:suppressAutoHyphens/>
              <w:spacing w:line="240" w:lineRule="auto"/>
              <w:rPr>
                <w:sz w:val="20"/>
                <w:lang w:val="fr-FR"/>
              </w:rPr>
            </w:pPr>
            <w:r w:rsidRPr="00DC5B31">
              <w:rPr>
                <w:sz w:val="20"/>
                <w:lang w:val="fr-FR"/>
              </w:rPr>
              <w:t xml:space="preserve">La dose recommandée </w:t>
            </w:r>
            <w:r w:rsidR="00511D8C">
              <w:rPr>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sz w:val="20"/>
                <w:lang w:val="fr-FR"/>
              </w:rPr>
              <w:t>est de 200/25 mg une fois par jour.</w:t>
            </w:r>
          </w:p>
        </w:tc>
      </w:tr>
      <w:tr w:rsidR="00F76478" w:rsidRPr="00647C83" w14:paraId="4BD9EA1B" w14:textId="77777777" w:rsidTr="00D624C5">
        <w:tblPrEx>
          <w:tblLook w:val="0000" w:firstRow="0" w:lastRow="0" w:firstColumn="0" w:lastColumn="0" w:noHBand="0" w:noVBand="0"/>
        </w:tblPrEx>
        <w:trPr>
          <w:cantSplit/>
        </w:trPr>
        <w:tc>
          <w:tcPr>
            <w:tcW w:w="2263" w:type="dxa"/>
          </w:tcPr>
          <w:p w14:paraId="1E57B7E8" w14:textId="77777777" w:rsidR="001B1A20" w:rsidRPr="00DC5B31" w:rsidRDefault="00BB0E31" w:rsidP="008B0B5D">
            <w:pPr>
              <w:tabs>
                <w:tab w:val="clear" w:pos="567"/>
              </w:tabs>
              <w:suppressAutoHyphens/>
              <w:spacing w:line="240" w:lineRule="auto"/>
              <w:rPr>
                <w:sz w:val="20"/>
                <w:lang w:val="fr-FR"/>
              </w:rPr>
            </w:pPr>
            <w:proofErr w:type="spellStart"/>
            <w:r w:rsidRPr="00DC5B31">
              <w:rPr>
                <w:sz w:val="20"/>
                <w:lang w:val="fr-FR"/>
              </w:rPr>
              <w:t>Rilpivirine</w:t>
            </w:r>
            <w:proofErr w:type="spellEnd"/>
            <w:r w:rsidRPr="00DC5B31">
              <w:rPr>
                <w:sz w:val="20"/>
                <w:lang w:val="fr-FR"/>
              </w:rPr>
              <w:t xml:space="preserve"> (25 mg 1×/jour), </w:t>
            </w:r>
            <w:proofErr w:type="spellStart"/>
            <w:r w:rsidRPr="00DC5B31">
              <w:rPr>
                <w:sz w:val="20"/>
                <w:lang w:val="fr-FR"/>
              </w:rPr>
              <w:t>ténofovir</w:t>
            </w:r>
            <w:proofErr w:type="spellEnd"/>
            <w:r w:rsidRPr="00DC5B31">
              <w:rPr>
                <w:sz w:val="20"/>
                <w:lang w:val="fr-FR"/>
              </w:rPr>
              <w:t xml:space="preserve"> </w:t>
            </w:r>
            <w:proofErr w:type="spellStart"/>
            <w:r w:rsidRPr="00DC5B31">
              <w:rPr>
                <w:sz w:val="20"/>
                <w:lang w:val="fr-FR"/>
              </w:rPr>
              <w:t>alafénamide</w:t>
            </w:r>
            <w:proofErr w:type="spellEnd"/>
            <w:r w:rsidRPr="00DC5B31">
              <w:rPr>
                <w:sz w:val="20"/>
                <w:lang w:val="fr-FR"/>
              </w:rPr>
              <w:t xml:space="preserve"> (25 mg 1×/jour)</w:t>
            </w:r>
          </w:p>
        </w:tc>
        <w:tc>
          <w:tcPr>
            <w:tcW w:w="3686" w:type="dxa"/>
          </w:tcPr>
          <w:p w14:paraId="2636EF16"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Ténofovir alafénamide :</w:t>
            </w:r>
          </w:p>
          <w:p w14:paraId="247EF47D"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ASC : ↔</w:t>
            </w:r>
          </w:p>
          <w:p w14:paraId="35761C8D"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0F322F75" w14:textId="77777777" w:rsidR="001B1A20" w:rsidRPr="00DC5B31" w:rsidRDefault="001B1A20" w:rsidP="008B0B5D">
            <w:pPr>
              <w:tabs>
                <w:tab w:val="clear" w:pos="567"/>
              </w:tabs>
              <w:suppressAutoHyphens/>
              <w:spacing w:line="240" w:lineRule="auto"/>
              <w:rPr>
                <w:noProof/>
                <w:sz w:val="20"/>
                <w:lang w:val="fr-FR"/>
              </w:rPr>
            </w:pPr>
          </w:p>
          <w:p w14:paraId="13535401"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Rilpivirine :</w:t>
            </w:r>
          </w:p>
          <w:p w14:paraId="7ECA5C30"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ASC : ↔</w:t>
            </w:r>
          </w:p>
          <w:p w14:paraId="343F95A0" w14:textId="77777777"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 ↔</w:t>
            </w:r>
          </w:p>
          <w:p w14:paraId="065BDC17" w14:textId="77777777" w:rsidR="001B1A20" w:rsidRPr="00DC5B31" w:rsidRDefault="00BB0E31" w:rsidP="008B0B5D">
            <w:pPr>
              <w:tabs>
                <w:tab w:val="clear" w:pos="567"/>
              </w:tabs>
              <w:suppressAutoHyphens/>
              <w:spacing w:line="240" w:lineRule="auto"/>
              <w:rPr>
                <w:sz w:val="20"/>
                <w:lang w:val="fr-FR"/>
              </w:rPr>
            </w:pPr>
            <w:r w:rsidRPr="00DC5B31">
              <w:rPr>
                <w:noProof/>
                <w:sz w:val="20"/>
                <w:lang w:val="fr-FR"/>
              </w:rPr>
              <w:t>C</w:t>
            </w:r>
            <w:r w:rsidRPr="00DC5B31">
              <w:rPr>
                <w:noProof/>
                <w:sz w:val="20"/>
                <w:vertAlign w:val="subscript"/>
                <w:lang w:val="fr-FR"/>
              </w:rPr>
              <w:t>min</w:t>
            </w:r>
            <w:r w:rsidRPr="00DC5B31">
              <w:rPr>
                <w:noProof/>
                <w:sz w:val="20"/>
                <w:lang w:val="fr-FR"/>
              </w:rPr>
              <w:t> : ↔</w:t>
            </w:r>
          </w:p>
        </w:tc>
        <w:tc>
          <w:tcPr>
            <w:tcW w:w="3118" w:type="dxa"/>
          </w:tcPr>
          <w:p w14:paraId="0D172458" w14:textId="1DD96D39" w:rsidR="001B1A20" w:rsidRPr="00DC5B31" w:rsidRDefault="00BB0E31" w:rsidP="008B0B5D">
            <w:pPr>
              <w:tabs>
                <w:tab w:val="clear" w:pos="567"/>
              </w:tabs>
              <w:suppressAutoHyphens/>
              <w:spacing w:line="240" w:lineRule="auto"/>
              <w:rPr>
                <w:sz w:val="20"/>
                <w:lang w:val="fr-FR"/>
              </w:rPr>
            </w:pPr>
            <w:r w:rsidRPr="00DC5B31">
              <w:rPr>
                <w:sz w:val="20"/>
                <w:lang w:val="fr-FR"/>
              </w:rPr>
              <w:t xml:space="preserve">La dose recommandée </w:t>
            </w:r>
            <w:r w:rsidR="00511D8C">
              <w:rPr>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sz w:val="20"/>
                <w:lang w:val="fr-FR"/>
              </w:rPr>
              <w:t>est de 200/25 mg une fois par jour.</w:t>
            </w:r>
          </w:p>
        </w:tc>
      </w:tr>
      <w:tr w:rsidR="00F76478" w:rsidRPr="00647C83" w14:paraId="2BAC9D36" w14:textId="77777777" w:rsidTr="00D624C5">
        <w:tblPrEx>
          <w:tblLook w:val="0000" w:firstRow="0" w:lastRow="0" w:firstColumn="0" w:lastColumn="0" w:noHBand="0" w:noVBand="0"/>
        </w:tblPrEx>
        <w:trPr>
          <w:cantSplit/>
        </w:trPr>
        <w:tc>
          <w:tcPr>
            <w:tcW w:w="2263" w:type="dxa"/>
            <w:tcBorders>
              <w:bottom w:val="single" w:sz="4" w:space="0" w:color="auto"/>
            </w:tcBorders>
          </w:tcPr>
          <w:p w14:paraId="01F6F91C"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 xml:space="preserve">Éfavirenz (600 mg 1×/jour), </w:t>
            </w:r>
            <w:proofErr w:type="spellStart"/>
            <w:r w:rsidRPr="00DC5B31">
              <w:rPr>
                <w:sz w:val="20"/>
                <w:lang w:val="fr-FR"/>
              </w:rPr>
              <w:t>ténofovir</w:t>
            </w:r>
            <w:proofErr w:type="spellEnd"/>
            <w:r w:rsidRPr="00DC5B31">
              <w:rPr>
                <w:sz w:val="20"/>
                <w:lang w:val="fr-FR"/>
              </w:rPr>
              <w:t xml:space="preserve"> </w:t>
            </w:r>
            <w:proofErr w:type="spellStart"/>
            <w:r w:rsidRPr="00DC5B31">
              <w:rPr>
                <w:sz w:val="20"/>
                <w:lang w:val="fr-FR"/>
              </w:rPr>
              <w:t>alafénamide</w:t>
            </w:r>
            <w:proofErr w:type="spellEnd"/>
            <w:r w:rsidRPr="00DC5B31">
              <w:rPr>
                <w:sz w:val="20"/>
                <w:lang w:val="fr-FR"/>
              </w:rPr>
              <w:t xml:space="preserve"> (40 mg 1×/jour)</w:t>
            </w:r>
            <w:r w:rsidRPr="00DC5B31">
              <w:rPr>
                <w:sz w:val="20"/>
                <w:vertAlign w:val="superscript"/>
                <w:lang w:val="fr-FR"/>
              </w:rPr>
              <w:t>4</w:t>
            </w:r>
          </w:p>
        </w:tc>
        <w:tc>
          <w:tcPr>
            <w:tcW w:w="3686" w:type="dxa"/>
            <w:tcBorders>
              <w:bottom w:val="single" w:sz="4" w:space="0" w:color="auto"/>
            </w:tcBorders>
          </w:tcPr>
          <w:p w14:paraId="7ABF5ED7"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Ténofovir alafénamide :</w:t>
            </w:r>
          </w:p>
          <w:p w14:paraId="1AA65CBD" w14:textId="63502CF2" w:rsidR="001B1A20" w:rsidRPr="00DC5B31" w:rsidRDefault="00BB0E31" w:rsidP="008B0B5D">
            <w:pPr>
              <w:tabs>
                <w:tab w:val="clear" w:pos="567"/>
              </w:tabs>
              <w:suppressAutoHyphens/>
              <w:spacing w:line="240" w:lineRule="auto"/>
              <w:rPr>
                <w:noProof/>
                <w:sz w:val="20"/>
                <w:lang w:val="fr-FR"/>
              </w:rPr>
            </w:pPr>
            <w:r w:rsidRPr="00DC5B31">
              <w:rPr>
                <w:noProof/>
                <w:sz w:val="20"/>
                <w:lang w:val="fr-FR"/>
              </w:rPr>
              <w:t xml:space="preserve">ASC : </w:t>
            </w:r>
            <w:r w:rsidR="004603EC" w:rsidRPr="00DC5B31">
              <w:rPr>
                <w:noProof/>
                <w:sz w:val="20"/>
                <w:lang w:val="fr-FR"/>
              </w:rPr>
              <w:t>↓</w:t>
            </w:r>
            <w:r w:rsidR="004603EC">
              <w:rPr>
                <w:noProof/>
                <w:sz w:val="20"/>
                <w:lang w:val="fr-FR"/>
              </w:rPr>
              <w:t xml:space="preserve"> </w:t>
            </w:r>
            <w:r w:rsidRPr="00DC5B31">
              <w:rPr>
                <w:noProof/>
                <w:sz w:val="20"/>
                <w:lang w:val="fr-FR"/>
              </w:rPr>
              <w:t>14 %</w:t>
            </w:r>
          </w:p>
          <w:p w14:paraId="7B408829" w14:textId="15D9200D" w:rsidR="001B1A20" w:rsidRPr="00DC5B31" w:rsidRDefault="00BB0E31" w:rsidP="008B0B5D">
            <w:pPr>
              <w:tabs>
                <w:tab w:val="clear" w:pos="567"/>
              </w:tabs>
              <w:suppressAutoHyphens/>
              <w:spacing w:line="240" w:lineRule="auto"/>
              <w:rPr>
                <w:sz w:val="20"/>
                <w:lang w:val="fr-FR"/>
              </w:rPr>
            </w:pPr>
            <w:r w:rsidRPr="00DC5B31">
              <w:rPr>
                <w:noProof/>
                <w:sz w:val="20"/>
                <w:lang w:val="fr-FR"/>
              </w:rPr>
              <w:t>C</w:t>
            </w:r>
            <w:r w:rsidRPr="00DC5B31">
              <w:rPr>
                <w:noProof/>
                <w:sz w:val="20"/>
                <w:vertAlign w:val="subscript"/>
                <w:lang w:val="fr-FR"/>
              </w:rPr>
              <w:t>max</w:t>
            </w:r>
            <w:r w:rsidRPr="00DC5B31">
              <w:rPr>
                <w:noProof/>
                <w:sz w:val="20"/>
                <w:lang w:val="fr-FR"/>
              </w:rPr>
              <w:t xml:space="preserve"> : </w:t>
            </w:r>
            <w:r w:rsidR="004603EC" w:rsidRPr="00DC5B31">
              <w:rPr>
                <w:sz w:val="20"/>
                <w:lang w:val="fr-FR"/>
              </w:rPr>
              <w:t>↓</w:t>
            </w:r>
            <w:r w:rsidR="004603EC">
              <w:rPr>
                <w:sz w:val="20"/>
                <w:lang w:val="fr-FR"/>
              </w:rPr>
              <w:t xml:space="preserve"> </w:t>
            </w:r>
            <w:r w:rsidRPr="00DC5B31">
              <w:rPr>
                <w:sz w:val="20"/>
                <w:lang w:val="fr-FR"/>
              </w:rPr>
              <w:t>22 %</w:t>
            </w:r>
          </w:p>
        </w:tc>
        <w:tc>
          <w:tcPr>
            <w:tcW w:w="3118" w:type="dxa"/>
            <w:tcBorders>
              <w:bottom w:val="single" w:sz="4" w:space="0" w:color="auto"/>
            </w:tcBorders>
          </w:tcPr>
          <w:p w14:paraId="75B4945D" w14:textId="60E71AFA" w:rsidR="001B1A20" w:rsidRPr="00DC5B31" w:rsidRDefault="00BB0E31" w:rsidP="008B0B5D">
            <w:pPr>
              <w:tabs>
                <w:tab w:val="clear" w:pos="567"/>
              </w:tabs>
              <w:suppressAutoHyphens/>
              <w:spacing w:line="240" w:lineRule="auto"/>
              <w:rPr>
                <w:sz w:val="20"/>
                <w:lang w:val="fr-FR"/>
              </w:rPr>
            </w:pPr>
            <w:r w:rsidRPr="00DC5B31">
              <w:rPr>
                <w:sz w:val="20"/>
                <w:lang w:val="fr-FR"/>
              </w:rPr>
              <w:t xml:space="preserve">La dose recommandée </w:t>
            </w:r>
            <w:r w:rsidR="005B7240">
              <w:rPr>
                <w:sz w:val="20"/>
                <w:lang w:val="fr-FR"/>
              </w:rPr>
              <w:t>d’</w:t>
            </w:r>
            <w:r w:rsidR="005B7240" w:rsidRPr="00B434E1">
              <w:rPr>
                <w:noProof/>
                <w:sz w:val="20"/>
                <w:lang w:val="fr-FR"/>
              </w:rPr>
              <w:t>Emtricitabine/</w:t>
            </w:r>
            <w:r w:rsidR="00212A43">
              <w:rPr>
                <w:noProof/>
                <w:sz w:val="20"/>
                <w:lang w:val="fr-FR"/>
              </w:rPr>
              <w:t>Ténofovir</w:t>
            </w:r>
            <w:r w:rsidR="005B7240" w:rsidRPr="00B434E1">
              <w:rPr>
                <w:noProof/>
                <w:sz w:val="20"/>
                <w:lang w:val="fr-FR"/>
              </w:rPr>
              <w:t xml:space="preserve"> </w:t>
            </w:r>
            <w:r w:rsidR="00212A43">
              <w:rPr>
                <w:noProof/>
                <w:sz w:val="20"/>
                <w:lang w:val="fr-FR"/>
              </w:rPr>
              <w:t>alafénamide</w:t>
            </w:r>
            <w:r w:rsidR="005B7240" w:rsidRPr="00B434E1">
              <w:rPr>
                <w:noProof/>
                <w:sz w:val="20"/>
                <w:lang w:val="fr-FR"/>
              </w:rPr>
              <w:t xml:space="preserve"> Viatris </w:t>
            </w:r>
            <w:r w:rsidRPr="00DC5B31">
              <w:rPr>
                <w:sz w:val="20"/>
                <w:lang w:val="fr-FR"/>
              </w:rPr>
              <w:t>est de 200/25 mg une fois par jour.</w:t>
            </w:r>
          </w:p>
        </w:tc>
      </w:tr>
      <w:tr w:rsidR="00F76478" w:rsidRPr="00647C83" w14:paraId="303938EC" w14:textId="77777777" w:rsidTr="00D624C5">
        <w:tblPrEx>
          <w:tblLook w:val="0000" w:firstRow="0" w:lastRow="0" w:firstColumn="0" w:lastColumn="0" w:noHBand="0" w:noVBand="0"/>
        </w:tblPrEx>
        <w:trPr>
          <w:cantSplit/>
        </w:trPr>
        <w:tc>
          <w:tcPr>
            <w:tcW w:w="2263" w:type="dxa"/>
            <w:tcBorders>
              <w:bottom w:val="single" w:sz="4" w:space="0" w:color="auto"/>
            </w:tcBorders>
          </w:tcPr>
          <w:p w14:paraId="1817E9FA" w14:textId="77777777" w:rsidR="001B1A20" w:rsidRPr="00DC5B31" w:rsidRDefault="00BB0E31" w:rsidP="008B0B5D">
            <w:pPr>
              <w:tabs>
                <w:tab w:val="clear" w:pos="567"/>
              </w:tabs>
              <w:suppressAutoHyphens/>
              <w:spacing w:line="240" w:lineRule="auto"/>
              <w:rPr>
                <w:sz w:val="20"/>
                <w:lang w:val="fr-FR"/>
              </w:rPr>
            </w:pPr>
            <w:proofErr w:type="spellStart"/>
            <w:r w:rsidRPr="00DC5B31">
              <w:rPr>
                <w:sz w:val="20"/>
                <w:lang w:val="fr-FR"/>
              </w:rPr>
              <w:t>Maraviroc</w:t>
            </w:r>
            <w:proofErr w:type="spellEnd"/>
          </w:p>
          <w:p w14:paraId="6877C8A0"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Névirapine</w:t>
            </w:r>
          </w:p>
          <w:p w14:paraId="565893CA"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Raltégravir</w:t>
            </w:r>
          </w:p>
        </w:tc>
        <w:tc>
          <w:tcPr>
            <w:tcW w:w="3686" w:type="dxa"/>
            <w:tcBorders>
              <w:bottom w:val="single" w:sz="4" w:space="0" w:color="auto"/>
            </w:tcBorders>
          </w:tcPr>
          <w:p w14:paraId="1F2A9B47" w14:textId="2D55A743" w:rsidR="001B1A20" w:rsidRPr="00DC5B31" w:rsidRDefault="00BB0E31" w:rsidP="008B0B5D">
            <w:pPr>
              <w:tabs>
                <w:tab w:val="clear" w:pos="567"/>
              </w:tabs>
              <w:suppressAutoHyphens/>
              <w:spacing w:line="240" w:lineRule="auto"/>
              <w:rPr>
                <w:sz w:val="20"/>
                <w:lang w:val="fr-FR"/>
              </w:rPr>
            </w:pPr>
            <w:r w:rsidRPr="00DC5B31">
              <w:rPr>
                <w:sz w:val="20"/>
                <w:lang w:val="fr-FR"/>
              </w:rPr>
              <w:t>Interaction avec l’un ou l’autre des c</w:t>
            </w:r>
            <w:r w:rsidRPr="00287AF3">
              <w:rPr>
                <w:sz w:val="20"/>
                <w:lang w:val="fr-FR"/>
              </w:rPr>
              <w:t xml:space="preserve">omposants </w:t>
            </w:r>
            <w:r w:rsidR="005F3101">
              <w:rPr>
                <w:noProof/>
                <w:sz w:val="20"/>
                <w:lang w:val="fr-FR"/>
              </w:rPr>
              <w:t>de l’e</w:t>
            </w:r>
            <w:r w:rsidR="005F3101" w:rsidRPr="00287AF3">
              <w:rPr>
                <w:noProof/>
                <w:sz w:val="20"/>
                <w:lang w:val="fr-FR"/>
              </w:rPr>
              <w:t>mtricitabine/</w:t>
            </w:r>
            <w:r w:rsidR="005F3101">
              <w:rPr>
                <w:noProof/>
                <w:sz w:val="20"/>
                <w:lang w:val="fr-FR"/>
              </w:rPr>
              <w:t>té</w:t>
            </w:r>
            <w:r w:rsidR="005F3101" w:rsidRPr="00287AF3">
              <w:rPr>
                <w:noProof/>
                <w:sz w:val="20"/>
                <w:lang w:val="fr-FR"/>
              </w:rPr>
              <w:t>nofovir alaf</w:t>
            </w:r>
            <w:r w:rsidR="005F3101">
              <w:rPr>
                <w:noProof/>
                <w:sz w:val="20"/>
                <w:lang w:val="fr-FR"/>
              </w:rPr>
              <w:t>é</w:t>
            </w:r>
            <w:r w:rsidR="005F3101" w:rsidRPr="00287AF3">
              <w:rPr>
                <w:noProof/>
                <w:sz w:val="20"/>
                <w:lang w:val="fr-FR"/>
              </w:rPr>
              <w:t>namide</w:t>
            </w:r>
            <w:r w:rsidR="00511D8C" w:rsidRPr="00287AF3">
              <w:rPr>
                <w:noProof/>
                <w:sz w:val="20"/>
                <w:lang w:val="fr-FR"/>
              </w:rPr>
              <w:t xml:space="preserve"> </w:t>
            </w:r>
            <w:r w:rsidRPr="00287AF3">
              <w:rPr>
                <w:noProof/>
                <w:sz w:val="20"/>
                <w:lang w:val="fr-FR"/>
              </w:rPr>
              <w:t>non étudiée</w:t>
            </w:r>
            <w:r w:rsidRPr="00287AF3">
              <w:rPr>
                <w:sz w:val="20"/>
                <w:lang w:val="fr-FR"/>
              </w:rPr>
              <w:t>.</w:t>
            </w:r>
            <w:r w:rsidR="005F3101">
              <w:rPr>
                <w:sz w:val="20"/>
                <w:lang w:val="fr-FR"/>
              </w:rPr>
              <w:t xml:space="preserve"> </w:t>
            </w:r>
          </w:p>
          <w:p w14:paraId="4093C60A" w14:textId="77777777" w:rsidR="001B1A20" w:rsidRPr="00DC5B31" w:rsidRDefault="001B1A20" w:rsidP="008B0B5D">
            <w:pPr>
              <w:tabs>
                <w:tab w:val="clear" w:pos="567"/>
              </w:tabs>
              <w:suppressAutoHyphens/>
              <w:spacing w:line="240" w:lineRule="auto"/>
              <w:rPr>
                <w:noProof/>
                <w:sz w:val="20"/>
                <w:lang w:val="fr-FR"/>
              </w:rPr>
            </w:pPr>
          </w:p>
          <w:p w14:paraId="00213FE9"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Aucun effet du maraviroc, de la névirapine ou du raltégravir sur l’exposition au ténofovir alafénamide n’est attendu, et aucun effet du ténofovir alafénamide n’est attendu sur les voies de métabolisation et d’excrétion du maraviroc, de la névirapine ou du raltégravir.</w:t>
            </w:r>
          </w:p>
        </w:tc>
        <w:tc>
          <w:tcPr>
            <w:tcW w:w="3118" w:type="dxa"/>
            <w:tcBorders>
              <w:bottom w:val="single" w:sz="4" w:space="0" w:color="auto"/>
            </w:tcBorders>
          </w:tcPr>
          <w:p w14:paraId="169D6BB2" w14:textId="4CB1DCD8" w:rsidR="001B1A20" w:rsidRPr="00DC5B31" w:rsidRDefault="00BB0E31" w:rsidP="008B0B5D">
            <w:pPr>
              <w:tabs>
                <w:tab w:val="clear" w:pos="567"/>
              </w:tabs>
              <w:suppressAutoHyphens/>
              <w:spacing w:line="240" w:lineRule="auto"/>
              <w:rPr>
                <w:sz w:val="20"/>
                <w:lang w:val="fr-FR"/>
              </w:rPr>
            </w:pPr>
            <w:r w:rsidRPr="00DC5B31">
              <w:rPr>
                <w:sz w:val="20"/>
                <w:lang w:val="fr-FR"/>
              </w:rPr>
              <w:t xml:space="preserve">La dose recommandée </w:t>
            </w:r>
            <w:r w:rsidR="00511D8C">
              <w:rPr>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326EBC">
              <w:rPr>
                <w:noProof/>
                <w:sz w:val="20"/>
                <w:lang w:val="fr-FR"/>
              </w:rPr>
              <w:t xml:space="preserve"> </w:t>
            </w:r>
            <w:r w:rsidR="00511D8C" w:rsidRPr="00B434E1">
              <w:rPr>
                <w:noProof/>
                <w:sz w:val="20"/>
                <w:lang w:val="fr-FR"/>
              </w:rPr>
              <w:t xml:space="preserve">Viatris </w:t>
            </w:r>
            <w:r w:rsidRPr="00DC5B31">
              <w:rPr>
                <w:sz w:val="20"/>
                <w:lang w:val="fr-FR"/>
              </w:rPr>
              <w:t>est de 200/25 mg une fois par jour.</w:t>
            </w:r>
          </w:p>
        </w:tc>
      </w:tr>
      <w:tr w:rsidR="00F76478" w14:paraId="07938E70" w14:textId="77777777" w:rsidTr="00D624C5">
        <w:tblPrEx>
          <w:tblLook w:val="0000" w:firstRow="0" w:lastRow="0" w:firstColumn="0" w:lastColumn="0" w:noHBand="0" w:noVBand="0"/>
        </w:tblPrEx>
        <w:trPr>
          <w:cantSplit/>
        </w:trPr>
        <w:tc>
          <w:tcPr>
            <w:tcW w:w="9067" w:type="dxa"/>
            <w:gridSpan w:val="3"/>
          </w:tcPr>
          <w:p w14:paraId="1E4992DB" w14:textId="77777777" w:rsidR="001B1A20" w:rsidRPr="00DC5B31" w:rsidRDefault="00BB0E31" w:rsidP="008B0B5D">
            <w:pPr>
              <w:keepNext/>
              <w:tabs>
                <w:tab w:val="clear" w:pos="567"/>
              </w:tabs>
              <w:suppressAutoHyphens/>
              <w:spacing w:line="240" w:lineRule="auto"/>
              <w:rPr>
                <w:b/>
                <w:i/>
                <w:noProof/>
                <w:sz w:val="20"/>
                <w:lang w:val="fr-FR"/>
              </w:rPr>
            </w:pPr>
            <w:r w:rsidRPr="00DC5B31">
              <w:rPr>
                <w:b/>
                <w:i/>
                <w:sz w:val="20"/>
                <w:lang w:val="fr-FR"/>
              </w:rPr>
              <w:t>ANTICONVULSIVANTS</w:t>
            </w:r>
          </w:p>
        </w:tc>
      </w:tr>
      <w:tr w:rsidR="00F76478" w:rsidRPr="00647C83" w14:paraId="441332B9" w14:textId="77777777" w:rsidTr="00D624C5">
        <w:tblPrEx>
          <w:tblLook w:val="0000" w:firstRow="0" w:lastRow="0" w:firstColumn="0" w:lastColumn="0" w:noHBand="0" w:noVBand="0"/>
        </w:tblPrEx>
        <w:trPr>
          <w:cantSplit/>
        </w:trPr>
        <w:tc>
          <w:tcPr>
            <w:tcW w:w="2263" w:type="dxa"/>
          </w:tcPr>
          <w:p w14:paraId="42CC1EFA"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Oxcarbazépine</w:t>
            </w:r>
          </w:p>
          <w:p w14:paraId="2BCD30D1"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Phénobarbital</w:t>
            </w:r>
          </w:p>
          <w:p w14:paraId="79D68D27"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Phénytoïne</w:t>
            </w:r>
          </w:p>
        </w:tc>
        <w:tc>
          <w:tcPr>
            <w:tcW w:w="3686" w:type="dxa"/>
          </w:tcPr>
          <w:p w14:paraId="36F1F918" w14:textId="0E5696C8" w:rsidR="001B1A20" w:rsidRPr="00DC5B31" w:rsidRDefault="00BB0E31" w:rsidP="008B0B5D">
            <w:pPr>
              <w:keepNext/>
              <w:tabs>
                <w:tab w:val="clear" w:pos="567"/>
              </w:tabs>
              <w:suppressAutoHyphens/>
              <w:spacing w:line="240" w:lineRule="auto"/>
              <w:rPr>
                <w:sz w:val="20"/>
                <w:lang w:val="fr-FR"/>
              </w:rPr>
            </w:pPr>
            <w:r w:rsidRPr="00DC5B31">
              <w:rPr>
                <w:sz w:val="20"/>
                <w:lang w:val="fr-FR"/>
              </w:rPr>
              <w:t xml:space="preserve">Interaction avec l’un ou l’autre des composants </w:t>
            </w:r>
            <w:r w:rsidR="00511D8C" w:rsidRPr="00287AF3">
              <w:rPr>
                <w:noProof/>
                <w:sz w:val="20"/>
                <w:lang w:val="fr-FR"/>
              </w:rPr>
              <w:t>d</w:t>
            </w:r>
            <w:r w:rsidR="000473D8">
              <w:rPr>
                <w:noProof/>
                <w:sz w:val="20"/>
                <w:lang w:val="fr-FR"/>
              </w:rPr>
              <w:t>e l</w:t>
            </w:r>
            <w:r w:rsidR="00511D8C" w:rsidRPr="00287AF3">
              <w:rPr>
                <w:noProof/>
                <w:sz w:val="20"/>
                <w:lang w:val="fr-FR"/>
              </w:rPr>
              <w:t>’</w:t>
            </w:r>
            <w:r w:rsidR="000473D8">
              <w:rPr>
                <w:noProof/>
                <w:sz w:val="20"/>
                <w:lang w:val="fr-FR"/>
              </w:rPr>
              <w:t>e</w:t>
            </w:r>
            <w:r w:rsidR="00511D8C" w:rsidRPr="00287AF3">
              <w:rPr>
                <w:noProof/>
                <w:sz w:val="20"/>
                <w:lang w:val="fr-FR"/>
              </w:rPr>
              <w:t>mtricitabine/</w:t>
            </w:r>
            <w:r w:rsidR="000473D8">
              <w:rPr>
                <w:noProof/>
                <w:sz w:val="20"/>
                <w:lang w:val="fr-FR"/>
              </w:rPr>
              <w:t>té</w:t>
            </w:r>
            <w:r w:rsidR="00511D8C" w:rsidRPr="00287AF3">
              <w:rPr>
                <w:noProof/>
                <w:sz w:val="20"/>
                <w:lang w:val="fr-FR"/>
              </w:rPr>
              <w:t>nofovir alaf</w:t>
            </w:r>
            <w:r w:rsidR="000473D8">
              <w:rPr>
                <w:noProof/>
                <w:sz w:val="20"/>
                <w:lang w:val="fr-FR"/>
              </w:rPr>
              <w:t>é</w:t>
            </w:r>
            <w:r w:rsidR="00511D8C" w:rsidRPr="00287AF3">
              <w:rPr>
                <w:noProof/>
                <w:sz w:val="20"/>
                <w:lang w:val="fr-FR"/>
              </w:rPr>
              <w:t xml:space="preserve">namide </w:t>
            </w:r>
            <w:r w:rsidRPr="00287AF3">
              <w:rPr>
                <w:noProof/>
                <w:sz w:val="20"/>
                <w:lang w:val="fr-FR"/>
              </w:rPr>
              <w:t>non</w:t>
            </w:r>
            <w:r w:rsidRPr="00DC5B31">
              <w:rPr>
                <w:noProof/>
                <w:sz w:val="20"/>
                <w:lang w:val="fr-FR"/>
              </w:rPr>
              <w:t xml:space="preserve"> étudiée</w:t>
            </w:r>
            <w:r w:rsidRPr="00DC5B31">
              <w:rPr>
                <w:sz w:val="20"/>
                <w:lang w:val="fr-FR"/>
              </w:rPr>
              <w:t>.</w:t>
            </w:r>
          </w:p>
          <w:p w14:paraId="7BEDE528" w14:textId="77777777" w:rsidR="001B1A20" w:rsidRPr="00DC5B31" w:rsidRDefault="001B1A20" w:rsidP="008B0B5D">
            <w:pPr>
              <w:keepNext/>
              <w:tabs>
                <w:tab w:val="clear" w:pos="567"/>
              </w:tabs>
              <w:suppressAutoHyphens/>
              <w:spacing w:line="240" w:lineRule="auto"/>
              <w:rPr>
                <w:noProof/>
                <w:sz w:val="20"/>
                <w:lang w:val="fr-FR"/>
              </w:rPr>
            </w:pPr>
          </w:p>
          <w:p w14:paraId="707D2EC2" w14:textId="2AE335D3" w:rsidR="001B1A20" w:rsidRPr="00DC5B31" w:rsidRDefault="00BB0E31" w:rsidP="008B0B5D">
            <w:pPr>
              <w:keepNext/>
              <w:tabs>
                <w:tab w:val="clear" w:pos="567"/>
              </w:tabs>
              <w:suppressAutoHyphens/>
              <w:spacing w:line="240" w:lineRule="auto"/>
              <w:rPr>
                <w:noProof/>
                <w:sz w:val="20"/>
                <w:lang w:val="fr-FR"/>
              </w:rPr>
            </w:pPr>
            <w:r w:rsidRPr="00DC5B31">
              <w:rPr>
                <w:sz w:val="20"/>
                <w:lang w:val="fr-FR"/>
              </w:rPr>
              <w:t>La co</w:t>
            </w:r>
            <w:r w:rsidRPr="00DC5B31">
              <w:rPr>
                <w:sz w:val="20"/>
                <w:lang w:val="fr-FR"/>
              </w:rPr>
              <w:noBreakHyphen/>
              <w:t>administration d’oxcarbazépine, de phénobarbital ou de phénytoïne, qui sont tous des inducteurs de la P</w:t>
            </w:r>
            <w:r w:rsidR="00106177">
              <w:rPr>
                <w:sz w:val="20"/>
                <w:lang w:val="fr-FR"/>
              </w:rPr>
              <w:t>-</w:t>
            </w:r>
            <w:r w:rsidRPr="00DC5B31">
              <w:rPr>
                <w:sz w:val="20"/>
                <w:lang w:val="fr-FR"/>
              </w:rPr>
              <w:t>gp, peut provoquer une baisse des concentrations plasmatiques du ténofovir alafénamide et, par conséquent, une perte de l’effet thérapeutique ainsi que l’apparition de résistance.</w:t>
            </w:r>
          </w:p>
        </w:tc>
        <w:tc>
          <w:tcPr>
            <w:tcW w:w="3118" w:type="dxa"/>
          </w:tcPr>
          <w:p w14:paraId="0D77B2CE" w14:textId="098C7230" w:rsidR="001B1A20" w:rsidRPr="00DC5B31" w:rsidRDefault="00BB0E31" w:rsidP="008B0B5D">
            <w:pPr>
              <w:keepNext/>
              <w:tabs>
                <w:tab w:val="clear" w:pos="567"/>
              </w:tabs>
              <w:suppressAutoHyphens/>
              <w:spacing w:line="240" w:lineRule="auto"/>
              <w:rPr>
                <w:noProof/>
                <w:sz w:val="20"/>
                <w:lang w:val="fr-FR"/>
              </w:rPr>
            </w:pPr>
            <w:r w:rsidRPr="00DC5B31">
              <w:rPr>
                <w:sz w:val="20"/>
                <w:lang w:val="fr-FR"/>
              </w:rPr>
              <w:t>La co</w:t>
            </w:r>
            <w:r w:rsidR="00106177">
              <w:rPr>
                <w:sz w:val="20"/>
                <w:lang w:val="fr-FR"/>
              </w:rPr>
              <w:t>-</w:t>
            </w:r>
            <w:r w:rsidRPr="00DC5B31">
              <w:rPr>
                <w:sz w:val="20"/>
                <w:lang w:val="fr-FR"/>
              </w:rPr>
              <w:t xml:space="preserve">administration </w:t>
            </w:r>
            <w:r w:rsidR="00511D8C">
              <w:rPr>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CF2C65">
              <w:rPr>
                <w:noProof/>
                <w:sz w:val="20"/>
                <w:lang w:val="fr-FR"/>
              </w:rPr>
              <w:t xml:space="preserve"> </w:t>
            </w:r>
            <w:r w:rsidR="00511D8C" w:rsidRPr="00B434E1">
              <w:rPr>
                <w:noProof/>
                <w:sz w:val="20"/>
                <w:lang w:val="fr-FR"/>
              </w:rPr>
              <w:t xml:space="preserve">Viatris </w:t>
            </w:r>
            <w:r w:rsidRPr="00DC5B31">
              <w:rPr>
                <w:sz w:val="20"/>
                <w:lang w:val="fr-FR"/>
              </w:rPr>
              <w:t>et d’oxcarbazépine, de phénobarbital ou de phénytoïne n’est pas recommandée.</w:t>
            </w:r>
          </w:p>
        </w:tc>
      </w:tr>
      <w:tr w:rsidR="00F76478" w:rsidRPr="00647C83" w14:paraId="5A7995F6" w14:textId="77777777" w:rsidTr="00D624C5">
        <w:tblPrEx>
          <w:tblLook w:val="0000" w:firstRow="0" w:lastRow="0" w:firstColumn="0" w:lastColumn="0" w:noHBand="0" w:noVBand="0"/>
        </w:tblPrEx>
        <w:trPr>
          <w:cantSplit/>
        </w:trPr>
        <w:tc>
          <w:tcPr>
            <w:tcW w:w="2263" w:type="dxa"/>
          </w:tcPr>
          <w:p w14:paraId="2F8DAB4A"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Carbamazépine (allant de 100 mg à 300 mg 2×/jour), emtricitabine/ténofovir alafénamide (200 mg/25 mg 1×/jour)</w:t>
            </w:r>
            <w:r w:rsidRPr="00DC5B31">
              <w:rPr>
                <w:sz w:val="20"/>
                <w:vertAlign w:val="superscript"/>
                <w:lang w:val="fr-FR"/>
              </w:rPr>
              <w:t>5,6</w:t>
            </w:r>
          </w:p>
        </w:tc>
        <w:tc>
          <w:tcPr>
            <w:tcW w:w="3686" w:type="dxa"/>
          </w:tcPr>
          <w:p w14:paraId="68F105AE"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Ténofovir alafénamide :</w:t>
            </w:r>
          </w:p>
          <w:p w14:paraId="0173CF36" w14:textId="7A0E7DE4" w:rsidR="001B1A20" w:rsidRPr="00DC5B31" w:rsidRDefault="00BB0E31" w:rsidP="008B0B5D">
            <w:pPr>
              <w:tabs>
                <w:tab w:val="clear" w:pos="567"/>
              </w:tabs>
              <w:suppressAutoHyphens/>
              <w:spacing w:line="240" w:lineRule="auto"/>
              <w:rPr>
                <w:sz w:val="20"/>
                <w:lang w:val="fr-FR"/>
              </w:rPr>
            </w:pPr>
            <w:r w:rsidRPr="00DC5B31">
              <w:rPr>
                <w:sz w:val="20"/>
                <w:lang w:val="fr-FR"/>
              </w:rPr>
              <w:t xml:space="preserve">ASC : </w:t>
            </w:r>
            <w:r w:rsidR="004603EC" w:rsidRPr="00DC5B31">
              <w:rPr>
                <w:sz w:val="20"/>
                <w:lang w:val="fr-FR"/>
              </w:rPr>
              <w:t>↓</w:t>
            </w:r>
            <w:r w:rsidR="004603EC">
              <w:rPr>
                <w:sz w:val="20"/>
                <w:lang w:val="fr-FR"/>
              </w:rPr>
              <w:t xml:space="preserve"> </w:t>
            </w:r>
            <w:r w:rsidRPr="00DC5B31">
              <w:rPr>
                <w:sz w:val="20"/>
                <w:lang w:val="fr-FR"/>
              </w:rPr>
              <w:t>55 %</w:t>
            </w:r>
          </w:p>
          <w:p w14:paraId="52E10CC7" w14:textId="1900A006" w:rsidR="001B1A20" w:rsidRPr="00DC5B31" w:rsidRDefault="00BB0E31" w:rsidP="008B0B5D">
            <w:pPr>
              <w:tabs>
                <w:tab w:val="clear" w:pos="567"/>
              </w:tabs>
              <w:suppressAutoHyphens/>
              <w:spacing w:line="240" w:lineRule="auto"/>
              <w:rPr>
                <w:sz w:val="20"/>
                <w:lang w:val="fr-FR"/>
              </w:rPr>
            </w:pPr>
            <w:r w:rsidRPr="00DC5B31">
              <w:rPr>
                <w:sz w:val="20"/>
                <w:lang w:val="fr-FR"/>
              </w:rPr>
              <w:t>C</w:t>
            </w:r>
            <w:r w:rsidRPr="00DC5B31">
              <w:rPr>
                <w:sz w:val="20"/>
                <w:vertAlign w:val="subscript"/>
                <w:lang w:val="fr-FR"/>
              </w:rPr>
              <w:t>max</w:t>
            </w:r>
            <w:r w:rsidRPr="00DC5B31">
              <w:rPr>
                <w:sz w:val="20"/>
                <w:lang w:val="fr-FR"/>
              </w:rPr>
              <w:t xml:space="preserve"> : </w:t>
            </w:r>
            <w:r w:rsidR="004603EC" w:rsidRPr="00DC5B31">
              <w:rPr>
                <w:sz w:val="20"/>
                <w:lang w:val="fr-FR"/>
              </w:rPr>
              <w:t>↓</w:t>
            </w:r>
            <w:r w:rsidR="004603EC">
              <w:rPr>
                <w:sz w:val="20"/>
                <w:lang w:val="fr-FR"/>
              </w:rPr>
              <w:t xml:space="preserve"> </w:t>
            </w:r>
            <w:r w:rsidRPr="00DC5B31">
              <w:rPr>
                <w:sz w:val="20"/>
                <w:lang w:val="fr-FR"/>
              </w:rPr>
              <w:t>57 %</w:t>
            </w:r>
          </w:p>
          <w:p w14:paraId="1EB4170C" w14:textId="77777777" w:rsidR="001B1A20" w:rsidRPr="00DC5B31" w:rsidRDefault="001B1A20" w:rsidP="008B0B5D">
            <w:pPr>
              <w:tabs>
                <w:tab w:val="clear" w:pos="567"/>
              </w:tabs>
              <w:suppressAutoHyphens/>
              <w:spacing w:line="240" w:lineRule="auto"/>
              <w:rPr>
                <w:sz w:val="20"/>
                <w:lang w:val="fr-FR"/>
              </w:rPr>
            </w:pPr>
          </w:p>
          <w:p w14:paraId="7DE4E3C0" w14:textId="4807B3F6" w:rsidR="001B1A20" w:rsidRPr="00DC5B31" w:rsidRDefault="00BB0E31" w:rsidP="008B0B5D">
            <w:pPr>
              <w:tabs>
                <w:tab w:val="clear" w:pos="567"/>
              </w:tabs>
              <w:suppressAutoHyphens/>
              <w:spacing w:line="240" w:lineRule="auto"/>
              <w:rPr>
                <w:sz w:val="20"/>
                <w:lang w:val="fr-FR"/>
              </w:rPr>
            </w:pPr>
            <w:r w:rsidRPr="00DC5B31">
              <w:rPr>
                <w:sz w:val="20"/>
                <w:lang w:val="fr-FR"/>
              </w:rPr>
              <w:t>La co</w:t>
            </w:r>
            <w:r w:rsidRPr="00DC5B31">
              <w:rPr>
                <w:sz w:val="20"/>
                <w:lang w:val="fr-FR"/>
              </w:rPr>
              <w:noBreakHyphen/>
              <w:t>administration de carbamazépine, un inducteur de la P</w:t>
            </w:r>
            <w:r w:rsidR="00106177">
              <w:rPr>
                <w:sz w:val="20"/>
                <w:lang w:val="fr-FR"/>
              </w:rPr>
              <w:t>-</w:t>
            </w:r>
            <w:r w:rsidRPr="00DC5B31">
              <w:rPr>
                <w:sz w:val="20"/>
                <w:lang w:val="fr-FR"/>
              </w:rPr>
              <w:t>gp, diminue les concentrations plasmatiques du ténofovir alafénamide, ce qui peut par conséquent provoquer une perte de l’effet thérapeutique ainsi que l’apparition de résistance.</w:t>
            </w:r>
          </w:p>
        </w:tc>
        <w:tc>
          <w:tcPr>
            <w:tcW w:w="3118" w:type="dxa"/>
          </w:tcPr>
          <w:p w14:paraId="51022606" w14:textId="22DC56BE" w:rsidR="001B1A20" w:rsidRPr="00DC5B31" w:rsidRDefault="00BB0E31" w:rsidP="008B0B5D">
            <w:pPr>
              <w:tabs>
                <w:tab w:val="clear" w:pos="567"/>
              </w:tabs>
              <w:suppressAutoHyphens/>
              <w:spacing w:line="240" w:lineRule="auto"/>
              <w:rPr>
                <w:sz w:val="20"/>
                <w:lang w:val="fr-FR"/>
              </w:rPr>
            </w:pPr>
            <w:r w:rsidRPr="00DC5B31">
              <w:rPr>
                <w:sz w:val="20"/>
                <w:lang w:val="fr-FR"/>
              </w:rPr>
              <w:t>La co</w:t>
            </w:r>
            <w:r w:rsidR="00106177">
              <w:rPr>
                <w:sz w:val="20"/>
                <w:lang w:val="fr-FR"/>
              </w:rPr>
              <w:t>-</w:t>
            </w:r>
            <w:r w:rsidRPr="00DC5B31">
              <w:rPr>
                <w:sz w:val="20"/>
                <w:lang w:val="fr-FR"/>
              </w:rPr>
              <w:t xml:space="preserve">administration </w:t>
            </w:r>
            <w:r w:rsidR="00511D8C">
              <w:rPr>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sz w:val="20"/>
                <w:lang w:val="fr-FR"/>
              </w:rPr>
              <w:t>et de carbamazépine n’est pas recommandée.</w:t>
            </w:r>
          </w:p>
        </w:tc>
      </w:tr>
      <w:tr w:rsidR="00F76478" w14:paraId="55019835" w14:textId="77777777" w:rsidTr="00D624C5">
        <w:tblPrEx>
          <w:tblLook w:val="0000" w:firstRow="0" w:lastRow="0" w:firstColumn="0" w:lastColumn="0" w:noHBand="0" w:noVBand="0"/>
        </w:tblPrEx>
        <w:trPr>
          <w:cantSplit/>
        </w:trPr>
        <w:tc>
          <w:tcPr>
            <w:tcW w:w="9067" w:type="dxa"/>
            <w:gridSpan w:val="3"/>
          </w:tcPr>
          <w:p w14:paraId="057AD9C9" w14:textId="77777777" w:rsidR="001B1A20" w:rsidRPr="00DC5B31" w:rsidRDefault="00BB0E31" w:rsidP="008B0B5D">
            <w:pPr>
              <w:keepNext/>
              <w:tabs>
                <w:tab w:val="clear" w:pos="567"/>
              </w:tabs>
              <w:suppressAutoHyphens/>
              <w:spacing w:line="240" w:lineRule="auto"/>
              <w:rPr>
                <w:sz w:val="20"/>
                <w:lang w:val="fr-FR"/>
              </w:rPr>
            </w:pPr>
            <w:r w:rsidRPr="00DC5B31">
              <w:rPr>
                <w:b/>
                <w:i/>
                <w:sz w:val="20"/>
                <w:lang w:val="fr-FR"/>
              </w:rPr>
              <w:lastRenderedPageBreak/>
              <w:t>ANTIDÉPRESSEURS</w:t>
            </w:r>
          </w:p>
        </w:tc>
      </w:tr>
      <w:tr w:rsidR="00F76478" w:rsidRPr="004B3BF0" w14:paraId="4507C4C1" w14:textId="77777777" w:rsidTr="00D624C5">
        <w:tblPrEx>
          <w:tblLook w:val="0000" w:firstRow="0" w:lastRow="0" w:firstColumn="0" w:lastColumn="0" w:noHBand="0" w:noVBand="0"/>
        </w:tblPrEx>
        <w:trPr>
          <w:cantSplit/>
        </w:trPr>
        <w:tc>
          <w:tcPr>
            <w:tcW w:w="2263" w:type="dxa"/>
          </w:tcPr>
          <w:p w14:paraId="39391F31"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Sertraline (50 mg 1×/jour), ténofovir alafénamide (10 mg 1×/jour)</w:t>
            </w:r>
            <w:r w:rsidRPr="00DC5B31">
              <w:rPr>
                <w:sz w:val="20"/>
                <w:vertAlign w:val="superscript"/>
                <w:lang w:val="fr-FR"/>
              </w:rPr>
              <w:t>3</w:t>
            </w:r>
          </w:p>
        </w:tc>
        <w:tc>
          <w:tcPr>
            <w:tcW w:w="3686" w:type="dxa"/>
          </w:tcPr>
          <w:p w14:paraId="5F6E70E4"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Ténofovir alafénamide :</w:t>
            </w:r>
          </w:p>
          <w:p w14:paraId="2AEDCFB8"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ASC : ↔</w:t>
            </w:r>
          </w:p>
          <w:p w14:paraId="0046871C"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C</w:t>
            </w:r>
            <w:r w:rsidRPr="00DC5B31">
              <w:rPr>
                <w:sz w:val="20"/>
                <w:vertAlign w:val="subscript"/>
                <w:lang w:val="fr-FR"/>
              </w:rPr>
              <w:t>max</w:t>
            </w:r>
            <w:r w:rsidRPr="00DC5B31">
              <w:rPr>
                <w:sz w:val="20"/>
                <w:lang w:val="fr-FR"/>
              </w:rPr>
              <w:t> : ↔</w:t>
            </w:r>
          </w:p>
          <w:p w14:paraId="2CB9F8AB" w14:textId="77777777" w:rsidR="001B1A20" w:rsidRPr="00DC5B31" w:rsidRDefault="001B1A20" w:rsidP="008B0B5D">
            <w:pPr>
              <w:tabs>
                <w:tab w:val="clear" w:pos="567"/>
              </w:tabs>
              <w:suppressAutoHyphens/>
              <w:spacing w:line="240" w:lineRule="auto"/>
              <w:rPr>
                <w:sz w:val="20"/>
                <w:lang w:val="fr-FR"/>
              </w:rPr>
            </w:pPr>
          </w:p>
          <w:p w14:paraId="75857423" w14:textId="77777777" w:rsidR="001B1A20" w:rsidRPr="00DC5B31" w:rsidRDefault="00BB0E31" w:rsidP="008B0B5D">
            <w:pPr>
              <w:tabs>
                <w:tab w:val="clear" w:pos="567"/>
              </w:tabs>
              <w:suppressAutoHyphens/>
              <w:spacing w:line="240" w:lineRule="auto"/>
              <w:rPr>
                <w:sz w:val="20"/>
                <w:lang w:val="fr-FR"/>
              </w:rPr>
            </w:pPr>
            <w:r w:rsidRPr="00DC5B31">
              <w:rPr>
                <w:sz w:val="20"/>
                <w:lang w:val="fr-FR"/>
              </w:rPr>
              <w:t>Sertraline :</w:t>
            </w:r>
          </w:p>
          <w:p w14:paraId="1BC55DE6" w14:textId="322F4C79" w:rsidR="001B1A20" w:rsidRPr="00DC5B31" w:rsidRDefault="00BB0E31" w:rsidP="008B0B5D">
            <w:pPr>
              <w:tabs>
                <w:tab w:val="clear" w:pos="567"/>
              </w:tabs>
              <w:suppressAutoHyphens/>
              <w:spacing w:line="240" w:lineRule="auto"/>
              <w:rPr>
                <w:sz w:val="20"/>
                <w:lang w:val="fr-FR"/>
              </w:rPr>
            </w:pPr>
            <w:r w:rsidRPr="00DC5B31">
              <w:rPr>
                <w:sz w:val="20"/>
                <w:lang w:val="fr-FR"/>
              </w:rPr>
              <w:t xml:space="preserve">ASC : </w:t>
            </w:r>
            <w:r w:rsidR="004603EC" w:rsidRPr="00DC5B31">
              <w:rPr>
                <w:sz w:val="20"/>
                <w:lang w:val="fr-FR"/>
              </w:rPr>
              <w:t>↑</w:t>
            </w:r>
            <w:r w:rsidR="004603EC">
              <w:rPr>
                <w:sz w:val="20"/>
                <w:lang w:val="fr-FR"/>
              </w:rPr>
              <w:t xml:space="preserve"> </w:t>
            </w:r>
            <w:r w:rsidRPr="00DC5B31">
              <w:rPr>
                <w:sz w:val="20"/>
                <w:lang w:val="fr-FR"/>
              </w:rPr>
              <w:t>9 %</w:t>
            </w:r>
          </w:p>
          <w:p w14:paraId="7DB00BB4" w14:textId="5B9588CF" w:rsidR="001B1A20" w:rsidRPr="00DC5B31" w:rsidRDefault="00BB0E31" w:rsidP="008B0B5D">
            <w:pPr>
              <w:tabs>
                <w:tab w:val="clear" w:pos="567"/>
              </w:tabs>
              <w:suppressAutoHyphens/>
              <w:spacing w:line="240" w:lineRule="auto"/>
              <w:rPr>
                <w:sz w:val="20"/>
                <w:lang w:val="fr-FR"/>
              </w:rPr>
            </w:pPr>
            <w:r w:rsidRPr="00DC5B31">
              <w:rPr>
                <w:sz w:val="20"/>
                <w:lang w:val="fr-FR"/>
              </w:rPr>
              <w:t>C</w:t>
            </w:r>
            <w:r w:rsidRPr="00DC5B31">
              <w:rPr>
                <w:sz w:val="20"/>
                <w:vertAlign w:val="subscript"/>
                <w:lang w:val="fr-FR"/>
              </w:rPr>
              <w:t>max</w:t>
            </w:r>
            <w:r w:rsidRPr="00DC5B31">
              <w:rPr>
                <w:sz w:val="20"/>
                <w:lang w:val="fr-FR"/>
              </w:rPr>
              <w:t xml:space="preserve"> : </w:t>
            </w:r>
            <w:r w:rsidR="004603EC" w:rsidRPr="00DC5B31">
              <w:rPr>
                <w:sz w:val="20"/>
                <w:lang w:val="fr-FR"/>
              </w:rPr>
              <w:t>↑</w:t>
            </w:r>
            <w:r w:rsidR="004603EC">
              <w:rPr>
                <w:sz w:val="20"/>
                <w:lang w:val="fr-FR"/>
              </w:rPr>
              <w:t xml:space="preserve"> </w:t>
            </w:r>
            <w:r w:rsidRPr="00DC5B31">
              <w:rPr>
                <w:sz w:val="20"/>
                <w:lang w:val="fr-FR"/>
              </w:rPr>
              <w:t>14 %</w:t>
            </w:r>
          </w:p>
        </w:tc>
        <w:tc>
          <w:tcPr>
            <w:tcW w:w="3118" w:type="dxa"/>
          </w:tcPr>
          <w:p w14:paraId="65BDFFB6" w14:textId="4C482915" w:rsidR="001B1A20" w:rsidRPr="00DC5B31" w:rsidRDefault="00BB0E31" w:rsidP="008B0B5D">
            <w:pPr>
              <w:tabs>
                <w:tab w:val="clear" w:pos="567"/>
              </w:tabs>
              <w:suppressAutoHyphens/>
              <w:spacing w:line="240" w:lineRule="auto"/>
              <w:rPr>
                <w:sz w:val="20"/>
                <w:lang w:val="fr-FR"/>
              </w:rPr>
            </w:pPr>
            <w:r w:rsidRPr="00DC5B31">
              <w:rPr>
                <w:noProof/>
                <w:sz w:val="20"/>
                <w:lang w:val="fr-FR"/>
              </w:rPr>
              <w:t xml:space="preserve">Aucune adaptation de la posologie de sertraline n’est nécessaire La dose </w:t>
            </w:r>
            <w:r w:rsidR="00511D8C">
              <w:rPr>
                <w:noProof/>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noProof/>
                <w:sz w:val="20"/>
                <w:lang w:val="fr-FR"/>
              </w:rPr>
              <w:t>doit être déterminée en fonction du troisième agent associé (voir rubrique 4.2).</w:t>
            </w:r>
          </w:p>
        </w:tc>
      </w:tr>
      <w:tr w:rsidR="00F76478" w:rsidRPr="00647C83" w14:paraId="58406D9D" w14:textId="77777777" w:rsidTr="00D624C5">
        <w:tblPrEx>
          <w:tblLook w:val="0000" w:firstRow="0" w:lastRow="0" w:firstColumn="0" w:lastColumn="0" w:noHBand="0" w:noVBand="0"/>
        </w:tblPrEx>
        <w:trPr>
          <w:cantSplit/>
        </w:trPr>
        <w:tc>
          <w:tcPr>
            <w:tcW w:w="9067" w:type="dxa"/>
            <w:gridSpan w:val="3"/>
          </w:tcPr>
          <w:p w14:paraId="5613FF92" w14:textId="77777777" w:rsidR="001B1A20" w:rsidRPr="00DC5B31" w:rsidRDefault="00BB0E31" w:rsidP="008B0B5D">
            <w:pPr>
              <w:keepNext/>
              <w:tabs>
                <w:tab w:val="clear" w:pos="567"/>
              </w:tabs>
              <w:suppressAutoHyphens/>
              <w:spacing w:line="240" w:lineRule="auto"/>
              <w:rPr>
                <w:b/>
                <w:i/>
                <w:sz w:val="20"/>
                <w:lang w:val="fr-FR"/>
              </w:rPr>
            </w:pPr>
            <w:r w:rsidRPr="00DC5B31">
              <w:rPr>
                <w:b/>
                <w:i/>
                <w:sz w:val="20"/>
                <w:lang w:val="fr-FR"/>
              </w:rPr>
              <w:t>PRODUITS À BASE DE PLANTES</w:t>
            </w:r>
          </w:p>
        </w:tc>
      </w:tr>
      <w:tr w:rsidR="00F76478" w:rsidRPr="00647C83" w14:paraId="1F508387" w14:textId="77777777" w:rsidTr="00D624C5">
        <w:tblPrEx>
          <w:tblLook w:val="0000" w:firstRow="0" w:lastRow="0" w:firstColumn="0" w:lastColumn="0" w:noHBand="0" w:noVBand="0"/>
        </w:tblPrEx>
        <w:trPr>
          <w:cantSplit/>
        </w:trPr>
        <w:tc>
          <w:tcPr>
            <w:tcW w:w="2263" w:type="dxa"/>
          </w:tcPr>
          <w:p w14:paraId="3AB9F741" w14:textId="77777777" w:rsidR="001B1A20" w:rsidRPr="00DC5B31" w:rsidRDefault="00BB0E31" w:rsidP="008B0B5D">
            <w:pPr>
              <w:tabs>
                <w:tab w:val="clear" w:pos="567"/>
              </w:tabs>
              <w:suppressAutoHyphens/>
              <w:spacing w:line="240" w:lineRule="auto"/>
              <w:contextualSpacing/>
              <w:rPr>
                <w:sz w:val="20"/>
                <w:lang w:val="fr-FR"/>
              </w:rPr>
            </w:pPr>
            <w:r w:rsidRPr="00DC5B31">
              <w:rPr>
                <w:sz w:val="20"/>
                <w:lang w:val="fr-FR"/>
              </w:rPr>
              <w:t>Millepertuis (</w:t>
            </w:r>
            <w:proofErr w:type="spellStart"/>
            <w:r w:rsidRPr="00DC5B31">
              <w:rPr>
                <w:i/>
                <w:sz w:val="20"/>
                <w:lang w:val="fr-FR"/>
              </w:rPr>
              <w:t>Hypericum</w:t>
            </w:r>
            <w:proofErr w:type="spellEnd"/>
            <w:r w:rsidRPr="00DC5B31">
              <w:rPr>
                <w:i/>
                <w:sz w:val="20"/>
                <w:lang w:val="fr-FR"/>
              </w:rPr>
              <w:t xml:space="preserve"> </w:t>
            </w:r>
            <w:proofErr w:type="spellStart"/>
            <w:r w:rsidRPr="00DC5B31">
              <w:rPr>
                <w:i/>
                <w:sz w:val="20"/>
                <w:lang w:val="fr-FR"/>
              </w:rPr>
              <w:t>perforatum</w:t>
            </w:r>
            <w:proofErr w:type="spellEnd"/>
            <w:r w:rsidRPr="00DC5B31">
              <w:rPr>
                <w:sz w:val="20"/>
                <w:lang w:val="fr-FR"/>
              </w:rPr>
              <w:t>)</w:t>
            </w:r>
          </w:p>
        </w:tc>
        <w:tc>
          <w:tcPr>
            <w:tcW w:w="3686" w:type="dxa"/>
          </w:tcPr>
          <w:p w14:paraId="0B4F3C94" w14:textId="12901771" w:rsidR="001B1A20" w:rsidRPr="00DC5B31" w:rsidRDefault="00BB0E31" w:rsidP="008B0B5D">
            <w:pPr>
              <w:tabs>
                <w:tab w:val="clear" w:pos="567"/>
              </w:tabs>
              <w:suppressAutoHyphens/>
              <w:spacing w:line="240" w:lineRule="auto"/>
              <w:rPr>
                <w:sz w:val="20"/>
                <w:lang w:val="fr-FR"/>
              </w:rPr>
            </w:pPr>
            <w:r w:rsidRPr="00DC5B31">
              <w:rPr>
                <w:sz w:val="20"/>
                <w:lang w:val="fr-FR"/>
              </w:rPr>
              <w:t xml:space="preserve">Interaction avec l’un ou l’autre des composants </w:t>
            </w:r>
            <w:r w:rsidR="00511D8C">
              <w:rPr>
                <w:noProof/>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noProof/>
                <w:sz w:val="20"/>
                <w:lang w:val="fr-FR"/>
              </w:rPr>
              <w:t>non étudiée</w:t>
            </w:r>
            <w:r w:rsidRPr="00DC5B31">
              <w:rPr>
                <w:sz w:val="20"/>
                <w:lang w:val="fr-FR"/>
              </w:rPr>
              <w:t>.</w:t>
            </w:r>
          </w:p>
          <w:p w14:paraId="79D3A393" w14:textId="77777777" w:rsidR="001B1A20" w:rsidRPr="00DC5B31" w:rsidRDefault="001B1A20" w:rsidP="008B0B5D">
            <w:pPr>
              <w:tabs>
                <w:tab w:val="clear" w:pos="567"/>
                <w:tab w:val="left" w:pos="0"/>
              </w:tabs>
              <w:suppressAutoHyphens/>
              <w:spacing w:line="240" w:lineRule="auto"/>
              <w:rPr>
                <w:sz w:val="20"/>
                <w:lang w:val="fr-FR"/>
              </w:rPr>
            </w:pPr>
          </w:p>
          <w:p w14:paraId="473725E1" w14:textId="67600E72" w:rsidR="001B1A20" w:rsidRPr="00DC5B31" w:rsidRDefault="00BB0E31" w:rsidP="008B0B5D">
            <w:pPr>
              <w:tabs>
                <w:tab w:val="clear" w:pos="567"/>
              </w:tabs>
              <w:suppressAutoHyphens/>
              <w:spacing w:line="240" w:lineRule="auto"/>
              <w:ind w:left="-14"/>
              <w:contextualSpacing/>
              <w:rPr>
                <w:sz w:val="20"/>
                <w:lang w:val="fr-FR"/>
              </w:rPr>
            </w:pPr>
            <w:r w:rsidRPr="00DC5B31">
              <w:rPr>
                <w:sz w:val="20"/>
                <w:lang w:val="fr-FR"/>
              </w:rPr>
              <w:t>La co</w:t>
            </w:r>
            <w:r w:rsidRPr="00DC5B31">
              <w:rPr>
                <w:sz w:val="20"/>
                <w:lang w:val="fr-FR"/>
              </w:rPr>
              <w:noBreakHyphen/>
              <w:t>administration de millepertuis, un inducteur de la P</w:t>
            </w:r>
            <w:r w:rsidR="00106177">
              <w:rPr>
                <w:sz w:val="20"/>
                <w:lang w:val="fr-FR"/>
              </w:rPr>
              <w:t>-</w:t>
            </w:r>
            <w:r w:rsidRPr="00DC5B31">
              <w:rPr>
                <w:sz w:val="20"/>
                <w:lang w:val="fr-FR"/>
              </w:rPr>
              <w:t>gp, peut provoquer une baisse des concentrations plasmatiques du ténofovir alafénamide et, par conséquent, une perte de l’effet thérapeutique ainsi que l’apparition de résistance.</w:t>
            </w:r>
          </w:p>
        </w:tc>
        <w:tc>
          <w:tcPr>
            <w:tcW w:w="3118" w:type="dxa"/>
          </w:tcPr>
          <w:p w14:paraId="29B4FCBC" w14:textId="770B415A" w:rsidR="001B1A20" w:rsidRPr="00DC5B31" w:rsidRDefault="00BB0E31" w:rsidP="008B0B5D">
            <w:pPr>
              <w:tabs>
                <w:tab w:val="clear" w:pos="567"/>
              </w:tabs>
              <w:suppressAutoHyphens/>
              <w:spacing w:line="240" w:lineRule="auto"/>
              <w:ind w:left="-14"/>
              <w:contextualSpacing/>
              <w:rPr>
                <w:sz w:val="20"/>
                <w:lang w:val="fr-FR"/>
              </w:rPr>
            </w:pPr>
            <w:r w:rsidRPr="00DC5B31">
              <w:rPr>
                <w:sz w:val="20"/>
                <w:lang w:val="fr-FR"/>
              </w:rPr>
              <w:t>La co</w:t>
            </w:r>
            <w:r w:rsidR="00106177">
              <w:rPr>
                <w:sz w:val="20"/>
                <w:lang w:val="fr-FR"/>
              </w:rPr>
              <w:t>-</w:t>
            </w:r>
            <w:r w:rsidRPr="00DC5B31">
              <w:rPr>
                <w:sz w:val="20"/>
                <w:lang w:val="fr-FR"/>
              </w:rPr>
              <w:t xml:space="preserve">administration </w:t>
            </w:r>
            <w:r w:rsidR="00511D8C">
              <w:rPr>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sz w:val="20"/>
                <w:lang w:val="fr-FR"/>
              </w:rPr>
              <w:t>et de millepertuis n’est pas recommandée.</w:t>
            </w:r>
          </w:p>
        </w:tc>
      </w:tr>
      <w:tr w:rsidR="00F76478" w14:paraId="1F7578AD" w14:textId="77777777" w:rsidTr="00D624C5">
        <w:tblPrEx>
          <w:tblLook w:val="0000" w:firstRow="0" w:lastRow="0" w:firstColumn="0" w:lastColumn="0" w:noHBand="0" w:noVBand="0"/>
        </w:tblPrEx>
        <w:trPr>
          <w:cantSplit/>
        </w:trPr>
        <w:tc>
          <w:tcPr>
            <w:tcW w:w="9067" w:type="dxa"/>
            <w:gridSpan w:val="3"/>
          </w:tcPr>
          <w:p w14:paraId="6ED2939A" w14:textId="77777777" w:rsidR="001B1A20" w:rsidRPr="00DC5B31" w:rsidRDefault="00BB0E31" w:rsidP="008B0B5D">
            <w:pPr>
              <w:keepNext/>
              <w:tabs>
                <w:tab w:val="clear" w:pos="567"/>
              </w:tabs>
              <w:suppressAutoHyphens/>
              <w:spacing w:line="240" w:lineRule="auto"/>
              <w:ind w:left="-14"/>
              <w:contextualSpacing/>
              <w:rPr>
                <w:sz w:val="20"/>
                <w:lang w:val="fr-FR"/>
              </w:rPr>
            </w:pPr>
            <w:r w:rsidRPr="00DC5B31">
              <w:rPr>
                <w:b/>
                <w:i/>
                <w:sz w:val="20"/>
                <w:lang w:val="fr-FR"/>
              </w:rPr>
              <w:t>IMMUNOSUPPRESSEURS</w:t>
            </w:r>
          </w:p>
        </w:tc>
      </w:tr>
      <w:tr w:rsidR="00F76478" w:rsidRPr="00647C83" w14:paraId="2ED70FD2" w14:textId="77777777" w:rsidTr="00D624C5">
        <w:tblPrEx>
          <w:tblLook w:val="0000" w:firstRow="0" w:lastRow="0" w:firstColumn="0" w:lastColumn="0" w:noHBand="0" w:noVBand="0"/>
        </w:tblPrEx>
        <w:trPr>
          <w:cantSplit/>
        </w:trPr>
        <w:tc>
          <w:tcPr>
            <w:tcW w:w="2263" w:type="dxa"/>
          </w:tcPr>
          <w:p w14:paraId="78A356E4" w14:textId="77777777" w:rsidR="001B1A20" w:rsidRPr="00DC5B31" w:rsidRDefault="00BB0E31" w:rsidP="008B0B5D">
            <w:pPr>
              <w:tabs>
                <w:tab w:val="clear" w:pos="567"/>
              </w:tabs>
              <w:suppressAutoHyphens/>
              <w:spacing w:line="240" w:lineRule="auto"/>
              <w:ind w:left="-14"/>
              <w:contextualSpacing/>
              <w:rPr>
                <w:sz w:val="20"/>
                <w:lang w:val="fr-FR"/>
              </w:rPr>
            </w:pPr>
            <w:r w:rsidRPr="00DC5B31">
              <w:rPr>
                <w:sz w:val="20"/>
                <w:lang w:val="fr-FR"/>
              </w:rPr>
              <w:t>Ciclosporine</w:t>
            </w:r>
          </w:p>
        </w:tc>
        <w:tc>
          <w:tcPr>
            <w:tcW w:w="3686" w:type="dxa"/>
          </w:tcPr>
          <w:p w14:paraId="2D496510" w14:textId="260F7511" w:rsidR="001B1A20" w:rsidRPr="00DC5B31" w:rsidRDefault="00BB0E31" w:rsidP="008B0B5D">
            <w:pPr>
              <w:tabs>
                <w:tab w:val="clear" w:pos="567"/>
              </w:tabs>
              <w:suppressAutoHyphens/>
              <w:spacing w:line="240" w:lineRule="auto"/>
              <w:rPr>
                <w:sz w:val="20"/>
                <w:lang w:val="fr-FR"/>
              </w:rPr>
            </w:pPr>
            <w:r w:rsidRPr="00DC5B31">
              <w:rPr>
                <w:sz w:val="20"/>
                <w:lang w:val="fr-FR"/>
              </w:rPr>
              <w:t xml:space="preserve">Interaction avec l’un ou l’autre des composants </w:t>
            </w:r>
            <w:r w:rsidR="00511D8C">
              <w:rPr>
                <w:noProof/>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noProof/>
                <w:sz w:val="20"/>
                <w:lang w:val="fr-FR"/>
              </w:rPr>
              <w:t>non étudiée</w:t>
            </w:r>
            <w:r w:rsidRPr="00DC5B31">
              <w:rPr>
                <w:sz w:val="20"/>
                <w:lang w:val="fr-FR"/>
              </w:rPr>
              <w:t>.</w:t>
            </w:r>
          </w:p>
          <w:p w14:paraId="73B6D094" w14:textId="77777777" w:rsidR="001B1A20" w:rsidRPr="00DC5B31" w:rsidRDefault="001B1A20" w:rsidP="008B0B5D">
            <w:pPr>
              <w:tabs>
                <w:tab w:val="clear" w:pos="567"/>
              </w:tabs>
              <w:suppressAutoHyphens/>
              <w:spacing w:line="240" w:lineRule="auto"/>
              <w:rPr>
                <w:sz w:val="20"/>
                <w:lang w:val="fr-FR"/>
              </w:rPr>
            </w:pPr>
          </w:p>
          <w:p w14:paraId="476CBFB1" w14:textId="6DA01E09" w:rsidR="001B1A20" w:rsidRPr="00DC5B31" w:rsidRDefault="00BB0E31" w:rsidP="008B0B5D">
            <w:pPr>
              <w:tabs>
                <w:tab w:val="clear" w:pos="567"/>
              </w:tabs>
              <w:suppressAutoHyphens/>
              <w:spacing w:line="240" w:lineRule="auto"/>
              <w:rPr>
                <w:sz w:val="20"/>
                <w:lang w:val="fr-FR"/>
              </w:rPr>
            </w:pPr>
            <w:r w:rsidRPr="00DC5B31">
              <w:rPr>
                <w:sz w:val="20"/>
                <w:lang w:val="fr-FR"/>
              </w:rPr>
              <w:t>Une augmentation des concentrations plasmatiques du ténofovir alafénamide est attendue en cas de co-administration de ciclosporine, un puissant inhibiteur de la P</w:t>
            </w:r>
            <w:r w:rsidR="00106177">
              <w:rPr>
                <w:sz w:val="20"/>
                <w:lang w:val="fr-FR"/>
              </w:rPr>
              <w:t>-</w:t>
            </w:r>
            <w:r w:rsidRPr="00DC5B31">
              <w:rPr>
                <w:sz w:val="20"/>
                <w:lang w:val="fr-FR"/>
              </w:rPr>
              <w:t>gp.</w:t>
            </w:r>
          </w:p>
        </w:tc>
        <w:tc>
          <w:tcPr>
            <w:tcW w:w="3118" w:type="dxa"/>
          </w:tcPr>
          <w:p w14:paraId="3202C1F1" w14:textId="49FDB34C" w:rsidR="001B1A20" w:rsidRPr="00DC5B31" w:rsidRDefault="00BB0E31" w:rsidP="008B0B5D">
            <w:pPr>
              <w:tabs>
                <w:tab w:val="clear" w:pos="567"/>
              </w:tabs>
              <w:suppressAutoHyphens/>
              <w:spacing w:line="240" w:lineRule="auto"/>
              <w:ind w:left="-14"/>
              <w:contextualSpacing/>
              <w:rPr>
                <w:sz w:val="20"/>
                <w:lang w:val="fr-FR"/>
              </w:rPr>
            </w:pPr>
            <w:r w:rsidRPr="00DC5B31">
              <w:rPr>
                <w:sz w:val="20"/>
                <w:lang w:val="fr-FR"/>
              </w:rPr>
              <w:t xml:space="preserve">La dose recommandée </w:t>
            </w:r>
            <w:r w:rsidR="00511D8C">
              <w:rPr>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sz w:val="20"/>
                <w:lang w:val="fr-FR"/>
              </w:rPr>
              <w:t>est de 200/10 mg une fois par jour.</w:t>
            </w:r>
          </w:p>
        </w:tc>
      </w:tr>
      <w:tr w:rsidR="00F76478" w14:paraId="4A96280F" w14:textId="77777777" w:rsidTr="00D624C5">
        <w:tblPrEx>
          <w:tblLook w:val="0000" w:firstRow="0" w:lastRow="0" w:firstColumn="0" w:lastColumn="0" w:noHBand="0" w:noVBand="0"/>
        </w:tblPrEx>
        <w:trPr>
          <w:cantSplit/>
        </w:trPr>
        <w:tc>
          <w:tcPr>
            <w:tcW w:w="9067" w:type="dxa"/>
            <w:gridSpan w:val="3"/>
          </w:tcPr>
          <w:p w14:paraId="0B86B9E4" w14:textId="77777777" w:rsidR="001B1A20" w:rsidRPr="00DC5B31" w:rsidRDefault="00BB0E31" w:rsidP="008B0B5D">
            <w:pPr>
              <w:keepNext/>
              <w:tabs>
                <w:tab w:val="clear" w:pos="567"/>
              </w:tabs>
              <w:suppressAutoHyphens/>
              <w:spacing w:line="240" w:lineRule="auto"/>
              <w:ind w:left="-11"/>
              <w:contextualSpacing/>
              <w:rPr>
                <w:b/>
                <w:sz w:val="20"/>
                <w:lang w:val="fr-FR"/>
              </w:rPr>
            </w:pPr>
            <w:r w:rsidRPr="00DC5B31">
              <w:rPr>
                <w:b/>
                <w:i/>
                <w:sz w:val="20"/>
                <w:lang w:val="fr-FR"/>
              </w:rPr>
              <w:t>CONTRACEPTIFS ORAUX</w:t>
            </w:r>
          </w:p>
        </w:tc>
      </w:tr>
      <w:tr w:rsidR="00F76478" w:rsidRPr="004B3BF0" w14:paraId="404E5F5E" w14:textId="77777777" w:rsidTr="00D624C5">
        <w:tblPrEx>
          <w:tblLook w:val="0000" w:firstRow="0" w:lastRow="0" w:firstColumn="0" w:lastColumn="0" w:noHBand="0" w:noVBand="0"/>
        </w:tblPrEx>
        <w:trPr>
          <w:cantSplit/>
        </w:trPr>
        <w:tc>
          <w:tcPr>
            <w:tcW w:w="2263" w:type="dxa"/>
          </w:tcPr>
          <w:p w14:paraId="7D8BA52E" w14:textId="77777777" w:rsidR="001B1A20" w:rsidRPr="00DC5B31" w:rsidRDefault="00BB0E31" w:rsidP="008B0B5D">
            <w:pPr>
              <w:tabs>
                <w:tab w:val="clear" w:pos="567"/>
              </w:tabs>
              <w:suppressAutoHyphens/>
              <w:spacing w:line="240" w:lineRule="auto"/>
              <w:ind w:left="-14"/>
              <w:contextualSpacing/>
              <w:rPr>
                <w:sz w:val="20"/>
                <w:lang w:val="fr-FR"/>
              </w:rPr>
            </w:pPr>
            <w:r w:rsidRPr="00DC5B31">
              <w:rPr>
                <w:sz w:val="20"/>
                <w:lang w:val="fr-FR"/>
              </w:rPr>
              <w:t>Norgestimate (0,180/0,215/0,250 mg 1x/jour), éthinylestradiol (0,025 mg 1x/jour), emtricitabine/ténofovir alafénamide (200/25 mg 1x/jour)</w:t>
            </w:r>
            <w:r w:rsidRPr="00DC5B31">
              <w:rPr>
                <w:sz w:val="20"/>
                <w:vertAlign w:val="superscript"/>
                <w:lang w:val="fr-FR"/>
              </w:rPr>
              <w:t>5</w:t>
            </w:r>
          </w:p>
        </w:tc>
        <w:tc>
          <w:tcPr>
            <w:tcW w:w="3686" w:type="dxa"/>
          </w:tcPr>
          <w:p w14:paraId="714CDED4" w14:textId="77777777" w:rsidR="001B1A20" w:rsidRPr="00DC5B31" w:rsidRDefault="00BB0E31" w:rsidP="008B0B5D">
            <w:pPr>
              <w:suppressAutoHyphens/>
              <w:autoSpaceDE w:val="0"/>
              <w:autoSpaceDN w:val="0"/>
              <w:adjustRightInd w:val="0"/>
              <w:spacing w:line="240" w:lineRule="auto"/>
              <w:rPr>
                <w:sz w:val="20"/>
                <w:lang w:val="fr-FR"/>
              </w:rPr>
            </w:pPr>
            <w:r w:rsidRPr="00DC5B31">
              <w:rPr>
                <w:sz w:val="20"/>
                <w:lang w:val="fr-FR"/>
              </w:rPr>
              <w:t>Norelgestromine :</w:t>
            </w:r>
          </w:p>
          <w:p w14:paraId="2D0D5471" w14:textId="77777777" w:rsidR="001B1A20" w:rsidRPr="00DC5B31" w:rsidRDefault="00BB0E31" w:rsidP="008B0B5D">
            <w:pPr>
              <w:suppressAutoHyphens/>
              <w:autoSpaceDE w:val="0"/>
              <w:autoSpaceDN w:val="0"/>
              <w:adjustRightInd w:val="0"/>
              <w:spacing w:line="240" w:lineRule="auto"/>
              <w:rPr>
                <w:sz w:val="20"/>
                <w:lang w:val="fr-FR"/>
              </w:rPr>
            </w:pPr>
            <w:r w:rsidRPr="00DC5B31">
              <w:rPr>
                <w:sz w:val="20"/>
                <w:lang w:val="fr-FR"/>
              </w:rPr>
              <w:t>ASC : ↔</w:t>
            </w:r>
          </w:p>
          <w:p w14:paraId="736D3C67" w14:textId="3BD331D8" w:rsidR="001B1A20" w:rsidRPr="00DC5B31" w:rsidRDefault="00BB0E31" w:rsidP="008B0B5D">
            <w:pPr>
              <w:suppressAutoHyphens/>
              <w:autoSpaceDE w:val="0"/>
              <w:autoSpaceDN w:val="0"/>
              <w:adjustRightInd w:val="0"/>
              <w:spacing w:line="240" w:lineRule="auto"/>
              <w:rPr>
                <w:sz w:val="20"/>
                <w:lang w:val="fr-FR"/>
              </w:rPr>
            </w:pPr>
            <w:r w:rsidRPr="00DC5B31">
              <w:rPr>
                <w:sz w:val="20"/>
                <w:lang w:val="fr-FR"/>
              </w:rPr>
              <w:t>C</w:t>
            </w:r>
            <w:r w:rsidRPr="00DC5B31">
              <w:rPr>
                <w:sz w:val="20"/>
                <w:vertAlign w:val="subscript"/>
                <w:lang w:val="fr-FR"/>
              </w:rPr>
              <w:t>min</w:t>
            </w:r>
            <w:r w:rsidR="009E6BB5" w:rsidRPr="009E6BB5">
              <w:rPr>
                <w:sz w:val="20"/>
                <w:lang w:val="fr-FR"/>
              </w:rPr>
              <w:t> </w:t>
            </w:r>
            <w:r w:rsidRPr="00DC5B31">
              <w:rPr>
                <w:sz w:val="20"/>
                <w:lang w:val="fr-FR"/>
              </w:rPr>
              <w:t>: ↔</w:t>
            </w:r>
          </w:p>
          <w:p w14:paraId="40B334F4" w14:textId="302C05D5" w:rsidR="001B1A20" w:rsidRPr="00DC5B31" w:rsidRDefault="00BB0E31" w:rsidP="008B0B5D">
            <w:pPr>
              <w:suppressAutoHyphens/>
              <w:autoSpaceDE w:val="0"/>
              <w:autoSpaceDN w:val="0"/>
              <w:adjustRightInd w:val="0"/>
              <w:spacing w:line="240" w:lineRule="auto"/>
              <w:rPr>
                <w:sz w:val="20"/>
                <w:lang w:val="fr-FR"/>
              </w:rPr>
            </w:pPr>
            <w:r w:rsidRPr="00DC5B31">
              <w:rPr>
                <w:sz w:val="20"/>
                <w:lang w:val="fr-FR"/>
              </w:rPr>
              <w:t>C</w:t>
            </w:r>
            <w:r w:rsidRPr="00DC5B31">
              <w:rPr>
                <w:sz w:val="20"/>
                <w:vertAlign w:val="subscript"/>
                <w:lang w:val="fr-FR"/>
              </w:rPr>
              <w:t>max</w:t>
            </w:r>
            <w:r w:rsidR="009E6BB5" w:rsidRPr="009E6BB5">
              <w:rPr>
                <w:sz w:val="20"/>
                <w:lang w:val="fr-FR"/>
              </w:rPr>
              <w:t> </w:t>
            </w:r>
            <w:r w:rsidRPr="00DC5B31">
              <w:rPr>
                <w:sz w:val="20"/>
                <w:lang w:val="fr-FR"/>
              </w:rPr>
              <w:t>: ↔</w:t>
            </w:r>
          </w:p>
          <w:p w14:paraId="36034018" w14:textId="77777777" w:rsidR="001B1A20" w:rsidRPr="00DC5B31" w:rsidRDefault="001B1A20" w:rsidP="008B0B5D">
            <w:pPr>
              <w:suppressAutoHyphens/>
              <w:autoSpaceDE w:val="0"/>
              <w:autoSpaceDN w:val="0"/>
              <w:adjustRightInd w:val="0"/>
              <w:spacing w:line="240" w:lineRule="auto"/>
              <w:rPr>
                <w:sz w:val="20"/>
                <w:lang w:val="fr-FR"/>
              </w:rPr>
            </w:pPr>
          </w:p>
          <w:p w14:paraId="35BEAF30" w14:textId="77777777" w:rsidR="001B1A20" w:rsidRPr="00DC5B31" w:rsidRDefault="00BB0E31" w:rsidP="008B0B5D">
            <w:pPr>
              <w:suppressAutoHyphens/>
              <w:autoSpaceDE w:val="0"/>
              <w:autoSpaceDN w:val="0"/>
              <w:adjustRightInd w:val="0"/>
              <w:spacing w:line="240" w:lineRule="auto"/>
              <w:rPr>
                <w:sz w:val="20"/>
                <w:lang w:val="fr-FR"/>
              </w:rPr>
            </w:pPr>
            <w:r w:rsidRPr="00DC5B31">
              <w:rPr>
                <w:sz w:val="20"/>
                <w:lang w:val="fr-FR"/>
              </w:rPr>
              <w:t>Norgestrel :</w:t>
            </w:r>
          </w:p>
          <w:p w14:paraId="6F538F70" w14:textId="77777777" w:rsidR="001B1A20" w:rsidRPr="00DC5B31" w:rsidRDefault="00BB0E31" w:rsidP="008B0B5D">
            <w:pPr>
              <w:suppressAutoHyphens/>
              <w:autoSpaceDE w:val="0"/>
              <w:autoSpaceDN w:val="0"/>
              <w:adjustRightInd w:val="0"/>
              <w:spacing w:line="240" w:lineRule="auto"/>
              <w:rPr>
                <w:sz w:val="20"/>
                <w:lang w:val="fr-FR"/>
              </w:rPr>
            </w:pPr>
            <w:r w:rsidRPr="00DC5B31">
              <w:rPr>
                <w:sz w:val="20"/>
                <w:lang w:val="fr-FR"/>
              </w:rPr>
              <w:t>ASC : ↔</w:t>
            </w:r>
          </w:p>
          <w:p w14:paraId="73B2B512" w14:textId="23E89878" w:rsidR="001B1A20" w:rsidRPr="00DC5B31" w:rsidRDefault="00BB0E31" w:rsidP="008B0B5D">
            <w:pPr>
              <w:suppressAutoHyphens/>
              <w:autoSpaceDE w:val="0"/>
              <w:autoSpaceDN w:val="0"/>
              <w:adjustRightInd w:val="0"/>
              <w:spacing w:line="240" w:lineRule="auto"/>
              <w:rPr>
                <w:sz w:val="20"/>
                <w:lang w:val="fr-FR"/>
              </w:rPr>
            </w:pPr>
            <w:r w:rsidRPr="00DC5B31">
              <w:rPr>
                <w:sz w:val="20"/>
                <w:lang w:val="fr-FR"/>
              </w:rPr>
              <w:t>C</w:t>
            </w:r>
            <w:r w:rsidRPr="00DC5B31">
              <w:rPr>
                <w:sz w:val="20"/>
                <w:vertAlign w:val="subscript"/>
                <w:lang w:val="fr-FR"/>
              </w:rPr>
              <w:t>min</w:t>
            </w:r>
            <w:r w:rsidR="009E6BB5" w:rsidRPr="009E6BB5">
              <w:rPr>
                <w:sz w:val="20"/>
                <w:lang w:val="fr-FR"/>
              </w:rPr>
              <w:t> </w:t>
            </w:r>
            <w:r w:rsidRPr="00DC5B31">
              <w:rPr>
                <w:sz w:val="20"/>
                <w:lang w:val="fr-FR"/>
              </w:rPr>
              <w:t>: ↔</w:t>
            </w:r>
          </w:p>
          <w:p w14:paraId="29D95745" w14:textId="2D2DF023" w:rsidR="001B1A20" w:rsidRPr="00DC5B31" w:rsidRDefault="00BB0E31" w:rsidP="008B0B5D">
            <w:pPr>
              <w:suppressAutoHyphens/>
              <w:autoSpaceDE w:val="0"/>
              <w:autoSpaceDN w:val="0"/>
              <w:adjustRightInd w:val="0"/>
              <w:spacing w:line="240" w:lineRule="auto"/>
              <w:rPr>
                <w:sz w:val="20"/>
                <w:lang w:val="fr-FR"/>
              </w:rPr>
            </w:pPr>
            <w:r w:rsidRPr="00DC5B31">
              <w:rPr>
                <w:sz w:val="20"/>
                <w:lang w:val="fr-FR"/>
              </w:rPr>
              <w:t>C</w:t>
            </w:r>
            <w:r w:rsidRPr="00DC5B31">
              <w:rPr>
                <w:sz w:val="20"/>
                <w:vertAlign w:val="subscript"/>
                <w:lang w:val="fr-FR"/>
              </w:rPr>
              <w:t>max</w:t>
            </w:r>
            <w:r w:rsidR="009E6BB5" w:rsidRPr="009E6BB5">
              <w:rPr>
                <w:sz w:val="20"/>
                <w:lang w:val="fr-FR"/>
              </w:rPr>
              <w:t> </w:t>
            </w:r>
            <w:r w:rsidRPr="00DC5B31">
              <w:rPr>
                <w:sz w:val="20"/>
                <w:lang w:val="fr-FR"/>
              </w:rPr>
              <w:t>: ↔</w:t>
            </w:r>
          </w:p>
          <w:p w14:paraId="11F5C2EB" w14:textId="77777777" w:rsidR="001B1A20" w:rsidRPr="00DC5B31" w:rsidRDefault="001B1A20" w:rsidP="008B0B5D">
            <w:pPr>
              <w:suppressAutoHyphens/>
              <w:autoSpaceDE w:val="0"/>
              <w:autoSpaceDN w:val="0"/>
              <w:adjustRightInd w:val="0"/>
              <w:spacing w:line="240" w:lineRule="auto"/>
              <w:rPr>
                <w:sz w:val="20"/>
                <w:lang w:val="fr-FR"/>
              </w:rPr>
            </w:pPr>
          </w:p>
          <w:p w14:paraId="1C43647A" w14:textId="77777777" w:rsidR="001B1A20" w:rsidRPr="00DC5B31" w:rsidRDefault="00BB0E31" w:rsidP="008B0B5D">
            <w:pPr>
              <w:suppressAutoHyphens/>
              <w:autoSpaceDE w:val="0"/>
              <w:autoSpaceDN w:val="0"/>
              <w:adjustRightInd w:val="0"/>
              <w:spacing w:line="240" w:lineRule="auto"/>
              <w:rPr>
                <w:sz w:val="20"/>
                <w:lang w:val="fr-FR"/>
              </w:rPr>
            </w:pPr>
            <w:r w:rsidRPr="00DC5B31">
              <w:rPr>
                <w:sz w:val="20"/>
                <w:lang w:val="fr-FR"/>
              </w:rPr>
              <w:t>Éthinylestradiol :</w:t>
            </w:r>
          </w:p>
          <w:p w14:paraId="60724B26" w14:textId="77777777" w:rsidR="001B1A20" w:rsidRPr="00DC5B31" w:rsidRDefault="00BB0E31" w:rsidP="008B0B5D">
            <w:pPr>
              <w:suppressAutoHyphens/>
              <w:autoSpaceDE w:val="0"/>
              <w:autoSpaceDN w:val="0"/>
              <w:adjustRightInd w:val="0"/>
              <w:spacing w:line="240" w:lineRule="auto"/>
              <w:rPr>
                <w:sz w:val="20"/>
                <w:lang w:val="fr-FR"/>
              </w:rPr>
            </w:pPr>
            <w:r w:rsidRPr="00DC5B31">
              <w:rPr>
                <w:sz w:val="20"/>
                <w:lang w:val="fr-FR"/>
              </w:rPr>
              <w:t>ASC : ↔</w:t>
            </w:r>
          </w:p>
          <w:p w14:paraId="1BB9DECD" w14:textId="56623F90" w:rsidR="001B1A20" w:rsidRPr="00DC5B31" w:rsidRDefault="00BB0E31" w:rsidP="008B0B5D">
            <w:pPr>
              <w:suppressAutoHyphens/>
              <w:autoSpaceDE w:val="0"/>
              <w:autoSpaceDN w:val="0"/>
              <w:adjustRightInd w:val="0"/>
              <w:spacing w:line="240" w:lineRule="auto"/>
              <w:rPr>
                <w:sz w:val="20"/>
                <w:lang w:val="fr-FR"/>
              </w:rPr>
            </w:pPr>
            <w:r w:rsidRPr="00DC5B31">
              <w:rPr>
                <w:sz w:val="20"/>
                <w:lang w:val="fr-FR"/>
              </w:rPr>
              <w:t>C</w:t>
            </w:r>
            <w:r w:rsidRPr="00DC5B31">
              <w:rPr>
                <w:sz w:val="20"/>
                <w:vertAlign w:val="subscript"/>
                <w:lang w:val="fr-FR"/>
              </w:rPr>
              <w:t>min</w:t>
            </w:r>
            <w:r w:rsidR="009E6BB5" w:rsidRPr="009E6BB5">
              <w:rPr>
                <w:sz w:val="20"/>
                <w:lang w:val="fr-FR"/>
              </w:rPr>
              <w:t> </w:t>
            </w:r>
            <w:r w:rsidRPr="00DC5B31">
              <w:rPr>
                <w:sz w:val="20"/>
                <w:lang w:val="fr-FR"/>
              </w:rPr>
              <w:t>: ↔</w:t>
            </w:r>
          </w:p>
          <w:p w14:paraId="44A52AD3" w14:textId="122D50C8" w:rsidR="001B1A20" w:rsidRPr="00DC5B31" w:rsidRDefault="00BB0E31" w:rsidP="008B0B5D">
            <w:pPr>
              <w:tabs>
                <w:tab w:val="clear" w:pos="567"/>
              </w:tabs>
              <w:suppressAutoHyphens/>
              <w:spacing w:line="240" w:lineRule="auto"/>
              <w:rPr>
                <w:sz w:val="20"/>
                <w:lang w:val="fr-FR"/>
              </w:rPr>
            </w:pPr>
            <w:r w:rsidRPr="004B3BF0">
              <w:rPr>
                <w:sz w:val="20"/>
                <w:lang w:val="fr-FR"/>
                <w:rPrChange w:id="28" w:author="Author">
                  <w:rPr>
                    <w:sz w:val="20"/>
                  </w:rPr>
                </w:rPrChange>
              </w:rPr>
              <w:t>C</w:t>
            </w:r>
            <w:r w:rsidRPr="004B3BF0">
              <w:rPr>
                <w:sz w:val="20"/>
                <w:vertAlign w:val="subscript"/>
                <w:lang w:val="fr-FR"/>
                <w:rPrChange w:id="29" w:author="Author">
                  <w:rPr>
                    <w:sz w:val="20"/>
                    <w:vertAlign w:val="subscript"/>
                  </w:rPr>
                </w:rPrChange>
              </w:rPr>
              <w:t>max</w:t>
            </w:r>
            <w:r w:rsidR="009E6BB5" w:rsidRPr="009E6BB5">
              <w:rPr>
                <w:sz w:val="20"/>
                <w:lang w:val="fr-FR"/>
              </w:rPr>
              <w:t> </w:t>
            </w:r>
            <w:r w:rsidRPr="004B3BF0">
              <w:rPr>
                <w:sz w:val="20"/>
                <w:vertAlign w:val="subscript"/>
                <w:lang w:val="fr-FR"/>
                <w:rPrChange w:id="30" w:author="Author">
                  <w:rPr>
                    <w:sz w:val="20"/>
                    <w:vertAlign w:val="subscript"/>
                  </w:rPr>
                </w:rPrChange>
              </w:rPr>
              <w:t>:</w:t>
            </w:r>
            <w:r w:rsidRPr="004B3BF0">
              <w:rPr>
                <w:sz w:val="20"/>
                <w:lang w:val="fr-FR"/>
                <w:rPrChange w:id="31" w:author="Author">
                  <w:rPr>
                    <w:sz w:val="20"/>
                  </w:rPr>
                </w:rPrChange>
              </w:rPr>
              <w:t xml:space="preserve"> ↔</w:t>
            </w:r>
          </w:p>
        </w:tc>
        <w:tc>
          <w:tcPr>
            <w:tcW w:w="3118" w:type="dxa"/>
          </w:tcPr>
          <w:p w14:paraId="0F68BE04" w14:textId="7D2AAEC4" w:rsidR="001B1A20" w:rsidRPr="00DC5B31" w:rsidRDefault="00BB0E31" w:rsidP="008B0B5D">
            <w:pPr>
              <w:tabs>
                <w:tab w:val="clear" w:pos="567"/>
              </w:tabs>
              <w:suppressAutoHyphens/>
              <w:spacing w:line="240" w:lineRule="auto"/>
              <w:ind w:left="-14"/>
              <w:contextualSpacing/>
              <w:rPr>
                <w:sz w:val="20"/>
                <w:lang w:val="fr-FR"/>
              </w:rPr>
            </w:pPr>
            <w:r w:rsidRPr="00DC5B31">
              <w:rPr>
                <w:sz w:val="20"/>
                <w:lang w:val="fr-FR"/>
              </w:rPr>
              <w:t xml:space="preserve">Aucune adaptation de la posologie de norgestimate/éthinylestradiol n’est nécessaire. La dose </w:t>
            </w:r>
            <w:r w:rsidR="00511D8C">
              <w:rPr>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sz w:val="20"/>
                <w:lang w:val="fr-FR"/>
              </w:rPr>
              <w:t>doit être déterminée en fonction du troisième agent associé (voir rubrique 4.2).</w:t>
            </w:r>
          </w:p>
        </w:tc>
      </w:tr>
      <w:tr w:rsidR="00F76478" w14:paraId="2DC80998" w14:textId="77777777" w:rsidTr="00D624C5">
        <w:tblPrEx>
          <w:tblLook w:val="0000" w:firstRow="0" w:lastRow="0" w:firstColumn="0" w:lastColumn="0" w:noHBand="0" w:noVBand="0"/>
        </w:tblPrEx>
        <w:trPr>
          <w:cantSplit/>
        </w:trPr>
        <w:tc>
          <w:tcPr>
            <w:tcW w:w="9067" w:type="dxa"/>
            <w:gridSpan w:val="3"/>
          </w:tcPr>
          <w:p w14:paraId="19AD70AB" w14:textId="77777777" w:rsidR="001B1A20" w:rsidRPr="00DC5B31" w:rsidRDefault="00BB0E31" w:rsidP="008B0B5D">
            <w:pPr>
              <w:keepNext/>
              <w:tabs>
                <w:tab w:val="clear" w:pos="567"/>
              </w:tabs>
              <w:suppressAutoHyphens/>
              <w:spacing w:line="240" w:lineRule="auto"/>
              <w:ind w:left="-14"/>
              <w:contextualSpacing/>
              <w:rPr>
                <w:sz w:val="20"/>
                <w:lang w:val="fr-FR"/>
              </w:rPr>
            </w:pPr>
            <w:r w:rsidRPr="00DC5B31">
              <w:rPr>
                <w:b/>
                <w:i/>
                <w:sz w:val="20"/>
                <w:lang w:val="fr-FR"/>
              </w:rPr>
              <w:lastRenderedPageBreak/>
              <w:t>SÉDATIFS/HYPNOTIQUES</w:t>
            </w:r>
          </w:p>
        </w:tc>
      </w:tr>
      <w:tr w:rsidR="00F76478" w:rsidRPr="004B3BF0" w14:paraId="6B8D0EBE" w14:textId="77777777" w:rsidTr="00F82D89">
        <w:tblPrEx>
          <w:tblLook w:val="0000" w:firstRow="0" w:lastRow="0" w:firstColumn="0" w:lastColumn="0" w:noHBand="0" w:noVBand="0"/>
        </w:tblPrEx>
        <w:trPr>
          <w:cantSplit/>
        </w:trPr>
        <w:tc>
          <w:tcPr>
            <w:tcW w:w="2263" w:type="dxa"/>
            <w:tcBorders>
              <w:bottom w:val="single" w:sz="4" w:space="0" w:color="auto"/>
            </w:tcBorders>
          </w:tcPr>
          <w:p w14:paraId="6E24CBE8" w14:textId="77777777" w:rsidR="001B1A20" w:rsidRPr="00DC5B31" w:rsidRDefault="00BB0E31" w:rsidP="008B0B5D">
            <w:pPr>
              <w:keepNext/>
              <w:tabs>
                <w:tab w:val="clear" w:pos="567"/>
              </w:tabs>
              <w:suppressAutoHyphens/>
              <w:spacing w:line="240" w:lineRule="auto"/>
              <w:ind w:left="-14"/>
              <w:contextualSpacing/>
              <w:rPr>
                <w:sz w:val="20"/>
                <w:lang w:val="fr-FR"/>
              </w:rPr>
            </w:pPr>
            <w:r w:rsidRPr="00DC5B31">
              <w:rPr>
                <w:sz w:val="20"/>
                <w:lang w:val="fr-FR"/>
              </w:rPr>
              <w:t>Midazolam administré par voie orale (dose unique de 2,5 mg), ténofovir alafénamide (25 mg 1×/jour)</w:t>
            </w:r>
          </w:p>
        </w:tc>
        <w:tc>
          <w:tcPr>
            <w:tcW w:w="3686" w:type="dxa"/>
            <w:tcBorders>
              <w:bottom w:val="single" w:sz="4" w:space="0" w:color="auto"/>
            </w:tcBorders>
          </w:tcPr>
          <w:p w14:paraId="14AF6C42" w14:textId="77777777" w:rsidR="001B1A20" w:rsidRPr="00DC5B31" w:rsidRDefault="00BB0E31" w:rsidP="008B0B5D">
            <w:pPr>
              <w:keepNext/>
              <w:tabs>
                <w:tab w:val="clear" w:pos="567"/>
              </w:tabs>
              <w:suppressAutoHyphens/>
              <w:spacing w:line="240" w:lineRule="auto"/>
              <w:rPr>
                <w:sz w:val="20"/>
                <w:lang w:val="fr-FR"/>
              </w:rPr>
            </w:pPr>
            <w:r w:rsidRPr="00DC5B31">
              <w:rPr>
                <w:sz w:val="20"/>
                <w:lang w:val="fr-FR"/>
              </w:rPr>
              <w:t>Midazolam :</w:t>
            </w:r>
          </w:p>
          <w:p w14:paraId="28D8E5E3" w14:textId="77777777" w:rsidR="001B1A20" w:rsidRPr="00DC5B31" w:rsidRDefault="00BB0E31" w:rsidP="008B0B5D">
            <w:pPr>
              <w:keepNext/>
              <w:tabs>
                <w:tab w:val="clear" w:pos="567"/>
              </w:tabs>
              <w:suppressAutoHyphens/>
              <w:spacing w:line="240" w:lineRule="auto"/>
              <w:rPr>
                <w:sz w:val="20"/>
                <w:lang w:val="fr-FR"/>
              </w:rPr>
            </w:pPr>
            <w:r w:rsidRPr="00DC5B31">
              <w:rPr>
                <w:sz w:val="20"/>
                <w:lang w:val="fr-FR"/>
              </w:rPr>
              <w:t>ASC : ↔</w:t>
            </w:r>
          </w:p>
          <w:p w14:paraId="23F7FB00" w14:textId="77777777" w:rsidR="001B1A20" w:rsidRPr="00DC5B31" w:rsidRDefault="00BB0E31" w:rsidP="008B0B5D">
            <w:pPr>
              <w:keepNext/>
              <w:tabs>
                <w:tab w:val="clear" w:pos="567"/>
              </w:tabs>
              <w:suppressAutoHyphens/>
              <w:spacing w:line="240" w:lineRule="auto"/>
              <w:rPr>
                <w:sz w:val="20"/>
                <w:lang w:val="fr-FR"/>
              </w:rPr>
            </w:pPr>
            <w:r w:rsidRPr="00DC5B31">
              <w:rPr>
                <w:sz w:val="20"/>
                <w:lang w:val="fr-FR"/>
              </w:rPr>
              <w:t>C</w:t>
            </w:r>
            <w:r w:rsidRPr="00DC5B31">
              <w:rPr>
                <w:sz w:val="20"/>
                <w:vertAlign w:val="subscript"/>
                <w:lang w:val="fr-FR"/>
              </w:rPr>
              <w:t>max</w:t>
            </w:r>
            <w:r w:rsidRPr="00DC5B31">
              <w:rPr>
                <w:sz w:val="20"/>
                <w:lang w:val="fr-FR"/>
              </w:rPr>
              <w:t> : ↔</w:t>
            </w:r>
          </w:p>
        </w:tc>
        <w:tc>
          <w:tcPr>
            <w:tcW w:w="3118" w:type="dxa"/>
            <w:vMerge w:val="restart"/>
          </w:tcPr>
          <w:p w14:paraId="7B64F80D" w14:textId="5EE1251C" w:rsidR="001B1A20" w:rsidRPr="00DC5B31" w:rsidRDefault="00BB0E31" w:rsidP="008B0B5D">
            <w:pPr>
              <w:keepNext/>
              <w:tabs>
                <w:tab w:val="clear" w:pos="567"/>
              </w:tabs>
              <w:suppressAutoHyphens/>
              <w:spacing w:line="240" w:lineRule="auto"/>
              <w:ind w:left="-14"/>
              <w:contextualSpacing/>
              <w:rPr>
                <w:sz w:val="20"/>
                <w:lang w:val="fr-FR"/>
              </w:rPr>
            </w:pPr>
            <w:r w:rsidRPr="00DC5B31">
              <w:rPr>
                <w:noProof/>
                <w:sz w:val="20"/>
                <w:lang w:val="fr-FR"/>
              </w:rPr>
              <w:t xml:space="preserve">Aucune adaptation de la posologie de midazolam n’est nécessaire.La dose </w:t>
            </w:r>
            <w:r w:rsidR="00511D8C">
              <w:rPr>
                <w:noProof/>
                <w:sz w:val="20"/>
                <w:lang w:val="fr-FR"/>
              </w:rPr>
              <w:t>d’</w:t>
            </w:r>
            <w:r w:rsidR="00511D8C" w:rsidRPr="00B434E1">
              <w:rPr>
                <w:noProof/>
                <w:sz w:val="20"/>
                <w:lang w:val="fr-FR"/>
              </w:rPr>
              <w:t>Emtricitabine/</w:t>
            </w:r>
            <w:r w:rsidR="00212A43">
              <w:rPr>
                <w:noProof/>
                <w:sz w:val="20"/>
                <w:lang w:val="fr-FR"/>
              </w:rPr>
              <w:t>Ténofovir</w:t>
            </w:r>
            <w:r w:rsidR="00511D8C" w:rsidRPr="00B434E1">
              <w:rPr>
                <w:noProof/>
                <w:sz w:val="20"/>
                <w:lang w:val="fr-FR"/>
              </w:rPr>
              <w:t xml:space="preserve"> </w:t>
            </w:r>
            <w:r w:rsidR="00212A43">
              <w:rPr>
                <w:noProof/>
                <w:sz w:val="20"/>
                <w:lang w:val="fr-FR"/>
              </w:rPr>
              <w:t>alafénamide</w:t>
            </w:r>
            <w:r w:rsidR="00511D8C" w:rsidRPr="00B434E1">
              <w:rPr>
                <w:noProof/>
                <w:sz w:val="20"/>
                <w:lang w:val="fr-FR"/>
              </w:rPr>
              <w:t xml:space="preserve"> Viatris </w:t>
            </w:r>
            <w:r w:rsidRPr="00DC5B31">
              <w:rPr>
                <w:noProof/>
                <w:sz w:val="20"/>
                <w:lang w:val="fr-FR"/>
              </w:rPr>
              <w:t>doit être déterminée en fonction du troisième agent associé (voir rubrique 4.2).</w:t>
            </w:r>
          </w:p>
        </w:tc>
      </w:tr>
      <w:tr w:rsidR="00F76478" w14:paraId="6B2A4E73" w14:textId="77777777" w:rsidTr="00F82D89">
        <w:tblPrEx>
          <w:tblLook w:val="0000" w:firstRow="0" w:lastRow="0" w:firstColumn="0" w:lastColumn="0" w:noHBand="0" w:noVBand="0"/>
        </w:tblPrEx>
        <w:trPr>
          <w:cantSplit/>
        </w:trPr>
        <w:tc>
          <w:tcPr>
            <w:tcW w:w="2263" w:type="dxa"/>
            <w:tcBorders>
              <w:top w:val="single" w:sz="4" w:space="0" w:color="auto"/>
            </w:tcBorders>
          </w:tcPr>
          <w:p w14:paraId="1D7B9154" w14:textId="77777777" w:rsidR="001B1A20" w:rsidRPr="00DC5B31" w:rsidRDefault="00BB0E31" w:rsidP="008B0B5D">
            <w:pPr>
              <w:keepNext/>
              <w:tabs>
                <w:tab w:val="clear" w:pos="567"/>
              </w:tabs>
              <w:suppressAutoHyphens/>
              <w:spacing w:line="240" w:lineRule="auto"/>
              <w:ind w:left="-14"/>
              <w:contextualSpacing/>
              <w:rPr>
                <w:sz w:val="20"/>
                <w:lang w:val="fr-FR"/>
              </w:rPr>
            </w:pPr>
            <w:r w:rsidRPr="00DC5B31">
              <w:rPr>
                <w:sz w:val="20"/>
                <w:lang w:val="fr-FR"/>
              </w:rPr>
              <w:t>Midazolam administré par voie intraveineuse (dose unique de 1 mg), ténofovir alafénamide (25 mg 1×/jour)</w:t>
            </w:r>
          </w:p>
        </w:tc>
        <w:tc>
          <w:tcPr>
            <w:tcW w:w="3686" w:type="dxa"/>
            <w:tcBorders>
              <w:top w:val="single" w:sz="4" w:space="0" w:color="auto"/>
            </w:tcBorders>
          </w:tcPr>
          <w:p w14:paraId="2882F233" w14:textId="77777777" w:rsidR="001B1A20" w:rsidRPr="00DC5B31" w:rsidRDefault="00BB0E31" w:rsidP="008B0B5D">
            <w:pPr>
              <w:keepNext/>
              <w:tabs>
                <w:tab w:val="clear" w:pos="567"/>
              </w:tabs>
              <w:suppressAutoHyphens/>
              <w:spacing w:line="240" w:lineRule="auto"/>
              <w:rPr>
                <w:sz w:val="20"/>
                <w:lang w:val="fr-FR"/>
              </w:rPr>
            </w:pPr>
            <w:r w:rsidRPr="00DC5B31">
              <w:rPr>
                <w:sz w:val="20"/>
                <w:lang w:val="fr-FR"/>
              </w:rPr>
              <w:t>Midazolam :</w:t>
            </w:r>
          </w:p>
          <w:p w14:paraId="42924839" w14:textId="77777777" w:rsidR="001B1A20" w:rsidRPr="00DC5B31" w:rsidRDefault="00BB0E31" w:rsidP="008B0B5D">
            <w:pPr>
              <w:keepNext/>
              <w:tabs>
                <w:tab w:val="clear" w:pos="567"/>
              </w:tabs>
              <w:suppressAutoHyphens/>
              <w:spacing w:line="240" w:lineRule="auto"/>
              <w:rPr>
                <w:sz w:val="20"/>
                <w:lang w:val="fr-FR"/>
              </w:rPr>
            </w:pPr>
            <w:r w:rsidRPr="00DC5B31">
              <w:rPr>
                <w:sz w:val="20"/>
                <w:lang w:val="fr-FR"/>
              </w:rPr>
              <w:t>ASC : ↔</w:t>
            </w:r>
          </w:p>
          <w:p w14:paraId="00E9874E" w14:textId="77777777" w:rsidR="001B1A20" w:rsidRPr="00DC5B31" w:rsidRDefault="00BB0E31" w:rsidP="008B0B5D">
            <w:pPr>
              <w:keepNext/>
              <w:tabs>
                <w:tab w:val="clear" w:pos="567"/>
              </w:tabs>
              <w:suppressAutoHyphens/>
              <w:spacing w:line="240" w:lineRule="auto"/>
              <w:rPr>
                <w:sz w:val="20"/>
                <w:lang w:val="fr-FR"/>
              </w:rPr>
            </w:pPr>
            <w:r w:rsidRPr="00DC5B31">
              <w:rPr>
                <w:sz w:val="20"/>
                <w:lang w:val="fr-FR"/>
              </w:rPr>
              <w:t>C</w:t>
            </w:r>
            <w:r w:rsidRPr="00DC5B31">
              <w:rPr>
                <w:sz w:val="20"/>
                <w:vertAlign w:val="subscript"/>
                <w:lang w:val="fr-FR"/>
              </w:rPr>
              <w:t>max</w:t>
            </w:r>
            <w:r w:rsidRPr="00DC5B31">
              <w:rPr>
                <w:sz w:val="20"/>
                <w:lang w:val="fr-FR"/>
              </w:rPr>
              <w:t> : ↔</w:t>
            </w:r>
          </w:p>
        </w:tc>
        <w:tc>
          <w:tcPr>
            <w:tcW w:w="3118" w:type="dxa"/>
            <w:vMerge/>
          </w:tcPr>
          <w:p w14:paraId="19F87196" w14:textId="77777777" w:rsidR="001B1A20" w:rsidRPr="00DC5B31" w:rsidRDefault="001B1A20" w:rsidP="008B0B5D">
            <w:pPr>
              <w:keepNext/>
              <w:tabs>
                <w:tab w:val="clear" w:pos="567"/>
              </w:tabs>
              <w:suppressAutoHyphens/>
              <w:spacing w:line="240" w:lineRule="auto"/>
              <w:ind w:left="-14"/>
              <w:contextualSpacing/>
              <w:rPr>
                <w:sz w:val="20"/>
                <w:lang w:val="fr-FR"/>
              </w:rPr>
            </w:pPr>
          </w:p>
        </w:tc>
      </w:tr>
    </w:tbl>
    <w:p w14:paraId="511077A4" w14:textId="6B6D542C" w:rsidR="007A42E4" w:rsidRPr="00DC5B31" w:rsidRDefault="00BB0E31" w:rsidP="008B0B5D">
      <w:pPr>
        <w:keepNext/>
        <w:keepLines/>
        <w:tabs>
          <w:tab w:val="clear" w:pos="567"/>
        </w:tabs>
        <w:spacing w:line="240" w:lineRule="auto"/>
        <w:ind w:left="284" w:hanging="284"/>
        <w:rPr>
          <w:sz w:val="18"/>
          <w:szCs w:val="18"/>
          <w:lang w:val="fr-FR"/>
        </w:rPr>
      </w:pPr>
      <w:r w:rsidRPr="00DC5B31">
        <w:rPr>
          <w:sz w:val="18"/>
          <w:szCs w:val="18"/>
          <w:vertAlign w:val="superscript"/>
          <w:lang w:val="fr-FR"/>
        </w:rPr>
        <w:t>1</w:t>
      </w:r>
      <w:r w:rsidR="00F82D89">
        <w:rPr>
          <w:sz w:val="18"/>
          <w:szCs w:val="18"/>
          <w:lang w:val="fr-FR"/>
        </w:rPr>
        <w:tab/>
      </w:r>
      <w:r w:rsidRPr="00DC5B31">
        <w:rPr>
          <w:sz w:val="18"/>
          <w:szCs w:val="18"/>
          <w:lang w:val="fr-FR"/>
        </w:rPr>
        <w:t xml:space="preserve">Lorsque </w:t>
      </w:r>
      <w:r w:rsidR="00BA32F1" w:rsidRPr="00DC5B31">
        <w:rPr>
          <w:sz w:val="18"/>
          <w:szCs w:val="18"/>
          <w:lang w:val="fr-FR"/>
        </w:rPr>
        <w:t>l</w:t>
      </w:r>
      <w:r w:rsidRPr="00DC5B31">
        <w:rPr>
          <w:sz w:val="18"/>
          <w:szCs w:val="18"/>
          <w:lang w:val="fr-FR"/>
        </w:rPr>
        <w:t xml:space="preserve">es doses sont indiquées, elles </w:t>
      </w:r>
      <w:r w:rsidR="00BA32F1" w:rsidRPr="00DC5B31">
        <w:rPr>
          <w:sz w:val="18"/>
          <w:szCs w:val="18"/>
          <w:lang w:val="fr-FR"/>
        </w:rPr>
        <w:t>correspondent</w:t>
      </w:r>
      <w:r w:rsidRPr="00DC5B31">
        <w:rPr>
          <w:sz w:val="18"/>
          <w:szCs w:val="18"/>
          <w:lang w:val="fr-FR"/>
        </w:rPr>
        <w:t xml:space="preserve"> </w:t>
      </w:r>
      <w:r w:rsidR="00BA32F1" w:rsidRPr="00DC5B31">
        <w:rPr>
          <w:sz w:val="18"/>
          <w:szCs w:val="18"/>
          <w:lang w:val="fr-FR"/>
        </w:rPr>
        <w:t>aux</w:t>
      </w:r>
      <w:r w:rsidRPr="00DC5B31">
        <w:rPr>
          <w:sz w:val="18"/>
          <w:szCs w:val="18"/>
          <w:lang w:val="fr-FR"/>
        </w:rPr>
        <w:t xml:space="preserve"> doses utilisées dans les études cliniques </w:t>
      </w:r>
      <w:r w:rsidR="006027D3" w:rsidRPr="00DC5B31">
        <w:rPr>
          <w:sz w:val="18"/>
          <w:szCs w:val="18"/>
          <w:lang w:val="fr-FR"/>
        </w:rPr>
        <w:t xml:space="preserve">portant </w:t>
      </w:r>
      <w:r w:rsidRPr="00DC5B31">
        <w:rPr>
          <w:sz w:val="18"/>
          <w:szCs w:val="18"/>
          <w:lang w:val="fr-FR"/>
        </w:rPr>
        <w:t>sur les interactions médicamenteuses.</w:t>
      </w:r>
    </w:p>
    <w:p w14:paraId="7FCAB959" w14:textId="2D248ED9" w:rsidR="00720026" w:rsidRPr="00DC5B31" w:rsidRDefault="00BB0E31" w:rsidP="008B0B5D">
      <w:pPr>
        <w:keepNext/>
        <w:keepLines/>
        <w:tabs>
          <w:tab w:val="clear" w:pos="567"/>
        </w:tabs>
        <w:spacing w:line="240" w:lineRule="auto"/>
        <w:ind w:left="284" w:hanging="284"/>
        <w:rPr>
          <w:sz w:val="18"/>
          <w:szCs w:val="18"/>
          <w:shd w:val="clear" w:color="000000" w:fill="00FFFF"/>
          <w:lang w:val="fr-FR"/>
        </w:rPr>
      </w:pPr>
      <w:r w:rsidRPr="00DC5B31">
        <w:rPr>
          <w:sz w:val="18"/>
          <w:szCs w:val="18"/>
          <w:vertAlign w:val="superscript"/>
          <w:lang w:val="fr-FR"/>
        </w:rPr>
        <w:t>2</w:t>
      </w:r>
      <w:r w:rsidR="00F82D89">
        <w:rPr>
          <w:sz w:val="18"/>
          <w:szCs w:val="18"/>
          <w:vertAlign w:val="superscript"/>
          <w:lang w:val="fr-FR"/>
        </w:rPr>
        <w:tab/>
      </w:r>
      <w:r w:rsidR="00D32D1B" w:rsidRPr="00DC5B31">
        <w:rPr>
          <w:sz w:val="18"/>
          <w:szCs w:val="18"/>
          <w:lang w:val="fr-FR"/>
        </w:rPr>
        <w:t xml:space="preserve">Des </w:t>
      </w:r>
      <w:r w:rsidRPr="00DC5B31">
        <w:rPr>
          <w:sz w:val="18"/>
          <w:szCs w:val="18"/>
          <w:lang w:val="fr-FR"/>
        </w:rPr>
        <w:t xml:space="preserve">données issues d’études </w:t>
      </w:r>
      <w:r w:rsidR="00277BB6" w:rsidRPr="00DC5B31">
        <w:rPr>
          <w:sz w:val="18"/>
          <w:szCs w:val="18"/>
          <w:lang w:val="fr-FR"/>
        </w:rPr>
        <w:t>d’</w:t>
      </w:r>
      <w:r w:rsidRPr="00DC5B31">
        <w:rPr>
          <w:sz w:val="18"/>
          <w:szCs w:val="18"/>
          <w:lang w:val="fr-FR"/>
        </w:rPr>
        <w:t>interactions médicamenteuses</w:t>
      </w:r>
      <w:r w:rsidR="004F68D5" w:rsidRPr="00DC5B31">
        <w:rPr>
          <w:sz w:val="18"/>
          <w:szCs w:val="18"/>
          <w:lang w:val="fr-FR"/>
        </w:rPr>
        <w:t xml:space="preserve"> sont disponibles</w:t>
      </w:r>
      <w:r w:rsidRPr="00DC5B31">
        <w:rPr>
          <w:sz w:val="18"/>
          <w:szCs w:val="18"/>
          <w:lang w:val="fr-FR"/>
        </w:rPr>
        <w:t>.</w:t>
      </w:r>
    </w:p>
    <w:p w14:paraId="1F358551" w14:textId="6E88D426" w:rsidR="00720026" w:rsidRPr="00DC5B31" w:rsidRDefault="00BB0E31" w:rsidP="008B0B5D">
      <w:pPr>
        <w:keepNext/>
        <w:keepLines/>
        <w:tabs>
          <w:tab w:val="clear" w:pos="567"/>
        </w:tabs>
        <w:spacing w:line="240" w:lineRule="auto"/>
        <w:ind w:left="284" w:hanging="284"/>
        <w:rPr>
          <w:sz w:val="18"/>
          <w:szCs w:val="18"/>
          <w:lang w:val="fr-FR"/>
        </w:rPr>
      </w:pPr>
      <w:r w:rsidRPr="00DC5B31">
        <w:rPr>
          <w:sz w:val="18"/>
          <w:szCs w:val="18"/>
          <w:vertAlign w:val="superscript"/>
          <w:lang w:val="fr-FR"/>
        </w:rPr>
        <w:t>3</w:t>
      </w:r>
      <w:r w:rsidR="00F82D89">
        <w:rPr>
          <w:sz w:val="18"/>
          <w:szCs w:val="18"/>
          <w:vertAlign w:val="superscript"/>
          <w:lang w:val="fr-FR"/>
        </w:rPr>
        <w:tab/>
      </w:r>
      <w:r w:rsidR="00FD18E9" w:rsidRPr="00DC5B31">
        <w:rPr>
          <w:sz w:val="18"/>
          <w:szCs w:val="18"/>
          <w:lang w:val="fr-FR"/>
        </w:rPr>
        <w:t>É</w:t>
      </w:r>
      <w:r w:rsidRPr="00DC5B31">
        <w:rPr>
          <w:sz w:val="18"/>
          <w:szCs w:val="18"/>
          <w:lang w:val="fr-FR"/>
        </w:rPr>
        <w:t xml:space="preserve">tude menée avec </w:t>
      </w:r>
      <w:r w:rsidR="004F68D5" w:rsidRPr="00DC5B31">
        <w:rPr>
          <w:sz w:val="18"/>
          <w:szCs w:val="18"/>
          <w:lang w:val="fr-FR"/>
        </w:rPr>
        <w:t xml:space="preserve">l’association </w:t>
      </w:r>
      <w:r w:rsidR="00D1462B" w:rsidRPr="00DC5B31">
        <w:rPr>
          <w:sz w:val="18"/>
          <w:szCs w:val="18"/>
          <w:lang w:val="fr-FR"/>
        </w:rPr>
        <w:t xml:space="preserve">à dose </w:t>
      </w:r>
      <w:r w:rsidR="004F68D5" w:rsidRPr="00DC5B31">
        <w:rPr>
          <w:sz w:val="18"/>
          <w:szCs w:val="18"/>
          <w:lang w:val="fr-FR"/>
        </w:rPr>
        <w:t>fixe</w:t>
      </w:r>
      <w:r w:rsidR="00FD18E9" w:rsidRPr="00DC5B31">
        <w:rPr>
          <w:sz w:val="18"/>
          <w:szCs w:val="18"/>
          <w:lang w:val="fr-FR"/>
        </w:rPr>
        <w:t xml:space="preserve"> </w:t>
      </w:r>
      <w:r w:rsidR="00911C13" w:rsidRPr="00DC5B31">
        <w:rPr>
          <w:sz w:val="18"/>
          <w:szCs w:val="18"/>
          <w:lang w:val="fr-FR"/>
        </w:rPr>
        <w:t xml:space="preserve">elvitégravir/cobicistat/emtricitabine/ténofovir </w:t>
      </w:r>
      <w:r w:rsidR="00FD18E9" w:rsidRPr="00DC5B31">
        <w:rPr>
          <w:sz w:val="18"/>
          <w:szCs w:val="18"/>
          <w:lang w:val="fr-FR"/>
        </w:rPr>
        <w:t>alafénamide</w:t>
      </w:r>
      <w:r w:rsidRPr="00DC5B31">
        <w:rPr>
          <w:sz w:val="18"/>
          <w:szCs w:val="18"/>
          <w:lang w:val="fr-FR"/>
        </w:rPr>
        <w:t>.</w:t>
      </w:r>
    </w:p>
    <w:p w14:paraId="6348432C" w14:textId="123FB449" w:rsidR="00D3543C" w:rsidRPr="00DC5B31" w:rsidRDefault="00BB0E31" w:rsidP="008B0B5D">
      <w:pPr>
        <w:keepNext/>
        <w:keepLines/>
        <w:tabs>
          <w:tab w:val="clear" w:pos="567"/>
        </w:tabs>
        <w:spacing w:line="240" w:lineRule="auto"/>
        <w:ind w:left="284" w:hanging="284"/>
        <w:rPr>
          <w:sz w:val="18"/>
          <w:szCs w:val="18"/>
          <w:lang w:val="fr-FR"/>
        </w:rPr>
      </w:pPr>
      <w:r w:rsidRPr="00DC5B31">
        <w:rPr>
          <w:sz w:val="18"/>
          <w:szCs w:val="18"/>
          <w:vertAlign w:val="superscript"/>
          <w:lang w:val="fr-FR"/>
        </w:rPr>
        <w:t>4</w:t>
      </w:r>
      <w:r w:rsidR="00F82D89">
        <w:rPr>
          <w:sz w:val="18"/>
          <w:szCs w:val="18"/>
          <w:vertAlign w:val="superscript"/>
          <w:lang w:val="fr-FR"/>
        </w:rPr>
        <w:tab/>
      </w:r>
      <w:r w:rsidRPr="00DC5B31">
        <w:rPr>
          <w:sz w:val="18"/>
          <w:szCs w:val="18"/>
          <w:lang w:val="fr-FR"/>
        </w:rPr>
        <w:t xml:space="preserve">Étude menée avec </w:t>
      </w:r>
      <w:r w:rsidR="004F68D5" w:rsidRPr="00DC5B31">
        <w:rPr>
          <w:sz w:val="18"/>
          <w:szCs w:val="18"/>
          <w:lang w:val="fr-FR"/>
        </w:rPr>
        <w:t xml:space="preserve">l’association </w:t>
      </w:r>
      <w:r w:rsidR="00D1462B" w:rsidRPr="00DC5B31">
        <w:rPr>
          <w:sz w:val="18"/>
          <w:szCs w:val="18"/>
          <w:lang w:val="fr-FR"/>
        </w:rPr>
        <w:t xml:space="preserve">à dose </w:t>
      </w:r>
      <w:r w:rsidR="004F68D5" w:rsidRPr="00DC5B31">
        <w:rPr>
          <w:sz w:val="18"/>
          <w:szCs w:val="18"/>
          <w:lang w:val="fr-FR"/>
        </w:rPr>
        <w:t>fixe</w:t>
      </w:r>
      <w:r w:rsidRPr="00DC5B31">
        <w:rPr>
          <w:sz w:val="18"/>
          <w:szCs w:val="18"/>
          <w:lang w:val="fr-FR"/>
        </w:rPr>
        <w:t xml:space="preserve"> emtricitabine/rilpivirine/ténofovir alafénamide.</w:t>
      </w:r>
    </w:p>
    <w:p w14:paraId="6645EB83" w14:textId="30F41F60" w:rsidR="00D3543C" w:rsidRPr="00DC5B31" w:rsidRDefault="00BB0E31" w:rsidP="008B0B5D">
      <w:pPr>
        <w:keepNext/>
        <w:keepLines/>
        <w:tabs>
          <w:tab w:val="clear" w:pos="567"/>
        </w:tabs>
        <w:spacing w:line="240" w:lineRule="auto"/>
        <w:ind w:left="284" w:hanging="284"/>
        <w:rPr>
          <w:sz w:val="18"/>
          <w:szCs w:val="18"/>
          <w:lang w:val="fr-FR"/>
        </w:rPr>
      </w:pPr>
      <w:r w:rsidRPr="00DC5B31">
        <w:rPr>
          <w:sz w:val="18"/>
          <w:szCs w:val="18"/>
          <w:vertAlign w:val="superscript"/>
          <w:lang w:val="fr-FR"/>
        </w:rPr>
        <w:t>5</w:t>
      </w:r>
      <w:r w:rsidR="00F82D89">
        <w:rPr>
          <w:sz w:val="18"/>
          <w:szCs w:val="18"/>
          <w:vertAlign w:val="superscript"/>
          <w:lang w:val="fr-FR"/>
        </w:rPr>
        <w:tab/>
      </w:r>
      <w:r w:rsidRPr="00DC5B31">
        <w:rPr>
          <w:sz w:val="18"/>
          <w:szCs w:val="18"/>
          <w:lang w:val="fr-FR"/>
        </w:rPr>
        <w:t xml:space="preserve">Étude menée avec </w:t>
      </w:r>
      <w:r w:rsidR="000473D8">
        <w:rPr>
          <w:sz w:val="18"/>
          <w:szCs w:val="18"/>
          <w:lang w:val="fr-FR"/>
        </w:rPr>
        <w:t>l’e</w:t>
      </w:r>
      <w:r w:rsidR="00511D8C" w:rsidRPr="00511D8C">
        <w:rPr>
          <w:sz w:val="18"/>
          <w:szCs w:val="18"/>
          <w:lang w:val="fr-FR"/>
        </w:rPr>
        <w:t>mtricitabine/</w:t>
      </w:r>
      <w:r w:rsidR="000473D8">
        <w:rPr>
          <w:sz w:val="18"/>
          <w:szCs w:val="18"/>
          <w:lang w:val="fr-FR"/>
        </w:rPr>
        <w:t>té</w:t>
      </w:r>
      <w:r w:rsidR="00511D8C" w:rsidRPr="00511D8C">
        <w:rPr>
          <w:sz w:val="18"/>
          <w:szCs w:val="18"/>
          <w:lang w:val="fr-FR"/>
        </w:rPr>
        <w:t>nofovir alaf</w:t>
      </w:r>
      <w:r w:rsidR="000473D8">
        <w:rPr>
          <w:sz w:val="18"/>
          <w:szCs w:val="18"/>
          <w:lang w:val="fr-FR"/>
        </w:rPr>
        <w:t>é</w:t>
      </w:r>
      <w:r w:rsidR="00511D8C" w:rsidRPr="00511D8C">
        <w:rPr>
          <w:sz w:val="18"/>
          <w:szCs w:val="18"/>
          <w:lang w:val="fr-FR"/>
        </w:rPr>
        <w:t>namide</w:t>
      </w:r>
      <w:r w:rsidRPr="00DC5B31">
        <w:rPr>
          <w:sz w:val="18"/>
          <w:szCs w:val="18"/>
          <w:lang w:val="fr-FR"/>
        </w:rPr>
        <w:t>.</w:t>
      </w:r>
    </w:p>
    <w:p w14:paraId="2368FC73" w14:textId="20646AF6" w:rsidR="00D3543C" w:rsidRPr="00DC5B31" w:rsidRDefault="00BB0E31" w:rsidP="008B0B5D">
      <w:pPr>
        <w:tabs>
          <w:tab w:val="clear" w:pos="567"/>
        </w:tabs>
        <w:spacing w:line="240" w:lineRule="auto"/>
        <w:ind w:left="284" w:hanging="284"/>
        <w:rPr>
          <w:sz w:val="18"/>
          <w:szCs w:val="18"/>
          <w:lang w:val="fr-FR"/>
        </w:rPr>
      </w:pPr>
      <w:r w:rsidRPr="00DC5B31">
        <w:rPr>
          <w:sz w:val="18"/>
          <w:szCs w:val="18"/>
          <w:vertAlign w:val="superscript"/>
          <w:lang w:val="fr-FR"/>
        </w:rPr>
        <w:t>6</w:t>
      </w:r>
      <w:r w:rsidR="00F82D89">
        <w:rPr>
          <w:sz w:val="18"/>
          <w:szCs w:val="18"/>
          <w:vertAlign w:val="superscript"/>
          <w:lang w:val="fr-FR"/>
        </w:rPr>
        <w:tab/>
      </w:r>
      <w:r w:rsidRPr="00DC5B31">
        <w:rPr>
          <w:sz w:val="18"/>
          <w:szCs w:val="18"/>
          <w:lang w:val="fr-FR"/>
        </w:rPr>
        <w:t>L’association emtricitabine/ténofovir alafénamide</w:t>
      </w:r>
      <w:r w:rsidR="00042E92" w:rsidRPr="00DC5B31">
        <w:rPr>
          <w:sz w:val="18"/>
          <w:szCs w:val="18"/>
          <w:lang w:val="fr-FR"/>
        </w:rPr>
        <w:t xml:space="preserve"> a été prise avec de la nourriture au cours de cette étude.</w:t>
      </w:r>
    </w:p>
    <w:p w14:paraId="0DA984EC" w14:textId="16EC3BCE" w:rsidR="00720026" w:rsidRPr="00DC5B31" w:rsidRDefault="00BB0E31" w:rsidP="008B0B5D">
      <w:pPr>
        <w:tabs>
          <w:tab w:val="clear" w:pos="567"/>
        </w:tabs>
        <w:spacing w:line="240" w:lineRule="auto"/>
        <w:ind w:left="284" w:hanging="284"/>
        <w:rPr>
          <w:sz w:val="18"/>
          <w:szCs w:val="18"/>
          <w:lang w:val="fr-FR"/>
        </w:rPr>
      </w:pPr>
      <w:r w:rsidRPr="00DC5B31">
        <w:rPr>
          <w:sz w:val="18"/>
          <w:szCs w:val="18"/>
          <w:vertAlign w:val="superscript"/>
          <w:lang w:val="fr-FR"/>
        </w:rPr>
        <w:t>7</w:t>
      </w:r>
      <w:r w:rsidR="00F82D89">
        <w:rPr>
          <w:sz w:val="18"/>
          <w:szCs w:val="18"/>
          <w:vertAlign w:val="superscript"/>
          <w:lang w:val="fr-FR"/>
        </w:rPr>
        <w:tab/>
      </w:r>
      <w:r w:rsidRPr="00DC5B31">
        <w:rPr>
          <w:sz w:val="18"/>
          <w:szCs w:val="18"/>
          <w:lang w:val="fr-FR"/>
        </w:rPr>
        <w:t>Étude menée avec du voxilaprévir 100</w:t>
      </w:r>
      <w:r w:rsidR="00621A41">
        <w:rPr>
          <w:sz w:val="18"/>
          <w:szCs w:val="18"/>
          <w:lang w:val="fr-FR"/>
        </w:rPr>
        <w:t> </w:t>
      </w:r>
      <w:r w:rsidRPr="00DC5B31">
        <w:rPr>
          <w:sz w:val="18"/>
          <w:szCs w:val="18"/>
          <w:lang w:val="fr-FR"/>
        </w:rPr>
        <w:t>mg supplémentaire pour atteindre les expositions au voxilaprévir attendues chez les patients infectés par le VHC.</w:t>
      </w:r>
    </w:p>
    <w:p w14:paraId="3B5D0D9A" w14:textId="77777777" w:rsidR="009C2A68" w:rsidRPr="00DC5B31" w:rsidRDefault="009C2A68" w:rsidP="008B0B5D">
      <w:pPr>
        <w:spacing w:line="240" w:lineRule="auto"/>
        <w:rPr>
          <w:szCs w:val="22"/>
          <w:lang w:val="fr-FR"/>
        </w:rPr>
      </w:pPr>
    </w:p>
    <w:p w14:paraId="7BDFABCD"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4.6</w:t>
      </w:r>
      <w:r w:rsidRPr="00DC5B31">
        <w:rPr>
          <w:b/>
          <w:szCs w:val="22"/>
          <w:lang w:val="fr-FR"/>
        </w:rPr>
        <w:tab/>
        <w:t>Fertilité, grossesse et allaitement</w:t>
      </w:r>
    </w:p>
    <w:p w14:paraId="4ECED607" w14:textId="77777777" w:rsidR="0097140D" w:rsidRPr="00DC5B31" w:rsidRDefault="0097140D" w:rsidP="008B0B5D">
      <w:pPr>
        <w:keepNext/>
        <w:keepLines/>
        <w:spacing w:line="240" w:lineRule="auto"/>
        <w:rPr>
          <w:szCs w:val="22"/>
          <w:lang w:val="fr-FR"/>
        </w:rPr>
      </w:pPr>
    </w:p>
    <w:p w14:paraId="6FF59C70" w14:textId="77777777" w:rsidR="0097140D" w:rsidRPr="00DC5B31" w:rsidRDefault="00BB0E31" w:rsidP="008B0B5D">
      <w:pPr>
        <w:keepNext/>
        <w:keepLines/>
        <w:spacing w:line="240" w:lineRule="auto"/>
        <w:rPr>
          <w:szCs w:val="22"/>
          <w:u w:val="single"/>
          <w:lang w:val="fr-FR"/>
        </w:rPr>
      </w:pPr>
      <w:r w:rsidRPr="00DC5B31">
        <w:rPr>
          <w:szCs w:val="22"/>
          <w:u w:val="single"/>
          <w:lang w:val="fr-FR"/>
        </w:rPr>
        <w:t>Grossesse</w:t>
      </w:r>
    </w:p>
    <w:p w14:paraId="3C7F62FC" w14:textId="77777777" w:rsidR="00B6501B" w:rsidRPr="00DC5B31" w:rsidRDefault="00B6501B" w:rsidP="008B0B5D">
      <w:pPr>
        <w:keepNext/>
        <w:keepLines/>
        <w:spacing w:line="240" w:lineRule="auto"/>
        <w:rPr>
          <w:szCs w:val="22"/>
          <w:u w:val="single"/>
          <w:lang w:val="fr-FR"/>
        </w:rPr>
      </w:pPr>
    </w:p>
    <w:p w14:paraId="7E051F68" w14:textId="1A0AE45C" w:rsidR="007921BB" w:rsidRPr="00DC5B31" w:rsidRDefault="00BB0E31" w:rsidP="008B0B5D">
      <w:pPr>
        <w:tabs>
          <w:tab w:val="clear" w:pos="567"/>
        </w:tabs>
        <w:suppressAutoHyphens/>
        <w:spacing w:line="240" w:lineRule="auto"/>
        <w:rPr>
          <w:szCs w:val="22"/>
          <w:lang w:val="fr-FR"/>
        </w:rPr>
      </w:pPr>
      <w:r w:rsidRPr="00DC5B31">
        <w:rPr>
          <w:szCs w:val="22"/>
          <w:lang w:val="fr-FR"/>
        </w:rPr>
        <w:t>Aucune étude a</w:t>
      </w:r>
      <w:r w:rsidR="00943939" w:rsidRPr="00DC5B31">
        <w:rPr>
          <w:szCs w:val="22"/>
          <w:lang w:val="fr-FR"/>
        </w:rPr>
        <w:t>pproprié</w:t>
      </w:r>
      <w:r w:rsidRPr="00DC5B31">
        <w:rPr>
          <w:szCs w:val="22"/>
          <w:lang w:val="fr-FR"/>
        </w:rPr>
        <w:t xml:space="preserve">e et bien contrôlée n’a été menée avec </w:t>
      </w:r>
      <w:r w:rsidR="000473D8">
        <w:rPr>
          <w:szCs w:val="22"/>
          <w:lang w:val="fr-FR"/>
        </w:rPr>
        <w:t>l’e</w:t>
      </w:r>
      <w:r w:rsidR="00511D8C" w:rsidRPr="00511D8C">
        <w:rPr>
          <w:szCs w:val="22"/>
          <w:lang w:val="fr-FR"/>
        </w:rPr>
        <w:t>mtricitabine/</w:t>
      </w:r>
      <w:r w:rsidR="000473D8">
        <w:rPr>
          <w:szCs w:val="22"/>
          <w:lang w:val="fr-FR"/>
        </w:rPr>
        <w:t>té</w:t>
      </w:r>
      <w:r w:rsidR="00511D8C" w:rsidRPr="00511D8C">
        <w:rPr>
          <w:szCs w:val="22"/>
          <w:lang w:val="fr-FR"/>
        </w:rPr>
        <w:t>nofovir alaf</w:t>
      </w:r>
      <w:r w:rsidR="000473D8">
        <w:rPr>
          <w:szCs w:val="22"/>
          <w:lang w:val="fr-FR"/>
        </w:rPr>
        <w:t>é</w:t>
      </w:r>
      <w:r w:rsidR="00511D8C" w:rsidRPr="00511D8C">
        <w:rPr>
          <w:szCs w:val="22"/>
          <w:lang w:val="fr-FR"/>
        </w:rPr>
        <w:t xml:space="preserve">namide </w:t>
      </w:r>
      <w:r w:rsidRPr="00DC5B31">
        <w:rPr>
          <w:szCs w:val="22"/>
          <w:lang w:val="fr-FR"/>
        </w:rPr>
        <w:t xml:space="preserve">ou ses composants chez la femme enceinte. </w:t>
      </w:r>
      <w:r w:rsidR="00AB7E46" w:rsidRPr="00DC5B31">
        <w:rPr>
          <w:szCs w:val="22"/>
          <w:lang w:val="fr-FR"/>
        </w:rPr>
        <w:t>Il n’existe pas de données ou il existe d</w:t>
      </w:r>
      <w:r w:rsidR="00C005E3" w:rsidRPr="00DC5B31">
        <w:rPr>
          <w:szCs w:val="22"/>
          <w:lang w:val="fr-FR"/>
        </w:rPr>
        <w:t xml:space="preserve">es données limitées </w:t>
      </w:r>
      <w:r w:rsidRPr="00DC5B31">
        <w:rPr>
          <w:szCs w:val="22"/>
          <w:lang w:val="fr-FR"/>
        </w:rPr>
        <w:t>(moins de 300 </w:t>
      </w:r>
      <w:r w:rsidR="00585030" w:rsidRPr="00DC5B31">
        <w:rPr>
          <w:szCs w:val="22"/>
          <w:lang w:val="fr-FR"/>
        </w:rPr>
        <w:t xml:space="preserve">issues de </w:t>
      </w:r>
      <w:r w:rsidRPr="00DC5B31">
        <w:rPr>
          <w:szCs w:val="22"/>
          <w:lang w:val="fr-FR"/>
        </w:rPr>
        <w:t xml:space="preserve">grossesses) </w:t>
      </w:r>
      <w:r w:rsidR="00C005E3" w:rsidRPr="00DC5B31">
        <w:rPr>
          <w:szCs w:val="22"/>
          <w:lang w:val="fr-FR"/>
        </w:rPr>
        <w:t xml:space="preserve">sur l’utilisation </w:t>
      </w:r>
      <w:r w:rsidR="00536FD3" w:rsidRPr="00DC5B31">
        <w:rPr>
          <w:szCs w:val="22"/>
          <w:lang w:val="fr-FR"/>
        </w:rPr>
        <w:t>du ténofovir alafénamide</w:t>
      </w:r>
      <w:r w:rsidRPr="00DC5B31">
        <w:rPr>
          <w:szCs w:val="22"/>
          <w:lang w:val="fr-FR"/>
        </w:rPr>
        <w:t xml:space="preserve"> chez la femme enceinte. Cependant, u</w:t>
      </w:r>
      <w:r w:rsidR="0097140D" w:rsidRPr="00DC5B31">
        <w:rPr>
          <w:szCs w:val="22"/>
          <w:lang w:val="fr-FR"/>
        </w:rPr>
        <w:t xml:space="preserve">n </w:t>
      </w:r>
      <w:r w:rsidR="00D908D2" w:rsidRPr="00DC5B31">
        <w:rPr>
          <w:szCs w:val="22"/>
          <w:lang w:val="fr-FR"/>
        </w:rPr>
        <w:t xml:space="preserve">grand </w:t>
      </w:r>
      <w:r w:rsidR="0097140D" w:rsidRPr="00DC5B31">
        <w:rPr>
          <w:szCs w:val="22"/>
          <w:lang w:val="fr-FR"/>
        </w:rPr>
        <w:t xml:space="preserve">nombre </w:t>
      </w:r>
      <w:r w:rsidR="00D908D2" w:rsidRPr="00DC5B31">
        <w:rPr>
          <w:szCs w:val="22"/>
          <w:lang w:val="fr-FR"/>
        </w:rPr>
        <w:t xml:space="preserve">de </w:t>
      </w:r>
      <w:r w:rsidR="0090535B" w:rsidRPr="00DC5B31">
        <w:rPr>
          <w:szCs w:val="22"/>
          <w:lang w:val="fr-FR"/>
        </w:rPr>
        <w:t xml:space="preserve">données chez la femme enceinte </w:t>
      </w:r>
      <w:r w:rsidR="0097140D" w:rsidRPr="00DC5B31">
        <w:rPr>
          <w:szCs w:val="22"/>
          <w:lang w:val="fr-FR"/>
        </w:rPr>
        <w:t>(</w:t>
      </w:r>
      <w:r w:rsidR="00D908D2" w:rsidRPr="00DC5B31">
        <w:rPr>
          <w:szCs w:val="22"/>
          <w:lang w:val="fr-FR"/>
        </w:rPr>
        <w:t xml:space="preserve">plus de </w:t>
      </w:r>
      <w:r w:rsidR="0097140D" w:rsidRPr="00DC5B31">
        <w:rPr>
          <w:szCs w:val="22"/>
          <w:lang w:val="fr-FR"/>
        </w:rPr>
        <w:t>1</w:t>
      </w:r>
      <w:r w:rsidR="00D908D2" w:rsidRPr="00DC5B31">
        <w:rPr>
          <w:szCs w:val="22"/>
          <w:lang w:val="fr-FR"/>
        </w:rPr>
        <w:t> </w:t>
      </w:r>
      <w:r w:rsidR="0097140D" w:rsidRPr="00DC5B31">
        <w:rPr>
          <w:szCs w:val="22"/>
          <w:lang w:val="fr-FR"/>
        </w:rPr>
        <w:t>000</w:t>
      </w:r>
      <w:r w:rsidR="00D908D2" w:rsidRPr="00DC5B31">
        <w:rPr>
          <w:szCs w:val="22"/>
          <w:lang w:val="fr-FR"/>
        </w:rPr>
        <w:t> </w:t>
      </w:r>
      <w:r w:rsidR="004C2589" w:rsidRPr="00DC5B31">
        <w:rPr>
          <w:szCs w:val="22"/>
          <w:lang w:val="fr-FR"/>
        </w:rPr>
        <w:t>issues de grossesse exposée</w:t>
      </w:r>
      <w:r w:rsidR="0097140D" w:rsidRPr="00DC5B31">
        <w:rPr>
          <w:szCs w:val="22"/>
          <w:lang w:val="fr-FR"/>
        </w:rPr>
        <w:t xml:space="preserve">) </w:t>
      </w:r>
      <w:r w:rsidRPr="00DC5B31">
        <w:rPr>
          <w:szCs w:val="22"/>
          <w:lang w:val="fr-FR"/>
        </w:rPr>
        <w:t xml:space="preserve">n’a </w:t>
      </w:r>
      <w:r w:rsidR="0097140D" w:rsidRPr="00DC5B31">
        <w:rPr>
          <w:szCs w:val="22"/>
          <w:lang w:val="fr-FR"/>
        </w:rPr>
        <w:t>mis en évidence aucun</w:t>
      </w:r>
      <w:r w:rsidR="00D908D2" w:rsidRPr="00DC5B31">
        <w:rPr>
          <w:szCs w:val="22"/>
          <w:lang w:val="fr-FR"/>
        </w:rPr>
        <w:t xml:space="preserve"> </w:t>
      </w:r>
      <w:r w:rsidR="0097140D" w:rsidRPr="00DC5B31">
        <w:rPr>
          <w:szCs w:val="22"/>
          <w:lang w:val="fr-FR"/>
        </w:rPr>
        <w:t>e</w:t>
      </w:r>
      <w:r w:rsidR="00D908D2" w:rsidRPr="00DC5B31">
        <w:rPr>
          <w:szCs w:val="22"/>
          <w:lang w:val="fr-FR"/>
        </w:rPr>
        <w:t>ffet</w:t>
      </w:r>
      <w:r w:rsidR="0097140D" w:rsidRPr="00DC5B31">
        <w:rPr>
          <w:szCs w:val="22"/>
          <w:lang w:val="fr-FR"/>
        </w:rPr>
        <w:t xml:space="preserve"> malformati</w:t>
      </w:r>
      <w:r w:rsidR="00D908D2" w:rsidRPr="00DC5B31">
        <w:rPr>
          <w:szCs w:val="22"/>
          <w:lang w:val="fr-FR"/>
        </w:rPr>
        <w:t>f,</w:t>
      </w:r>
      <w:r w:rsidR="0097140D" w:rsidRPr="00DC5B31">
        <w:rPr>
          <w:szCs w:val="22"/>
          <w:lang w:val="fr-FR"/>
        </w:rPr>
        <w:t xml:space="preserve"> ni toxique pour le fœtus ou le nouveau-né associé à l’emtricitabine.</w:t>
      </w:r>
    </w:p>
    <w:p w14:paraId="2592CC06" w14:textId="77777777" w:rsidR="007921BB" w:rsidRPr="00DC5B31" w:rsidRDefault="007921BB" w:rsidP="008B0B5D">
      <w:pPr>
        <w:tabs>
          <w:tab w:val="clear" w:pos="567"/>
        </w:tabs>
        <w:suppressAutoHyphens/>
        <w:spacing w:line="240" w:lineRule="auto"/>
        <w:rPr>
          <w:szCs w:val="22"/>
          <w:lang w:val="fr-FR"/>
        </w:rPr>
      </w:pPr>
    </w:p>
    <w:p w14:paraId="0BA9C3BF" w14:textId="77777777" w:rsidR="0097140D" w:rsidRPr="00DC5B31" w:rsidRDefault="00BB0E31" w:rsidP="008B0B5D">
      <w:pPr>
        <w:tabs>
          <w:tab w:val="clear" w:pos="567"/>
        </w:tabs>
        <w:suppressAutoHyphens/>
        <w:spacing w:line="240" w:lineRule="auto"/>
        <w:rPr>
          <w:szCs w:val="22"/>
          <w:lang w:val="fr-FR"/>
        </w:rPr>
      </w:pPr>
      <w:r w:rsidRPr="00DC5B31">
        <w:rPr>
          <w:szCs w:val="22"/>
          <w:lang w:val="fr-FR"/>
        </w:rPr>
        <w:t xml:space="preserve">Les études effectuées chez l’animal n’ont pas mis en évidence </w:t>
      </w:r>
      <w:r w:rsidR="00305C08" w:rsidRPr="00DC5B31">
        <w:rPr>
          <w:szCs w:val="22"/>
          <w:lang w:val="fr-FR"/>
        </w:rPr>
        <w:t>d’</w:t>
      </w:r>
      <w:r w:rsidR="00A00961" w:rsidRPr="00DC5B31">
        <w:rPr>
          <w:szCs w:val="22"/>
          <w:lang w:val="fr-FR"/>
        </w:rPr>
        <w:t xml:space="preserve">effets délétères directs ou indirects </w:t>
      </w:r>
      <w:r w:rsidR="004E3B87" w:rsidRPr="00DC5B31">
        <w:rPr>
          <w:szCs w:val="22"/>
          <w:lang w:val="fr-FR"/>
        </w:rPr>
        <w:t xml:space="preserve">de l’emtricitabine </w:t>
      </w:r>
      <w:r w:rsidR="00DD6952" w:rsidRPr="00DC5B31">
        <w:rPr>
          <w:szCs w:val="22"/>
          <w:lang w:val="fr-FR"/>
        </w:rPr>
        <w:t xml:space="preserve">sur </w:t>
      </w:r>
      <w:r w:rsidR="00EA06F1" w:rsidRPr="00DC5B31">
        <w:rPr>
          <w:szCs w:val="22"/>
          <w:lang w:val="fr-FR"/>
        </w:rPr>
        <w:t>la</w:t>
      </w:r>
      <w:r w:rsidR="00585F3B" w:rsidRPr="00DC5B31">
        <w:rPr>
          <w:szCs w:val="22"/>
          <w:lang w:val="fr-FR"/>
        </w:rPr>
        <w:t xml:space="preserve"> fertilité, </w:t>
      </w:r>
      <w:r w:rsidR="00DD6952" w:rsidRPr="00DC5B31">
        <w:rPr>
          <w:szCs w:val="22"/>
          <w:lang w:val="fr-FR"/>
        </w:rPr>
        <w:t xml:space="preserve">la </w:t>
      </w:r>
      <w:r w:rsidR="00943939" w:rsidRPr="00DC5B31">
        <w:rPr>
          <w:szCs w:val="22"/>
          <w:lang w:val="fr-FR"/>
        </w:rPr>
        <w:t>gestation</w:t>
      </w:r>
      <w:r w:rsidR="00DD6952" w:rsidRPr="00DC5B31">
        <w:rPr>
          <w:szCs w:val="22"/>
          <w:lang w:val="fr-FR"/>
        </w:rPr>
        <w:t xml:space="preserve">, le développement fœtal, la </w:t>
      </w:r>
      <w:r w:rsidR="00AC7CE6" w:rsidRPr="00DC5B31">
        <w:rPr>
          <w:szCs w:val="22"/>
          <w:lang w:val="fr-FR"/>
        </w:rPr>
        <w:t xml:space="preserve">parturition </w:t>
      </w:r>
      <w:r w:rsidR="00CF3AA1" w:rsidRPr="00DC5B31">
        <w:rPr>
          <w:szCs w:val="22"/>
          <w:lang w:val="fr-FR"/>
        </w:rPr>
        <w:t xml:space="preserve">ou </w:t>
      </w:r>
      <w:r w:rsidR="00AC7CE6" w:rsidRPr="00DC5B31">
        <w:rPr>
          <w:szCs w:val="22"/>
          <w:lang w:val="fr-FR"/>
        </w:rPr>
        <w:t>le développement post</w:t>
      </w:r>
      <w:r w:rsidR="0056710D" w:rsidRPr="00DC5B31">
        <w:rPr>
          <w:szCs w:val="22"/>
          <w:lang w:val="fr-FR"/>
        </w:rPr>
        <w:t>-</w:t>
      </w:r>
      <w:r w:rsidR="00AC7CE6" w:rsidRPr="00DC5B31">
        <w:rPr>
          <w:szCs w:val="22"/>
          <w:lang w:val="fr-FR"/>
        </w:rPr>
        <w:t>natal</w:t>
      </w:r>
      <w:r w:rsidR="00585F3B" w:rsidRPr="00DC5B31">
        <w:rPr>
          <w:szCs w:val="22"/>
          <w:lang w:val="fr-FR"/>
        </w:rPr>
        <w:t xml:space="preserve">. Les études effectuées chez l’animal </w:t>
      </w:r>
      <w:r w:rsidR="009C44ED" w:rsidRPr="00DC5B31">
        <w:rPr>
          <w:szCs w:val="22"/>
          <w:lang w:val="fr-FR"/>
        </w:rPr>
        <w:t xml:space="preserve">avec le ténofovir alafénamide </w:t>
      </w:r>
      <w:r w:rsidR="00585F3B" w:rsidRPr="00DC5B31">
        <w:rPr>
          <w:szCs w:val="22"/>
          <w:lang w:val="fr-FR"/>
        </w:rPr>
        <w:t xml:space="preserve">n’ont mis en évidence aucun effet délétère sur </w:t>
      </w:r>
      <w:r w:rsidR="00EA06F1" w:rsidRPr="00DC5B31">
        <w:rPr>
          <w:szCs w:val="22"/>
          <w:lang w:val="fr-FR"/>
        </w:rPr>
        <w:t>la</w:t>
      </w:r>
      <w:r w:rsidR="00585F3B" w:rsidRPr="00DC5B31">
        <w:rPr>
          <w:szCs w:val="22"/>
          <w:lang w:val="fr-FR"/>
        </w:rPr>
        <w:t xml:space="preserve"> fertilité, la </w:t>
      </w:r>
      <w:r w:rsidR="009C44ED" w:rsidRPr="00DC5B31">
        <w:rPr>
          <w:szCs w:val="22"/>
          <w:lang w:val="fr-FR"/>
        </w:rPr>
        <w:t>gestation</w:t>
      </w:r>
      <w:r w:rsidR="00585F3B" w:rsidRPr="00DC5B31">
        <w:rPr>
          <w:szCs w:val="22"/>
          <w:lang w:val="fr-FR"/>
        </w:rPr>
        <w:t xml:space="preserve"> ou le développement fœtal</w:t>
      </w:r>
      <w:r w:rsidRPr="00DC5B31">
        <w:rPr>
          <w:szCs w:val="22"/>
          <w:lang w:val="fr-FR"/>
        </w:rPr>
        <w:t xml:space="preserve"> (</w:t>
      </w:r>
      <w:r w:rsidRPr="00DC5B31">
        <w:rPr>
          <w:snapToGrid w:val="0"/>
          <w:szCs w:val="22"/>
          <w:lang w:val="fr-FR"/>
        </w:rPr>
        <w:t>voir rubrique 5.3</w:t>
      </w:r>
      <w:r w:rsidRPr="00DC5B31">
        <w:rPr>
          <w:szCs w:val="22"/>
          <w:lang w:val="fr-FR"/>
        </w:rPr>
        <w:t>).</w:t>
      </w:r>
    </w:p>
    <w:p w14:paraId="0AC72765" w14:textId="77777777" w:rsidR="00070137" w:rsidRPr="00DC5B31" w:rsidRDefault="00070137" w:rsidP="008B0B5D">
      <w:pPr>
        <w:spacing w:line="240" w:lineRule="auto"/>
        <w:rPr>
          <w:snapToGrid w:val="0"/>
          <w:szCs w:val="22"/>
          <w:lang w:val="fr-FR"/>
        </w:rPr>
      </w:pPr>
    </w:p>
    <w:p w14:paraId="153EF93A" w14:textId="4CB5AFE3" w:rsidR="00070137" w:rsidRPr="00DC5B31" w:rsidRDefault="00511D8C" w:rsidP="008B0B5D">
      <w:pPr>
        <w:spacing w:line="240" w:lineRule="auto"/>
        <w:rPr>
          <w:szCs w:val="22"/>
          <w:lang w:val="fr-FR"/>
        </w:rPr>
      </w:pPr>
      <w:r w:rsidRPr="00511D8C">
        <w:rPr>
          <w:szCs w:val="22"/>
          <w:lang w:val="fr-FR"/>
        </w:rPr>
        <w:t>Emtricitabine/</w:t>
      </w:r>
      <w:r w:rsidR="00212A43">
        <w:rPr>
          <w:szCs w:val="22"/>
          <w:lang w:val="fr-FR"/>
        </w:rPr>
        <w:t>Ténofovir</w:t>
      </w:r>
      <w:r w:rsidRPr="00511D8C">
        <w:rPr>
          <w:szCs w:val="22"/>
          <w:lang w:val="fr-FR"/>
        </w:rPr>
        <w:t xml:space="preserve"> </w:t>
      </w:r>
      <w:r w:rsidR="00212A43">
        <w:rPr>
          <w:szCs w:val="22"/>
          <w:lang w:val="fr-FR"/>
        </w:rPr>
        <w:t>alafénamide</w:t>
      </w:r>
      <w:r w:rsidRPr="00511D8C">
        <w:rPr>
          <w:szCs w:val="22"/>
          <w:lang w:val="fr-FR"/>
        </w:rPr>
        <w:t xml:space="preserve"> Viatris </w:t>
      </w:r>
      <w:r w:rsidR="00BB0E31" w:rsidRPr="00DC5B31">
        <w:rPr>
          <w:szCs w:val="22"/>
          <w:lang w:val="fr-FR"/>
        </w:rPr>
        <w:t xml:space="preserve">ne doit être utilisé lors de la grossesse que </w:t>
      </w:r>
      <w:r w:rsidR="00026EDA" w:rsidRPr="00DC5B31">
        <w:rPr>
          <w:szCs w:val="22"/>
          <w:lang w:val="fr-FR"/>
        </w:rPr>
        <w:t>si</w:t>
      </w:r>
      <w:r w:rsidR="00BB0E31" w:rsidRPr="00DC5B31">
        <w:rPr>
          <w:szCs w:val="22"/>
          <w:lang w:val="fr-FR"/>
        </w:rPr>
        <w:t xml:space="preserve"> les bénéfices potentiels du traitement </w:t>
      </w:r>
      <w:r w:rsidR="00026EDA" w:rsidRPr="00DC5B31">
        <w:rPr>
          <w:szCs w:val="22"/>
          <w:lang w:val="fr-FR"/>
        </w:rPr>
        <w:t>sont supérieurs aux</w:t>
      </w:r>
      <w:r w:rsidR="00BB0E31" w:rsidRPr="00DC5B31">
        <w:rPr>
          <w:szCs w:val="22"/>
          <w:lang w:val="fr-FR"/>
        </w:rPr>
        <w:t xml:space="preserve"> risques</w:t>
      </w:r>
      <w:r w:rsidR="00026EDA" w:rsidRPr="00DC5B31">
        <w:rPr>
          <w:szCs w:val="22"/>
          <w:lang w:val="fr-FR"/>
        </w:rPr>
        <w:t xml:space="preserve"> </w:t>
      </w:r>
      <w:r w:rsidR="004A3616" w:rsidRPr="00DC5B31">
        <w:rPr>
          <w:szCs w:val="22"/>
          <w:lang w:val="fr-FR"/>
        </w:rPr>
        <w:t>potentiels</w:t>
      </w:r>
      <w:r w:rsidR="000660C3" w:rsidRPr="00DC5B31">
        <w:rPr>
          <w:szCs w:val="22"/>
          <w:lang w:val="fr-FR"/>
        </w:rPr>
        <w:t xml:space="preserve"> pour le fœtus</w:t>
      </w:r>
      <w:r w:rsidR="00BB0E31" w:rsidRPr="00DC5B31">
        <w:rPr>
          <w:szCs w:val="22"/>
          <w:lang w:val="fr-FR"/>
        </w:rPr>
        <w:t>.</w:t>
      </w:r>
    </w:p>
    <w:p w14:paraId="2BEBEE01" w14:textId="77777777" w:rsidR="00070137" w:rsidRPr="00DC5B31" w:rsidRDefault="00070137" w:rsidP="008B0B5D">
      <w:pPr>
        <w:spacing w:line="240" w:lineRule="auto"/>
        <w:rPr>
          <w:snapToGrid w:val="0"/>
          <w:szCs w:val="22"/>
          <w:lang w:val="fr-FR"/>
        </w:rPr>
      </w:pPr>
    </w:p>
    <w:p w14:paraId="15165E3A" w14:textId="77777777" w:rsidR="0097140D" w:rsidRPr="00DC5B31" w:rsidRDefault="00BB0E31" w:rsidP="008B0B5D">
      <w:pPr>
        <w:keepNext/>
        <w:keepLines/>
        <w:spacing w:line="240" w:lineRule="auto"/>
        <w:rPr>
          <w:snapToGrid w:val="0"/>
          <w:szCs w:val="22"/>
          <w:u w:val="single"/>
          <w:lang w:val="fr-FR"/>
        </w:rPr>
      </w:pPr>
      <w:r w:rsidRPr="00DC5B31">
        <w:rPr>
          <w:snapToGrid w:val="0"/>
          <w:szCs w:val="22"/>
          <w:u w:val="single"/>
          <w:lang w:val="fr-FR"/>
        </w:rPr>
        <w:t>Allaitement</w:t>
      </w:r>
    </w:p>
    <w:p w14:paraId="1629A3F3" w14:textId="77777777" w:rsidR="00B6501B" w:rsidRPr="00DC5B31" w:rsidRDefault="00B6501B" w:rsidP="008B0B5D">
      <w:pPr>
        <w:keepNext/>
        <w:keepLines/>
        <w:spacing w:line="240" w:lineRule="auto"/>
        <w:rPr>
          <w:snapToGrid w:val="0"/>
          <w:szCs w:val="22"/>
          <w:u w:val="single"/>
          <w:lang w:val="fr-FR"/>
        </w:rPr>
      </w:pPr>
    </w:p>
    <w:p w14:paraId="568362B0" w14:textId="77777777" w:rsidR="000660C3" w:rsidRPr="00DC5B31" w:rsidRDefault="00BB0E31" w:rsidP="008B0B5D">
      <w:pPr>
        <w:autoSpaceDE w:val="0"/>
        <w:autoSpaceDN w:val="0"/>
        <w:spacing w:line="240" w:lineRule="auto"/>
        <w:rPr>
          <w:szCs w:val="22"/>
          <w:lang w:val="fr-FR"/>
        </w:rPr>
      </w:pPr>
      <w:r w:rsidRPr="00DC5B31">
        <w:rPr>
          <w:szCs w:val="22"/>
          <w:lang w:val="fr-FR" w:eastAsia="zh-CN"/>
        </w:rPr>
        <w:t xml:space="preserve">On ne sait pas si le ténofovir alafénamide </w:t>
      </w:r>
      <w:r w:rsidR="00536FD3" w:rsidRPr="00DC5B31">
        <w:rPr>
          <w:szCs w:val="22"/>
          <w:lang w:val="fr-FR" w:eastAsia="zh-CN"/>
        </w:rPr>
        <w:t xml:space="preserve">est </w:t>
      </w:r>
      <w:r w:rsidRPr="00DC5B31">
        <w:rPr>
          <w:szCs w:val="22"/>
          <w:lang w:val="fr-FR" w:eastAsia="zh-CN"/>
        </w:rPr>
        <w:t>excrété dans le lait maternel</w:t>
      </w:r>
      <w:r w:rsidR="00AC7CE6" w:rsidRPr="00DC5B31">
        <w:rPr>
          <w:szCs w:val="22"/>
          <w:lang w:val="fr-FR"/>
        </w:rPr>
        <w:t xml:space="preserve">. </w:t>
      </w:r>
      <w:r w:rsidRPr="00DC5B31">
        <w:rPr>
          <w:szCs w:val="22"/>
          <w:lang w:val="fr-FR"/>
        </w:rPr>
        <w:t>L</w:t>
      </w:r>
      <w:r w:rsidR="0097140D" w:rsidRPr="00DC5B31">
        <w:rPr>
          <w:szCs w:val="22"/>
          <w:lang w:val="fr-FR"/>
        </w:rPr>
        <w:t xml:space="preserve">’emtricitabine </w:t>
      </w:r>
      <w:r w:rsidRPr="00DC5B31">
        <w:rPr>
          <w:szCs w:val="22"/>
          <w:lang w:val="fr-FR"/>
        </w:rPr>
        <w:t xml:space="preserve">est </w:t>
      </w:r>
      <w:r w:rsidR="0097140D" w:rsidRPr="00DC5B31">
        <w:rPr>
          <w:szCs w:val="22"/>
          <w:lang w:val="fr-FR"/>
        </w:rPr>
        <w:t>excrété</w:t>
      </w:r>
      <w:r w:rsidRPr="00DC5B31">
        <w:rPr>
          <w:szCs w:val="22"/>
          <w:lang w:val="fr-FR"/>
        </w:rPr>
        <w:t>e</w:t>
      </w:r>
      <w:r w:rsidR="0097140D" w:rsidRPr="00DC5B31">
        <w:rPr>
          <w:szCs w:val="22"/>
          <w:lang w:val="fr-FR"/>
        </w:rPr>
        <w:t xml:space="preserve"> dans le lait maternel. </w:t>
      </w:r>
      <w:r w:rsidR="00AC7CE6" w:rsidRPr="00DC5B31">
        <w:rPr>
          <w:szCs w:val="22"/>
          <w:lang w:val="fr-FR"/>
        </w:rPr>
        <w:t xml:space="preserve">Les études effectuées chez l’animal ont montré que le ténofovir </w:t>
      </w:r>
      <w:r w:rsidR="00536FD3" w:rsidRPr="00DC5B31">
        <w:rPr>
          <w:szCs w:val="22"/>
          <w:lang w:val="fr-FR"/>
        </w:rPr>
        <w:t xml:space="preserve">est </w:t>
      </w:r>
      <w:r w:rsidR="00AC7CE6" w:rsidRPr="00DC5B31">
        <w:rPr>
          <w:szCs w:val="22"/>
          <w:lang w:val="fr-FR"/>
        </w:rPr>
        <w:t>excrété dans le lait.</w:t>
      </w:r>
    </w:p>
    <w:p w14:paraId="096DE9BC" w14:textId="77777777" w:rsidR="000660C3" w:rsidRPr="00DC5B31" w:rsidRDefault="000660C3" w:rsidP="008B0B5D">
      <w:pPr>
        <w:autoSpaceDE w:val="0"/>
        <w:autoSpaceDN w:val="0"/>
        <w:spacing w:line="240" w:lineRule="auto"/>
        <w:rPr>
          <w:szCs w:val="22"/>
          <w:lang w:val="fr-FR"/>
        </w:rPr>
      </w:pPr>
    </w:p>
    <w:p w14:paraId="58AC8512" w14:textId="5EEF435E" w:rsidR="0097140D" w:rsidRPr="00DC5B31" w:rsidRDefault="00BB0E31" w:rsidP="008B0B5D">
      <w:pPr>
        <w:autoSpaceDE w:val="0"/>
        <w:autoSpaceDN w:val="0"/>
        <w:spacing w:line="240" w:lineRule="auto"/>
        <w:rPr>
          <w:szCs w:val="22"/>
          <w:lang w:val="fr-FR" w:eastAsia="zh-CN"/>
        </w:rPr>
      </w:pPr>
      <w:r w:rsidRPr="00DC5B31">
        <w:rPr>
          <w:szCs w:val="22"/>
          <w:lang w:val="fr-FR" w:eastAsia="zh-CN"/>
        </w:rPr>
        <w:t xml:space="preserve">Il n’existe pas de données suffisantes sur les effets </w:t>
      </w:r>
      <w:r w:rsidR="00703053" w:rsidRPr="00DC5B31">
        <w:rPr>
          <w:szCs w:val="22"/>
          <w:lang w:val="fr-FR" w:eastAsia="zh-CN"/>
        </w:rPr>
        <w:t xml:space="preserve">de </w:t>
      </w:r>
      <w:r w:rsidRPr="00DC5B31">
        <w:rPr>
          <w:szCs w:val="22"/>
          <w:lang w:val="fr-FR"/>
        </w:rPr>
        <w:t>l’emtricitabine et du ténofovir</w:t>
      </w:r>
      <w:r w:rsidR="00AC7CE6" w:rsidRPr="00DC5B31">
        <w:rPr>
          <w:szCs w:val="22"/>
          <w:lang w:val="fr-FR" w:eastAsia="zh-CN"/>
        </w:rPr>
        <w:t xml:space="preserve"> </w:t>
      </w:r>
      <w:r w:rsidRPr="00DC5B31">
        <w:rPr>
          <w:szCs w:val="22"/>
          <w:lang w:val="fr-FR" w:eastAsia="zh-CN"/>
        </w:rPr>
        <w:t xml:space="preserve">chez les nouveau-nés/nourrissons. Par conséquent, </w:t>
      </w:r>
      <w:r w:rsidR="00511D8C" w:rsidRPr="00E51842">
        <w:rPr>
          <w:szCs w:val="22"/>
          <w:lang w:val="fr-FR"/>
        </w:rPr>
        <w:t>Emtricitabine/</w:t>
      </w:r>
      <w:r w:rsidR="00212A43">
        <w:rPr>
          <w:szCs w:val="22"/>
          <w:lang w:val="fr-FR"/>
        </w:rPr>
        <w:t>Ténofovir</w:t>
      </w:r>
      <w:r w:rsidR="00511D8C" w:rsidRPr="00E51842">
        <w:rPr>
          <w:szCs w:val="22"/>
          <w:lang w:val="fr-FR"/>
        </w:rPr>
        <w:t xml:space="preserve"> </w:t>
      </w:r>
      <w:r w:rsidR="00212A43">
        <w:rPr>
          <w:szCs w:val="22"/>
          <w:lang w:val="fr-FR"/>
        </w:rPr>
        <w:t>alafénamide</w:t>
      </w:r>
      <w:r w:rsidR="00511D8C" w:rsidRPr="00E51842">
        <w:rPr>
          <w:szCs w:val="22"/>
          <w:lang w:val="fr-FR"/>
        </w:rPr>
        <w:t xml:space="preserve"> </w:t>
      </w:r>
      <w:r w:rsidR="00E51842">
        <w:rPr>
          <w:szCs w:val="22"/>
          <w:lang w:val="fr-FR"/>
        </w:rPr>
        <w:t xml:space="preserve">Viatris </w:t>
      </w:r>
      <w:r w:rsidRPr="00E51842">
        <w:rPr>
          <w:szCs w:val="22"/>
          <w:lang w:val="fr-FR" w:eastAsia="zh-CN"/>
        </w:rPr>
        <w:t>n</w:t>
      </w:r>
      <w:r w:rsidRPr="00DC5B31">
        <w:rPr>
          <w:szCs w:val="22"/>
          <w:lang w:val="fr-FR" w:eastAsia="zh-CN"/>
        </w:rPr>
        <w:t>e doit pas être utilisé pendant l’allaitement.</w:t>
      </w:r>
    </w:p>
    <w:p w14:paraId="6D79F115" w14:textId="77777777" w:rsidR="0097140D" w:rsidRPr="00DC5B31" w:rsidRDefault="0097140D" w:rsidP="008B0B5D">
      <w:pPr>
        <w:spacing w:line="240" w:lineRule="auto"/>
        <w:rPr>
          <w:snapToGrid w:val="0"/>
          <w:szCs w:val="22"/>
          <w:lang w:val="fr-FR"/>
        </w:rPr>
      </w:pPr>
    </w:p>
    <w:p w14:paraId="7A22A1E5" w14:textId="3FF6AEF3" w:rsidR="00331F4B" w:rsidRPr="00DC5B31" w:rsidRDefault="00BB0E31" w:rsidP="008B0B5D">
      <w:pPr>
        <w:spacing w:line="240" w:lineRule="auto"/>
        <w:rPr>
          <w:snapToGrid w:val="0"/>
          <w:szCs w:val="22"/>
          <w:lang w:val="fr-FR"/>
        </w:rPr>
      </w:pPr>
      <w:r w:rsidRPr="00DC5B31">
        <w:rPr>
          <w:snapToGrid w:val="0"/>
          <w:szCs w:val="22"/>
          <w:lang w:val="fr-FR"/>
        </w:rPr>
        <w:t xml:space="preserve">Afin d’éviter la transmission du virus au nourrisson, il est déconseillé aux femmes </w:t>
      </w:r>
      <w:r w:rsidR="005E05E1" w:rsidRPr="00DC5B31">
        <w:rPr>
          <w:snapToGrid w:val="0"/>
          <w:szCs w:val="22"/>
          <w:lang w:val="fr-FR"/>
        </w:rPr>
        <w:t>vivant avec le VIH</w:t>
      </w:r>
      <w:r w:rsidRPr="00DC5B31">
        <w:rPr>
          <w:snapToGrid w:val="0"/>
          <w:szCs w:val="22"/>
          <w:lang w:val="fr-FR"/>
        </w:rPr>
        <w:t xml:space="preserve"> d’allaiter leur </w:t>
      </w:r>
      <w:r w:rsidR="00024B7A" w:rsidRPr="00DC5B31">
        <w:rPr>
          <w:snapToGrid w:val="0"/>
          <w:szCs w:val="22"/>
          <w:lang w:val="fr-FR"/>
        </w:rPr>
        <w:t>nourrisson</w:t>
      </w:r>
      <w:r w:rsidRPr="00DC5B31">
        <w:rPr>
          <w:snapToGrid w:val="0"/>
          <w:szCs w:val="22"/>
          <w:lang w:val="fr-FR"/>
        </w:rPr>
        <w:t>.</w:t>
      </w:r>
    </w:p>
    <w:p w14:paraId="1DA9C45B" w14:textId="77777777" w:rsidR="0097140D" w:rsidRPr="00DC5B31" w:rsidRDefault="0097140D" w:rsidP="008B0B5D">
      <w:pPr>
        <w:spacing w:line="240" w:lineRule="auto"/>
        <w:rPr>
          <w:szCs w:val="22"/>
          <w:lang w:val="fr-FR"/>
        </w:rPr>
      </w:pPr>
    </w:p>
    <w:p w14:paraId="14DE9BC5" w14:textId="77777777" w:rsidR="00FD37C9" w:rsidRPr="00DC5B31" w:rsidRDefault="00BB0E31" w:rsidP="008B0B5D">
      <w:pPr>
        <w:keepNext/>
        <w:keepLines/>
        <w:spacing w:line="240" w:lineRule="auto"/>
        <w:rPr>
          <w:szCs w:val="22"/>
          <w:u w:val="single"/>
          <w:lang w:val="fr-FR"/>
        </w:rPr>
      </w:pPr>
      <w:r w:rsidRPr="00DC5B31">
        <w:rPr>
          <w:szCs w:val="22"/>
          <w:u w:val="single"/>
          <w:lang w:val="fr-FR"/>
        </w:rPr>
        <w:lastRenderedPageBreak/>
        <w:t>Fertilité</w:t>
      </w:r>
    </w:p>
    <w:p w14:paraId="3B0A9DB2" w14:textId="77777777" w:rsidR="00B6501B" w:rsidRPr="00DC5B31" w:rsidRDefault="00B6501B" w:rsidP="008B0B5D">
      <w:pPr>
        <w:keepNext/>
        <w:keepLines/>
        <w:spacing w:line="240" w:lineRule="auto"/>
        <w:rPr>
          <w:szCs w:val="22"/>
          <w:u w:val="single"/>
          <w:lang w:val="fr-FR"/>
        </w:rPr>
      </w:pPr>
    </w:p>
    <w:p w14:paraId="21509A4C" w14:textId="54E6CC87" w:rsidR="0097140D" w:rsidRPr="00DC5B31" w:rsidRDefault="00BB0E31" w:rsidP="008B0B5D">
      <w:pPr>
        <w:spacing w:line="240" w:lineRule="auto"/>
        <w:rPr>
          <w:szCs w:val="22"/>
          <w:lang w:val="fr-FR"/>
        </w:rPr>
      </w:pPr>
      <w:r w:rsidRPr="00DC5B31">
        <w:rPr>
          <w:szCs w:val="22"/>
          <w:lang w:val="fr-FR"/>
        </w:rPr>
        <w:t>Il n’existe pas de données sur la fertilité lors de l’utilis</w:t>
      </w:r>
      <w:r w:rsidR="009C44ED" w:rsidRPr="00DC5B31">
        <w:rPr>
          <w:szCs w:val="22"/>
          <w:lang w:val="fr-FR"/>
        </w:rPr>
        <w:t xml:space="preserve">ation </w:t>
      </w:r>
      <w:r w:rsidR="00511D8C" w:rsidRPr="00E51842">
        <w:rPr>
          <w:szCs w:val="22"/>
          <w:lang w:val="fr-FR"/>
        </w:rPr>
        <w:t>d’</w:t>
      </w:r>
      <w:r w:rsidR="000473D8">
        <w:rPr>
          <w:szCs w:val="22"/>
          <w:lang w:val="fr-FR"/>
        </w:rPr>
        <w:t>e</w:t>
      </w:r>
      <w:r w:rsidR="00511D8C" w:rsidRPr="00E51842">
        <w:rPr>
          <w:szCs w:val="22"/>
          <w:lang w:val="fr-FR"/>
        </w:rPr>
        <w:t>mtricitabine/</w:t>
      </w:r>
      <w:r w:rsidR="000473D8">
        <w:rPr>
          <w:szCs w:val="22"/>
          <w:lang w:val="fr-FR"/>
        </w:rPr>
        <w:t>té</w:t>
      </w:r>
      <w:r w:rsidR="00511D8C" w:rsidRPr="00E51842">
        <w:rPr>
          <w:szCs w:val="22"/>
          <w:lang w:val="fr-FR"/>
        </w:rPr>
        <w:t>nofovir alaf</w:t>
      </w:r>
      <w:r w:rsidR="000473D8">
        <w:rPr>
          <w:szCs w:val="22"/>
          <w:lang w:val="fr-FR"/>
        </w:rPr>
        <w:t>é</w:t>
      </w:r>
      <w:r w:rsidR="00511D8C" w:rsidRPr="00E51842">
        <w:rPr>
          <w:szCs w:val="22"/>
          <w:lang w:val="fr-FR"/>
        </w:rPr>
        <w:t>namide</w:t>
      </w:r>
      <w:r w:rsidR="00511D8C" w:rsidRPr="00511D8C">
        <w:rPr>
          <w:szCs w:val="22"/>
          <w:lang w:val="fr-FR"/>
        </w:rPr>
        <w:t xml:space="preserve"> </w:t>
      </w:r>
      <w:r w:rsidR="009C44ED" w:rsidRPr="00DC5B31">
        <w:rPr>
          <w:szCs w:val="22"/>
          <w:lang w:val="fr-FR"/>
        </w:rPr>
        <w:t>chez l’</w:t>
      </w:r>
      <w:r w:rsidR="00585030" w:rsidRPr="00DC5B31">
        <w:rPr>
          <w:szCs w:val="22"/>
          <w:lang w:val="fr-FR"/>
        </w:rPr>
        <w:t>H</w:t>
      </w:r>
      <w:r w:rsidR="0018513F" w:rsidRPr="00DC5B31">
        <w:rPr>
          <w:szCs w:val="22"/>
          <w:lang w:val="fr-FR"/>
        </w:rPr>
        <w:t>omme</w:t>
      </w:r>
      <w:r w:rsidRPr="00DC5B31">
        <w:rPr>
          <w:szCs w:val="22"/>
          <w:lang w:val="fr-FR"/>
        </w:rPr>
        <w:t xml:space="preserve">. Lors des études effectuées chez l’animal, aucun effet de l’emtricitabine et du ténofovir alafénamide </w:t>
      </w:r>
      <w:r w:rsidR="009C44ED" w:rsidRPr="00DC5B31">
        <w:rPr>
          <w:szCs w:val="22"/>
          <w:lang w:val="fr-FR"/>
        </w:rPr>
        <w:t xml:space="preserve">n’a été observé </w:t>
      </w:r>
      <w:r w:rsidRPr="00DC5B31">
        <w:rPr>
          <w:szCs w:val="22"/>
          <w:lang w:val="fr-FR"/>
        </w:rPr>
        <w:t xml:space="preserve">sur les </w:t>
      </w:r>
      <w:r w:rsidR="009C44ED" w:rsidRPr="00DC5B31">
        <w:rPr>
          <w:szCs w:val="22"/>
          <w:lang w:val="fr-FR"/>
        </w:rPr>
        <w:t>indices</w:t>
      </w:r>
      <w:r w:rsidRPr="00DC5B31">
        <w:rPr>
          <w:szCs w:val="22"/>
          <w:lang w:val="fr-FR"/>
        </w:rPr>
        <w:t xml:space="preserve"> d’accouplement ou de fertilité (voir rubrique 5.3).</w:t>
      </w:r>
    </w:p>
    <w:p w14:paraId="2C3C06EA" w14:textId="77777777" w:rsidR="003A12D8" w:rsidRPr="00DC5B31" w:rsidRDefault="003A12D8" w:rsidP="008B0B5D">
      <w:pPr>
        <w:spacing w:line="240" w:lineRule="auto"/>
        <w:rPr>
          <w:szCs w:val="22"/>
          <w:lang w:val="fr-FR"/>
        </w:rPr>
      </w:pPr>
    </w:p>
    <w:p w14:paraId="15E2066B"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4.7</w:t>
      </w:r>
      <w:r w:rsidRPr="00DC5B31">
        <w:rPr>
          <w:b/>
          <w:szCs w:val="22"/>
          <w:lang w:val="fr-FR"/>
        </w:rPr>
        <w:tab/>
        <w:t>Effets sur l’aptitude à conduire des véhicules et à utiliser des machines</w:t>
      </w:r>
    </w:p>
    <w:p w14:paraId="1B1CEE52" w14:textId="77777777" w:rsidR="0097140D" w:rsidRPr="00DC5B31" w:rsidRDefault="0097140D" w:rsidP="008B0B5D">
      <w:pPr>
        <w:keepNext/>
        <w:keepLines/>
        <w:spacing w:line="240" w:lineRule="auto"/>
        <w:rPr>
          <w:szCs w:val="22"/>
          <w:lang w:val="fr-FR"/>
        </w:rPr>
      </w:pPr>
    </w:p>
    <w:p w14:paraId="3FEF8326" w14:textId="209F9460" w:rsidR="0097140D" w:rsidRPr="00DC5B31" w:rsidRDefault="00793663" w:rsidP="008B0B5D">
      <w:pPr>
        <w:spacing w:line="240" w:lineRule="auto"/>
        <w:rPr>
          <w:szCs w:val="22"/>
          <w:lang w:val="fr-FR"/>
        </w:rPr>
      </w:pPr>
      <w:r w:rsidRPr="00511D8C">
        <w:rPr>
          <w:szCs w:val="22"/>
          <w:lang w:val="fr-FR"/>
        </w:rPr>
        <w:t>Emtricitabine/</w:t>
      </w:r>
      <w:r w:rsidR="00212A43">
        <w:rPr>
          <w:szCs w:val="22"/>
          <w:lang w:val="fr-FR"/>
        </w:rPr>
        <w:t>Ténofovir</w:t>
      </w:r>
      <w:r w:rsidRPr="00511D8C">
        <w:rPr>
          <w:szCs w:val="22"/>
          <w:lang w:val="fr-FR"/>
        </w:rPr>
        <w:t xml:space="preserve"> </w:t>
      </w:r>
      <w:r w:rsidR="00212A43">
        <w:rPr>
          <w:szCs w:val="22"/>
          <w:lang w:val="fr-FR"/>
        </w:rPr>
        <w:t>alafénamide</w:t>
      </w:r>
      <w:r w:rsidRPr="00511D8C">
        <w:rPr>
          <w:szCs w:val="22"/>
          <w:lang w:val="fr-FR"/>
        </w:rPr>
        <w:t xml:space="preserve"> Viatris </w:t>
      </w:r>
      <w:r w:rsidR="00BB0E31" w:rsidRPr="00DC5B31">
        <w:rPr>
          <w:szCs w:val="22"/>
          <w:lang w:val="fr-FR"/>
        </w:rPr>
        <w:t xml:space="preserve">peut avoir une influence mineure sur l’aptitude à conduire des véhicules et à utiliser des machines. Les patients doivent être informés que des </w:t>
      </w:r>
      <w:r w:rsidR="00EB1369" w:rsidRPr="00DC5B31">
        <w:rPr>
          <w:szCs w:val="22"/>
          <w:lang w:val="fr-FR"/>
        </w:rPr>
        <w:t xml:space="preserve">sensations vertigineuses </w:t>
      </w:r>
      <w:r w:rsidR="00BB0E31" w:rsidRPr="00DC5B31">
        <w:rPr>
          <w:szCs w:val="22"/>
          <w:lang w:val="fr-FR"/>
        </w:rPr>
        <w:t>ont été rapporté</w:t>
      </w:r>
      <w:r w:rsidR="005F37C5" w:rsidRPr="00DC5B31">
        <w:rPr>
          <w:szCs w:val="22"/>
          <w:lang w:val="fr-FR"/>
        </w:rPr>
        <w:t>e</w:t>
      </w:r>
      <w:r w:rsidR="00BB0E31" w:rsidRPr="00DC5B31">
        <w:rPr>
          <w:szCs w:val="22"/>
          <w:lang w:val="fr-FR"/>
        </w:rPr>
        <w:t xml:space="preserve">s au cours de traitements par </w:t>
      </w:r>
      <w:r w:rsidR="000473D8">
        <w:rPr>
          <w:szCs w:val="22"/>
          <w:lang w:val="fr-FR"/>
        </w:rPr>
        <w:t>e</w:t>
      </w:r>
      <w:r w:rsidRPr="00E51842">
        <w:rPr>
          <w:szCs w:val="22"/>
          <w:lang w:val="fr-FR"/>
        </w:rPr>
        <w:t>mtricitabine/</w:t>
      </w:r>
      <w:r w:rsidR="000473D8">
        <w:rPr>
          <w:szCs w:val="22"/>
          <w:lang w:val="fr-FR"/>
        </w:rPr>
        <w:t>té</w:t>
      </w:r>
      <w:r w:rsidRPr="00E51842">
        <w:rPr>
          <w:szCs w:val="22"/>
          <w:lang w:val="fr-FR"/>
        </w:rPr>
        <w:t>nofovir alaf</w:t>
      </w:r>
      <w:r w:rsidR="000473D8">
        <w:rPr>
          <w:szCs w:val="22"/>
          <w:lang w:val="fr-FR"/>
        </w:rPr>
        <w:t>é</w:t>
      </w:r>
      <w:r w:rsidRPr="00E51842">
        <w:rPr>
          <w:szCs w:val="22"/>
          <w:lang w:val="fr-FR"/>
        </w:rPr>
        <w:t>namide</w:t>
      </w:r>
      <w:r w:rsidR="00BB0E31" w:rsidRPr="00E51842">
        <w:rPr>
          <w:szCs w:val="22"/>
          <w:lang w:val="fr-FR"/>
        </w:rPr>
        <w:t>.</w:t>
      </w:r>
    </w:p>
    <w:p w14:paraId="62872DF5" w14:textId="77777777" w:rsidR="0097140D" w:rsidRPr="00DC5B31" w:rsidRDefault="0097140D" w:rsidP="008B0B5D">
      <w:pPr>
        <w:spacing w:line="240" w:lineRule="auto"/>
        <w:rPr>
          <w:szCs w:val="22"/>
          <w:lang w:val="fr-FR"/>
        </w:rPr>
      </w:pPr>
    </w:p>
    <w:p w14:paraId="76FAF215"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4.8</w:t>
      </w:r>
      <w:r w:rsidRPr="00DC5B31">
        <w:rPr>
          <w:b/>
          <w:szCs w:val="22"/>
          <w:lang w:val="fr-FR"/>
        </w:rPr>
        <w:tab/>
        <w:t>Effets indésirables</w:t>
      </w:r>
    </w:p>
    <w:p w14:paraId="142606EB" w14:textId="77777777" w:rsidR="0097140D" w:rsidRPr="00DC5B31" w:rsidRDefault="0097140D" w:rsidP="008B0B5D">
      <w:pPr>
        <w:keepNext/>
        <w:keepLines/>
        <w:spacing w:line="240" w:lineRule="auto"/>
        <w:rPr>
          <w:szCs w:val="22"/>
          <w:lang w:val="fr-FR"/>
        </w:rPr>
      </w:pPr>
    </w:p>
    <w:p w14:paraId="11E41F72" w14:textId="77777777" w:rsidR="0097140D" w:rsidRPr="00DC5B31" w:rsidRDefault="00BB0E31" w:rsidP="008B0B5D">
      <w:pPr>
        <w:keepNext/>
        <w:keepLines/>
        <w:spacing w:line="240" w:lineRule="auto"/>
        <w:rPr>
          <w:szCs w:val="22"/>
          <w:u w:val="single"/>
          <w:lang w:val="fr-FR"/>
        </w:rPr>
      </w:pPr>
      <w:r w:rsidRPr="00DC5B31">
        <w:rPr>
          <w:szCs w:val="22"/>
          <w:u w:val="single"/>
          <w:lang w:val="fr-FR"/>
        </w:rPr>
        <w:t>Résumé du profil de sécurité d’emploi</w:t>
      </w:r>
    </w:p>
    <w:p w14:paraId="7797031F" w14:textId="77777777" w:rsidR="00227B92" w:rsidRPr="00DC5B31" w:rsidRDefault="00227B92" w:rsidP="008B0B5D">
      <w:pPr>
        <w:keepNext/>
        <w:keepLines/>
        <w:spacing w:line="240" w:lineRule="auto"/>
        <w:rPr>
          <w:szCs w:val="22"/>
          <w:u w:val="single"/>
          <w:lang w:val="fr-FR"/>
        </w:rPr>
      </w:pPr>
    </w:p>
    <w:p w14:paraId="775FAAA1" w14:textId="7B2E1388" w:rsidR="0097140D" w:rsidRPr="00DC5B31" w:rsidRDefault="00BB0E31" w:rsidP="008B0B5D">
      <w:pPr>
        <w:spacing w:line="240" w:lineRule="auto"/>
        <w:rPr>
          <w:szCs w:val="22"/>
          <w:lang w:val="fr-FR"/>
        </w:rPr>
      </w:pPr>
      <w:r w:rsidRPr="00DC5B31">
        <w:rPr>
          <w:szCs w:val="22"/>
          <w:lang w:val="fr-FR"/>
        </w:rPr>
        <w:t>L’évaluation des effets indésirables repose sur les données de sécurité issues de l’ensemble des études de phases 2 et 3 au cours desquelles</w:t>
      </w:r>
      <w:r w:rsidR="00A067EE" w:rsidRPr="00DC5B31">
        <w:rPr>
          <w:szCs w:val="22"/>
          <w:lang w:val="fr-FR"/>
        </w:rPr>
        <w:t xml:space="preserve"> des </w:t>
      </w:r>
      <w:r w:rsidRPr="00DC5B31">
        <w:rPr>
          <w:szCs w:val="22"/>
          <w:lang w:val="fr-FR"/>
        </w:rPr>
        <w:t xml:space="preserve">patients </w:t>
      </w:r>
      <w:r w:rsidR="0029729C" w:rsidRPr="00DC5B31">
        <w:rPr>
          <w:szCs w:val="22"/>
          <w:lang w:val="fr-FR"/>
        </w:rPr>
        <w:t>infectés par le VIH</w:t>
      </w:r>
      <w:r w:rsidR="009A2E91">
        <w:rPr>
          <w:szCs w:val="22"/>
          <w:lang w:val="fr-FR"/>
        </w:rPr>
        <w:t>-</w:t>
      </w:r>
      <w:r w:rsidR="0029729C" w:rsidRPr="00DC5B31">
        <w:rPr>
          <w:szCs w:val="22"/>
          <w:lang w:val="fr-FR"/>
        </w:rPr>
        <w:t xml:space="preserve">1 </w:t>
      </w:r>
      <w:r w:rsidRPr="00DC5B31">
        <w:rPr>
          <w:szCs w:val="22"/>
          <w:lang w:val="fr-FR"/>
        </w:rPr>
        <w:t xml:space="preserve">ont reçu </w:t>
      </w:r>
      <w:r w:rsidR="0029729C" w:rsidRPr="00DC5B31">
        <w:rPr>
          <w:szCs w:val="22"/>
          <w:lang w:val="fr-FR"/>
        </w:rPr>
        <w:t>des médicaments contenant de l’emtricitabine et du ténofovir alafénamide</w:t>
      </w:r>
      <w:r w:rsidR="000F450B" w:rsidRPr="00DC5B31">
        <w:rPr>
          <w:szCs w:val="22"/>
          <w:lang w:val="fr-FR"/>
        </w:rPr>
        <w:t xml:space="preserve"> et</w:t>
      </w:r>
      <w:r w:rsidR="000F450B" w:rsidRPr="00DC5B31">
        <w:rPr>
          <w:noProof/>
          <w:szCs w:val="22"/>
          <w:lang w:val="fr-FR"/>
        </w:rPr>
        <w:t xml:space="preserve"> </w:t>
      </w:r>
      <w:r w:rsidR="005F231F" w:rsidRPr="00DC5B31">
        <w:rPr>
          <w:noProof/>
          <w:szCs w:val="22"/>
          <w:lang w:val="fr-FR"/>
        </w:rPr>
        <w:t xml:space="preserve">sur </w:t>
      </w:r>
      <w:r w:rsidR="000F450B" w:rsidRPr="00DC5B31">
        <w:rPr>
          <w:noProof/>
          <w:szCs w:val="22"/>
          <w:lang w:val="fr-FR"/>
        </w:rPr>
        <w:t>les données de sécurité recueillies depuis la commercialisation</w:t>
      </w:r>
      <w:r w:rsidRPr="00DC5B31">
        <w:rPr>
          <w:szCs w:val="22"/>
          <w:lang w:val="fr-FR"/>
        </w:rPr>
        <w:t xml:space="preserve">. </w:t>
      </w:r>
      <w:r w:rsidR="00026957" w:rsidRPr="00DC5B31">
        <w:rPr>
          <w:szCs w:val="22"/>
          <w:lang w:val="fr-FR"/>
        </w:rPr>
        <w:t xml:space="preserve">Lors des études cliniques menées chez </w:t>
      </w:r>
      <w:r w:rsidR="00A067EE" w:rsidRPr="00DC5B31">
        <w:rPr>
          <w:szCs w:val="22"/>
          <w:lang w:val="fr-FR"/>
        </w:rPr>
        <w:t xml:space="preserve">des </w:t>
      </w:r>
      <w:r w:rsidR="00026957" w:rsidRPr="00DC5B31">
        <w:rPr>
          <w:szCs w:val="22"/>
          <w:lang w:val="fr-FR"/>
        </w:rPr>
        <w:t xml:space="preserve">patients adultes </w:t>
      </w:r>
      <w:r w:rsidR="00F5179B" w:rsidRPr="00DC5B31">
        <w:rPr>
          <w:szCs w:val="22"/>
          <w:lang w:val="fr-FR"/>
        </w:rPr>
        <w:t>naïfs</w:t>
      </w:r>
      <w:r w:rsidR="00026957" w:rsidRPr="00DC5B31">
        <w:rPr>
          <w:szCs w:val="22"/>
          <w:lang w:val="fr-FR"/>
        </w:rPr>
        <w:t xml:space="preserve"> de traitement ayant reçu de l’emtricitabine et du ténofovir alafénamide avec de l’elvitégravir et du cobicistat sous forme d’association à dose fixe contenant 150 mg d’elvitégravir/150 mg de cobicistat/200 mg d’emtricitabine/10 mg de ténofovir alafénamide (sous forme de fumarate) (E/C/F/TAF)</w:t>
      </w:r>
      <w:r w:rsidR="007A42E4" w:rsidRPr="00DC5B31">
        <w:rPr>
          <w:szCs w:val="22"/>
          <w:lang w:val="fr-FR"/>
        </w:rPr>
        <w:t xml:space="preserve"> sur </w:t>
      </w:r>
      <w:r w:rsidR="008E4EC6" w:rsidRPr="00DC5B31">
        <w:rPr>
          <w:szCs w:val="22"/>
          <w:lang w:val="fr-FR"/>
        </w:rPr>
        <w:t>144 </w:t>
      </w:r>
      <w:r w:rsidR="007A42E4" w:rsidRPr="00DC5B31">
        <w:rPr>
          <w:szCs w:val="22"/>
          <w:lang w:val="fr-FR"/>
        </w:rPr>
        <w:t>semaines</w:t>
      </w:r>
      <w:r w:rsidR="00026957" w:rsidRPr="00DC5B31">
        <w:rPr>
          <w:szCs w:val="22"/>
          <w:lang w:val="fr-FR"/>
        </w:rPr>
        <w:t>, l</w:t>
      </w:r>
      <w:r w:rsidRPr="00DC5B31">
        <w:rPr>
          <w:szCs w:val="22"/>
          <w:lang w:val="fr-FR"/>
        </w:rPr>
        <w:t>es effets indésirables les plus fréquemment rapportés étaient des diarrhées (</w:t>
      </w:r>
      <w:r w:rsidR="00B7709D" w:rsidRPr="00DC5B31">
        <w:rPr>
          <w:szCs w:val="22"/>
          <w:lang w:val="fr-FR"/>
        </w:rPr>
        <w:t>7</w:t>
      </w:r>
      <w:r w:rsidR="004A465F" w:rsidRPr="00DC5B31">
        <w:rPr>
          <w:szCs w:val="22"/>
          <w:lang w:val="fr-FR"/>
        </w:rPr>
        <w:t> </w:t>
      </w:r>
      <w:r w:rsidRPr="00DC5B31">
        <w:rPr>
          <w:szCs w:val="22"/>
          <w:lang w:val="fr-FR"/>
        </w:rPr>
        <w:t>%)</w:t>
      </w:r>
      <w:r w:rsidR="00CC5116" w:rsidRPr="00DC5B31">
        <w:rPr>
          <w:szCs w:val="22"/>
          <w:lang w:val="fr-FR"/>
        </w:rPr>
        <w:t>, des nausées (</w:t>
      </w:r>
      <w:r w:rsidR="008E4EC6" w:rsidRPr="00DC5B31">
        <w:rPr>
          <w:szCs w:val="22"/>
          <w:lang w:val="fr-FR"/>
        </w:rPr>
        <w:t>11 </w:t>
      </w:r>
      <w:r w:rsidR="00CC5116" w:rsidRPr="00DC5B31">
        <w:rPr>
          <w:szCs w:val="22"/>
          <w:lang w:val="fr-FR"/>
        </w:rPr>
        <w:t>%)</w:t>
      </w:r>
      <w:r w:rsidRPr="00DC5B31">
        <w:rPr>
          <w:szCs w:val="22"/>
          <w:lang w:val="fr-FR"/>
        </w:rPr>
        <w:t xml:space="preserve"> </w:t>
      </w:r>
      <w:r w:rsidR="00B7709D" w:rsidRPr="00DC5B31">
        <w:rPr>
          <w:szCs w:val="22"/>
          <w:lang w:val="fr-FR"/>
        </w:rPr>
        <w:t>et des céphalées (6 %)</w:t>
      </w:r>
      <w:r w:rsidRPr="00DC5B31">
        <w:rPr>
          <w:szCs w:val="22"/>
          <w:lang w:val="fr-FR"/>
        </w:rPr>
        <w:t>.</w:t>
      </w:r>
    </w:p>
    <w:p w14:paraId="2C21D1C2" w14:textId="77777777" w:rsidR="00847FDE" w:rsidRPr="00DC5B31" w:rsidRDefault="00847FDE" w:rsidP="008B0B5D">
      <w:pPr>
        <w:spacing w:line="240" w:lineRule="auto"/>
        <w:rPr>
          <w:szCs w:val="22"/>
          <w:lang w:val="fr-FR"/>
        </w:rPr>
      </w:pPr>
    </w:p>
    <w:p w14:paraId="2878CF47" w14:textId="77777777" w:rsidR="0097140D" w:rsidRPr="00DC5B31" w:rsidRDefault="00BB0E31" w:rsidP="008B0B5D">
      <w:pPr>
        <w:keepNext/>
        <w:keepLines/>
        <w:spacing w:line="240" w:lineRule="auto"/>
        <w:rPr>
          <w:szCs w:val="22"/>
          <w:u w:val="single"/>
          <w:lang w:val="fr-FR"/>
        </w:rPr>
      </w:pPr>
      <w:r w:rsidRPr="00DC5B31">
        <w:rPr>
          <w:szCs w:val="22"/>
          <w:u w:val="single"/>
          <w:lang w:val="fr-FR"/>
        </w:rPr>
        <w:t>Tableau récapitulatif des effets indésirables</w:t>
      </w:r>
    </w:p>
    <w:p w14:paraId="3DB49B6E" w14:textId="77777777" w:rsidR="00227B92" w:rsidRPr="00DC5B31" w:rsidRDefault="00227B92" w:rsidP="008B0B5D">
      <w:pPr>
        <w:keepNext/>
        <w:keepLines/>
        <w:spacing w:line="240" w:lineRule="auto"/>
        <w:rPr>
          <w:szCs w:val="22"/>
          <w:u w:val="single"/>
          <w:lang w:val="fr-FR"/>
        </w:rPr>
      </w:pPr>
    </w:p>
    <w:p w14:paraId="54BB8D1F" w14:textId="77777777" w:rsidR="0097140D" w:rsidRPr="00DC5B31" w:rsidRDefault="00BB0E31" w:rsidP="008B0B5D">
      <w:pPr>
        <w:spacing w:line="240" w:lineRule="auto"/>
        <w:rPr>
          <w:szCs w:val="22"/>
          <w:lang w:val="fr-FR"/>
        </w:rPr>
      </w:pPr>
      <w:r w:rsidRPr="00DC5B31">
        <w:rPr>
          <w:szCs w:val="22"/>
          <w:lang w:val="fr-FR"/>
        </w:rPr>
        <w:t>Les effets indésirables figurant dans le tableau </w:t>
      </w:r>
      <w:r w:rsidR="004B7061" w:rsidRPr="00DC5B31">
        <w:rPr>
          <w:szCs w:val="22"/>
          <w:lang w:val="fr-FR"/>
        </w:rPr>
        <w:t>3</w:t>
      </w:r>
      <w:r w:rsidRPr="00DC5B31">
        <w:rPr>
          <w:szCs w:val="22"/>
          <w:lang w:val="fr-FR"/>
        </w:rPr>
        <w:t xml:space="preserve"> sont présentés par classe de systèmes d’organes et par fréquence. </w:t>
      </w:r>
      <w:r w:rsidR="00B6275A" w:rsidRPr="00DC5B31">
        <w:rPr>
          <w:szCs w:val="22"/>
          <w:lang w:val="fr-FR"/>
        </w:rPr>
        <w:t xml:space="preserve">Les fréquences sont définies comme suit : </w:t>
      </w:r>
      <w:r w:rsidRPr="00DC5B31">
        <w:rPr>
          <w:szCs w:val="22"/>
          <w:lang w:val="fr-FR"/>
        </w:rPr>
        <w:t xml:space="preserve">très fréquent (≥ 1/10), fréquent (≥ 1/100, &lt; 1/10) </w:t>
      </w:r>
      <w:r w:rsidR="00B6275A" w:rsidRPr="00DC5B31">
        <w:rPr>
          <w:szCs w:val="22"/>
          <w:lang w:val="fr-FR"/>
        </w:rPr>
        <w:t xml:space="preserve">et </w:t>
      </w:r>
      <w:r w:rsidRPr="00DC5B31">
        <w:rPr>
          <w:szCs w:val="22"/>
          <w:lang w:val="fr-FR"/>
        </w:rPr>
        <w:t>peu fréquent (≥ 1/1 000, &lt; 1/100).</w:t>
      </w:r>
    </w:p>
    <w:p w14:paraId="3A21C703" w14:textId="77777777" w:rsidR="0097140D" w:rsidRPr="00DC5B31" w:rsidRDefault="0097140D" w:rsidP="008B0B5D">
      <w:pPr>
        <w:spacing w:line="240" w:lineRule="auto"/>
        <w:rPr>
          <w:b/>
          <w:szCs w:val="22"/>
          <w:lang w:val="fr-FR"/>
        </w:rPr>
      </w:pPr>
    </w:p>
    <w:p w14:paraId="3CDC9562" w14:textId="77777777" w:rsidR="00343F8A" w:rsidRPr="00DC5B31" w:rsidRDefault="00BB0E31" w:rsidP="008B0B5D">
      <w:pPr>
        <w:keepNext/>
        <w:keepLines/>
        <w:autoSpaceDE w:val="0"/>
        <w:autoSpaceDN w:val="0"/>
        <w:spacing w:line="240" w:lineRule="auto"/>
        <w:rPr>
          <w:b/>
          <w:szCs w:val="22"/>
          <w:lang w:val="fr-FR"/>
        </w:rPr>
      </w:pPr>
      <w:r w:rsidRPr="00DC5B31">
        <w:rPr>
          <w:b/>
          <w:szCs w:val="22"/>
          <w:lang w:val="fr-FR"/>
        </w:rPr>
        <w:t>Tableau </w:t>
      </w:r>
      <w:r w:rsidR="004B7061" w:rsidRPr="00DC5B31">
        <w:rPr>
          <w:b/>
          <w:szCs w:val="22"/>
          <w:lang w:val="fr-FR"/>
        </w:rPr>
        <w:t>3</w:t>
      </w:r>
      <w:r w:rsidRPr="00DC5B31">
        <w:rPr>
          <w:b/>
          <w:szCs w:val="22"/>
          <w:lang w:val="fr-FR"/>
        </w:rPr>
        <w:t> : liste des effets indésirables</w:t>
      </w:r>
      <w:r w:rsidR="005A3A2B" w:rsidRPr="00DC5B31">
        <w:rPr>
          <w:b/>
          <w:szCs w:val="22"/>
          <w:vertAlign w:val="superscript"/>
          <w:lang w:val="fr-FR"/>
        </w:rPr>
        <w:t>1</w:t>
      </w:r>
    </w:p>
    <w:p w14:paraId="755B9B87" w14:textId="77777777" w:rsidR="00343F8A" w:rsidRPr="00DC5B31" w:rsidRDefault="00343F8A" w:rsidP="008B0B5D">
      <w:pPr>
        <w:keepNext/>
        <w:keepLines/>
        <w:autoSpaceDE w:val="0"/>
        <w:autoSpaceDN w:val="0"/>
        <w:adjustRightInd w:val="0"/>
        <w:spacing w:line="240" w:lineRule="auto"/>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425"/>
        <w:gridCol w:w="5635"/>
      </w:tblGrid>
      <w:tr w:rsidR="00F76478" w14:paraId="74F35F53" w14:textId="77777777" w:rsidTr="00F82D89">
        <w:trPr>
          <w:cantSplit/>
          <w:tblHeader/>
        </w:trPr>
        <w:tc>
          <w:tcPr>
            <w:tcW w:w="1890" w:type="pct"/>
            <w:vAlign w:val="center"/>
          </w:tcPr>
          <w:p w14:paraId="566A7C75" w14:textId="77777777" w:rsidR="00343F8A" w:rsidRPr="00DC5B31" w:rsidRDefault="00BB0E31" w:rsidP="008B0B5D">
            <w:pPr>
              <w:tabs>
                <w:tab w:val="clear" w:pos="567"/>
              </w:tabs>
              <w:suppressAutoHyphens/>
              <w:spacing w:line="240" w:lineRule="auto"/>
              <w:rPr>
                <w:b/>
                <w:sz w:val="20"/>
                <w:lang w:val="fr-FR"/>
              </w:rPr>
            </w:pPr>
            <w:r w:rsidRPr="00DC5B31">
              <w:rPr>
                <w:b/>
                <w:sz w:val="20"/>
                <w:lang w:val="fr-FR"/>
              </w:rPr>
              <w:t>Fréquence</w:t>
            </w:r>
          </w:p>
        </w:tc>
        <w:tc>
          <w:tcPr>
            <w:tcW w:w="3110" w:type="pct"/>
            <w:vAlign w:val="center"/>
          </w:tcPr>
          <w:p w14:paraId="4E357C6E" w14:textId="77777777" w:rsidR="00343F8A" w:rsidRPr="00DC5B31" w:rsidRDefault="00BB0E31" w:rsidP="008B0B5D">
            <w:pPr>
              <w:tabs>
                <w:tab w:val="clear" w:pos="567"/>
              </w:tabs>
              <w:suppressAutoHyphens/>
              <w:spacing w:line="240" w:lineRule="auto"/>
              <w:rPr>
                <w:b/>
                <w:sz w:val="20"/>
                <w:lang w:val="fr-FR"/>
              </w:rPr>
            </w:pPr>
            <w:r w:rsidRPr="00DC5B31">
              <w:rPr>
                <w:b/>
                <w:sz w:val="20"/>
                <w:lang w:val="fr-FR"/>
              </w:rPr>
              <w:t>Effet indésirable</w:t>
            </w:r>
          </w:p>
        </w:tc>
      </w:tr>
      <w:tr w:rsidR="00F76478" w:rsidRPr="00647C83" w14:paraId="1A000984" w14:textId="77777777" w:rsidTr="00F82D89">
        <w:trPr>
          <w:cantSplit/>
        </w:trPr>
        <w:tc>
          <w:tcPr>
            <w:tcW w:w="5000" w:type="pct"/>
            <w:gridSpan w:val="2"/>
            <w:vAlign w:val="center"/>
          </w:tcPr>
          <w:p w14:paraId="379CEB6A" w14:textId="77777777" w:rsidR="00343F8A" w:rsidRPr="00DC5B31" w:rsidRDefault="00BB0E31" w:rsidP="008B0B5D">
            <w:pPr>
              <w:keepNext/>
              <w:tabs>
                <w:tab w:val="clear" w:pos="567"/>
              </w:tabs>
              <w:suppressAutoHyphens/>
              <w:spacing w:line="240" w:lineRule="auto"/>
              <w:rPr>
                <w:i/>
                <w:sz w:val="20"/>
                <w:lang w:val="fr-FR"/>
              </w:rPr>
            </w:pPr>
            <w:r w:rsidRPr="00DC5B31">
              <w:rPr>
                <w:i/>
                <w:sz w:val="20"/>
                <w:lang w:val="fr-FR"/>
              </w:rPr>
              <w:t>Affections hématologiques et du système lymphatique</w:t>
            </w:r>
          </w:p>
        </w:tc>
      </w:tr>
      <w:tr w:rsidR="00F76478" w14:paraId="12F3BC15" w14:textId="77777777" w:rsidTr="00F82D89">
        <w:trPr>
          <w:cantSplit/>
        </w:trPr>
        <w:tc>
          <w:tcPr>
            <w:tcW w:w="1890" w:type="pct"/>
            <w:vAlign w:val="center"/>
          </w:tcPr>
          <w:p w14:paraId="0E79D5C9" w14:textId="77777777" w:rsidR="00343F8A" w:rsidRPr="00DC5B31" w:rsidRDefault="00BB0E31" w:rsidP="008B0B5D">
            <w:pPr>
              <w:tabs>
                <w:tab w:val="clear" w:pos="567"/>
              </w:tabs>
              <w:suppressAutoHyphens/>
              <w:spacing w:line="240" w:lineRule="auto"/>
              <w:rPr>
                <w:sz w:val="20"/>
                <w:lang w:val="fr-FR"/>
              </w:rPr>
            </w:pPr>
            <w:r w:rsidRPr="00DC5B31">
              <w:rPr>
                <w:sz w:val="20"/>
                <w:lang w:val="fr-FR"/>
              </w:rPr>
              <w:t>Peu fréquent :</w:t>
            </w:r>
          </w:p>
        </w:tc>
        <w:tc>
          <w:tcPr>
            <w:tcW w:w="3110" w:type="pct"/>
            <w:vAlign w:val="center"/>
          </w:tcPr>
          <w:p w14:paraId="730B48C6" w14:textId="77777777" w:rsidR="00343F8A" w:rsidRPr="00DC5B31" w:rsidRDefault="00BB0E31" w:rsidP="008B0B5D">
            <w:pPr>
              <w:tabs>
                <w:tab w:val="clear" w:pos="567"/>
              </w:tabs>
              <w:suppressAutoHyphens/>
              <w:spacing w:line="240" w:lineRule="auto"/>
              <w:rPr>
                <w:sz w:val="20"/>
                <w:lang w:val="fr-FR"/>
              </w:rPr>
            </w:pPr>
            <w:r w:rsidRPr="00DC5B31">
              <w:rPr>
                <w:sz w:val="20"/>
                <w:lang w:val="fr-FR"/>
              </w:rPr>
              <w:t>anémie</w:t>
            </w:r>
            <w:r w:rsidR="005A3A2B" w:rsidRPr="00DC5B31">
              <w:rPr>
                <w:sz w:val="20"/>
                <w:vertAlign w:val="superscript"/>
                <w:lang w:val="fr-FR"/>
              </w:rPr>
              <w:t>2</w:t>
            </w:r>
          </w:p>
        </w:tc>
      </w:tr>
      <w:tr w:rsidR="00F76478" w14:paraId="63FC2E68" w14:textId="77777777" w:rsidTr="00F82D89">
        <w:trPr>
          <w:cantSplit/>
        </w:trPr>
        <w:tc>
          <w:tcPr>
            <w:tcW w:w="5000" w:type="pct"/>
            <w:gridSpan w:val="2"/>
            <w:vAlign w:val="center"/>
          </w:tcPr>
          <w:p w14:paraId="2B8337B0" w14:textId="77777777" w:rsidR="00343F8A" w:rsidRPr="00DC5B31" w:rsidRDefault="00BB0E31" w:rsidP="008B0B5D">
            <w:pPr>
              <w:keepNext/>
              <w:tabs>
                <w:tab w:val="clear" w:pos="567"/>
              </w:tabs>
              <w:suppressAutoHyphens/>
              <w:spacing w:line="240" w:lineRule="auto"/>
              <w:rPr>
                <w:b/>
                <w:i/>
                <w:sz w:val="20"/>
                <w:lang w:val="fr-FR"/>
              </w:rPr>
            </w:pPr>
            <w:r w:rsidRPr="00DC5B31">
              <w:rPr>
                <w:i/>
                <w:sz w:val="20"/>
                <w:lang w:val="fr-FR"/>
              </w:rPr>
              <w:t>Affections psychiatriques</w:t>
            </w:r>
          </w:p>
        </w:tc>
      </w:tr>
      <w:tr w:rsidR="00F76478" w14:paraId="0F041A41" w14:textId="77777777" w:rsidTr="00F82D89">
        <w:trPr>
          <w:cantSplit/>
        </w:trPr>
        <w:tc>
          <w:tcPr>
            <w:tcW w:w="1890" w:type="pct"/>
            <w:vAlign w:val="center"/>
          </w:tcPr>
          <w:p w14:paraId="5C8D32F5" w14:textId="77777777" w:rsidR="00343F8A" w:rsidRPr="00DC5B31" w:rsidRDefault="00BB0E31" w:rsidP="008B0B5D">
            <w:pPr>
              <w:tabs>
                <w:tab w:val="clear" w:pos="567"/>
              </w:tabs>
              <w:suppressAutoHyphens/>
              <w:spacing w:line="240" w:lineRule="auto"/>
              <w:rPr>
                <w:b/>
                <w:sz w:val="20"/>
                <w:lang w:val="fr-FR"/>
              </w:rPr>
            </w:pPr>
            <w:r w:rsidRPr="00DC5B31">
              <w:rPr>
                <w:sz w:val="20"/>
                <w:lang w:val="fr-FR"/>
              </w:rPr>
              <w:t>Fréquent :</w:t>
            </w:r>
          </w:p>
        </w:tc>
        <w:tc>
          <w:tcPr>
            <w:tcW w:w="3110" w:type="pct"/>
            <w:vAlign w:val="center"/>
          </w:tcPr>
          <w:p w14:paraId="2FE8BF6A" w14:textId="77777777" w:rsidR="00343F8A" w:rsidRPr="00DC5B31" w:rsidRDefault="00BB0E31" w:rsidP="008B0B5D">
            <w:pPr>
              <w:tabs>
                <w:tab w:val="clear" w:pos="567"/>
              </w:tabs>
              <w:suppressAutoHyphens/>
              <w:spacing w:line="240" w:lineRule="auto"/>
              <w:rPr>
                <w:b/>
                <w:sz w:val="20"/>
                <w:lang w:val="fr-FR"/>
              </w:rPr>
            </w:pPr>
            <w:r w:rsidRPr="00DC5B31">
              <w:rPr>
                <w:sz w:val="20"/>
                <w:lang w:val="fr-FR"/>
              </w:rPr>
              <w:t>rêves anormaux</w:t>
            </w:r>
          </w:p>
        </w:tc>
      </w:tr>
      <w:tr w:rsidR="00F76478" w14:paraId="00E8BE31" w14:textId="77777777" w:rsidTr="00F82D89">
        <w:trPr>
          <w:cantSplit/>
        </w:trPr>
        <w:tc>
          <w:tcPr>
            <w:tcW w:w="5000" w:type="pct"/>
            <w:gridSpan w:val="2"/>
            <w:vAlign w:val="center"/>
          </w:tcPr>
          <w:p w14:paraId="2B6FF3CD" w14:textId="77777777" w:rsidR="00343F8A" w:rsidRPr="00DC5B31" w:rsidRDefault="00BB0E31" w:rsidP="008B0B5D">
            <w:pPr>
              <w:keepNext/>
              <w:tabs>
                <w:tab w:val="clear" w:pos="567"/>
              </w:tabs>
              <w:suppressAutoHyphens/>
              <w:spacing w:line="240" w:lineRule="auto"/>
              <w:rPr>
                <w:b/>
                <w:i/>
                <w:sz w:val="20"/>
                <w:lang w:val="fr-FR"/>
              </w:rPr>
            </w:pPr>
            <w:r w:rsidRPr="00DC5B31">
              <w:rPr>
                <w:i/>
                <w:sz w:val="20"/>
                <w:lang w:val="fr-FR"/>
              </w:rPr>
              <w:t>Affections du système nerveux</w:t>
            </w:r>
          </w:p>
        </w:tc>
      </w:tr>
      <w:tr w:rsidR="00F76478" w14:paraId="77869C5F" w14:textId="77777777" w:rsidTr="00F82D89">
        <w:trPr>
          <w:cantSplit/>
        </w:trPr>
        <w:tc>
          <w:tcPr>
            <w:tcW w:w="1890" w:type="pct"/>
            <w:vAlign w:val="center"/>
          </w:tcPr>
          <w:p w14:paraId="7BD5128C" w14:textId="77777777" w:rsidR="00343F8A" w:rsidRPr="00DC5B31" w:rsidRDefault="00BB0E31" w:rsidP="008B0B5D">
            <w:pPr>
              <w:tabs>
                <w:tab w:val="clear" w:pos="567"/>
              </w:tabs>
              <w:suppressAutoHyphens/>
              <w:spacing w:line="240" w:lineRule="auto"/>
              <w:rPr>
                <w:b/>
                <w:sz w:val="20"/>
                <w:lang w:val="fr-FR"/>
              </w:rPr>
            </w:pPr>
            <w:r w:rsidRPr="00DC5B31">
              <w:rPr>
                <w:sz w:val="20"/>
                <w:lang w:val="fr-FR"/>
              </w:rPr>
              <w:t>Fréquent :</w:t>
            </w:r>
          </w:p>
        </w:tc>
        <w:tc>
          <w:tcPr>
            <w:tcW w:w="3110" w:type="pct"/>
            <w:vAlign w:val="center"/>
          </w:tcPr>
          <w:p w14:paraId="38358045" w14:textId="77777777" w:rsidR="00343F8A" w:rsidRPr="00DC5B31" w:rsidRDefault="00BB0E31" w:rsidP="008B0B5D">
            <w:pPr>
              <w:tabs>
                <w:tab w:val="clear" w:pos="567"/>
              </w:tabs>
              <w:suppressAutoHyphens/>
              <w:spacing w:line="240" w:lineRule="auto"/>
              <w:rPr>
                <w:b/>
                <w:sz w:val="20"/>
                <w:lang w:val="fr-FR"/>
              </w:rPr>
            </w:pPr>
            <w:r w:rsidRPr="00DC5B31">
              <w:rPr>
                <w:sz w:val="20"/>
                <w:lang w:val="fr-FR"/>
              </w:rPr>
              <w:t>céphalées, sensations vertigineuses</w:t>
            </w:r>
          </w:p>
        </w:tc>
      </w:tr>
      <w:tr w:rsidR="00F76478" w14:paraId="1CEB64FE" w14:textId="77777777" w:rsidTr="00F82D89">
        <w:trPr>
          <w:cantSplit/>
        </w:trPr>
        <w:tc>
          <w:tcPr>
            <w:tcW w:w="5000" w:type="pct"/>
            <w:gridSpan w:val="2"/>
            <w:vAlign w:val="center"/>
          </w:tcPr>
          <w:p w14:paraId="0229E964" w14:textId="77777777" w:rsidR="00343F8A" w:rsidRPr="00DC5B31" w:rsidRDefault="00BB0E31" w:rsidP="008B0B5D">
            <w:pPr>
              <w:keepNext/>
              <w:tabs>
                <w:tab w:val="clear" w:pos="567"/>
              </w:tabs>
              <w:suppressAutoHyphens/>
              <w:spacing w:line="240" w:lineRule="auto"/>
              <w:rPr>
                <w:b/>
                <w:i/>
                <w:sz w:val="20"/>
                <w:lang w:val="fr-FR"/>
              </w:rPr>
            </w:pPr>
            <w:r w:rsidRPr="00DC5B31">
              <w:rPr>
                <w:i/>
                <w:sz w:val="20"/>
                <w:lang w:val="fr-FR"/>
              </w:rPr>
              <w:t>Affections gastro-intestinales</w:t>
            </w:r>
          </w:p>
        </w:tc>
      </w:tr>
      <w:tr w:rsidR="00F76478" w14:paraId="1AA6F7B8" w14:textId="77777777" w:rsidTr="00F82D89">
        <w:trPr>
          <w:cantSplit/>
        </w:trPr>
        <w:tc>
          <w:tcPr>
            <w:tcW w:w="1890" w:type="pct"/>
            <w:vAlign w:val="center"/>
          </w:tcPr>
          <w:p w14:paraId="0D8E1894" w14:textId="77777777" w:rsidR="00343F8A" w:rsidRPr="00DC5B31" w:rsidRDefault="00BB0E31" w:rsidP="008B0B5D">
            <w:pPr>
              <w:keepNext/>
              <w:tabs>
                <w:tab w:val="clear" w:pos="567"/>
              </w:tabs>
              <w:suppressAutoHyphens/>
              <w:spacing w:line="240" w:lineRule="auto"/>
              <w:rPr>
                <w:b/>
                <w:sz w:val="20"/>
                <w:lang w:val="fr-FR"/>
              </w:rPr>
            </w:pPr>
            <w:r w:rsidRPr="00DC5B31">
              <w:rPr>
                <w:sz w:val="20"/>
                <w:lang w:val="fr-FR"/>
              </w:rPr>
              <w:t>Très fréquent :</w:t>
            </w:r>
          </w:p>
        </w:tc>
        <w:tc>
          <w:tcPr>
            <w:tcW w:w="3110" w:type="pct"/>
            <w:vAlign w:val="center"/>
          </w:tcPr>
          <w:p w14:paraId="1F51A801" w14:textId="77777777" w:rsidR="00343F8A" w:rsidRPr="00DC5B31" w:rsidRDefault="00BB0E31" w:rsidP="008B0B5D">
            <w:pPr>
              <w:keepNext/>
              <w:tabs>
                <w:tab w:val="clear" w:pos="567"/>
              </w:tabs>
              <w:suppressAutoHyphens/>
              <w:spacing w:line="240" w:lineRule="auto"/>
              <w:rPr>
                <w:b/>
                <w:sz w:val="20"/>
                <w:lang w:val="fr-FR"/>
              </w:rPr>
            </w:pPr>
            <w:r w:rsidRPr="00DC5B31">
              <w:rPr>
                <w:sz w:val="20"/>
                <w:lang w:val="fr-FR"/>
              </w:rPr>
              <w:t>nausées</w:t>
            </w:r>
          </w:p>
        </w:tc>
      </w:tr>
      <w:tr w:rsidR="00F76478" w:rsidRPr="00647C83" w14:paraId="37201802" w14:textId="77777777" w:rsidTr="00F82D89">
        <w:trPr>
          <w:cantSplit/>
        </w:trPr>
        <w:tc>
          <w:tcPr>
            <w:tcW w:w="1890" w:type="pct"/>
            <w:vAlign w:val="center"/>
          </w:tcPr>
          <w:p w14:paraId="127A2104" w14:textId="77777777" w:rsidR="00343F8A" w:rsidRPr="00DC5B31" w:rsidRDefault="00BB0E31" w:rsidP="008B0B5D">
            <w:pPr>
              <w:keepNext/>
              <w:tabs>
                <w:tab w:val="clear" w:pos="567"/>
              </w:tabs>
              <w:suppressAutoHyphens/>
              <w:spacing w:line="240" w:lineRule="auto"/>
              <w:rPr>
                <w:b/>
                <w:sz w:val="20"/>
                <w:lang w:val="fr-FR"/>
              </w:rPr>
            </w:pPr>
            <w:r w:rsidRPr="00DC5B31">
              <w:rPr>
                <w:sz w:val="20"/>
                <w:lang w:val="fr-FR"/>
              </w:rPr>
              <w:t>Fréquent :</w:t>
            </w:r>
          </w:p>
        </w:tc>
        <w:tc>
          <w:tcPr>
            <w:tcW w:w="3110" w:type="pct"/>
            <w:vAlign w:val="center"/>
          </w:tcPr>
          <w:p w14:paraId="725161C1" w14:textId="77777777" w:rsidR="00343F8A" w:rsidRPr="00DC5B31" w:rsidRDefault="00BB0E31" w:rsidP="008B0B5D">
            <w:pPr>
              <w:keepNext/>
              <w:tabs>
                <w:tab w:val="clear" w:pos="567"/>
              </w:tabs>
              <w:suppressAutoHyphens/>
              <w:spacing w:line="240" w:lineRule="auto"/>
              <w:rPr>
                <w:b/>
                <w:sz w:val="20"/>
                <w:lang w:val="fr-FR"/>
              </w:rPr>
            </w:pPr>
            <w:r w:rsidRPr="00DC5B31">
              <w:rPr>
                <w:sz w:val="20"/>
                <w:lang w:val="fr-FR"/>
              </w:rPr>
              <w:t>diarrhées, vomissements, douleurs abdominales, flatulences</w:t>
            </w:r>
          </w:p>
        </w:tc>
      </w:tr>
      <w:tr w:rsidR="00F76478" w14:paraId="69FBF357" w14:textId="77777777" w:rsidTr="00F82D89">
        <w:trPr>
          <w:cantSplit/>
        </w:trPr>
        <w:tc>
          <w:tcPr>
            <w:tcW w:w="1890" w:type="pct"/>
            <w:vAlign w:val="center"/>
          </w:tcPr>
          <w:p w14:paraId="6545D7F8" w14:textId="77777777" w:rsidR="00343F8A" w:rsidRPr="00DC5B31" w:rsidRDefault="00BB0E31" w:rsidP="008B0B5D">
            <w:pPr>
              <w:tabs>
                <w:tab w:val="clear" w:pos="567"/>
              </w:tabs>
              <w:suppressAutoHyphens/>
              <w:spacing w:line="240" w:lineRule="auto"/>
              <w:rPr>
                <w:sz w:val="20"/>
                <w:lang w:val="fr-FR"/>
              </w:rPr>
            </w:pPr>
            <w:r w:rsidRPr="00DC5B31">
              <w:rPr>
                <w:sz w:val="20"/>
                <w:lang w:val="fr-FR"/>
              </w:rPr>
              <w:t>Peu fréquent :</w:t>
            </w:r>
          </w:p>
        </w:tc>
        <w:tc>
          <w:tcPr>
            <w:tcW w:w="3110" w:type="pct"/>
            <w:vAlign w:val="center"/>
          </w:tcPr>
          <w:p w14:paraId="437B3DBA" w14:textId="77777777" w:rsidR="00343F8A" w:rsidRPr="00DC5B31" w:rsidRDefault="00BB0E31" w:rsidP="008B0B5D">
            <w:pPr>
              <w:tabs>
                <w:tab w:val="clear" w:pos="567"/>
              </w:tabs>
              <w:suppressAutoHyphens/>
              <w:spacing w:line="240" w:lineRule="auto"/>
              <w:rPr>
                <w:sz w:val="20"/>
                <w:lang w:val="fr-FR"/>
              </w:rPr>
            </w:pPr>
            <w:r w:rsidRPr="00DC5B31">
              <w:rPr>
                <w:sz w:val="20"/>
                <w:lang w:val="fr-FR"/>
              </w:rPr>
              <w:t>dyspepsie</w:t>
            </w:r>
          </w:p>
        </w:tc>
      </w:tr>
      <w:tr w:rsidR="00F76478" w:rsidRPr="00647C83" w14:paraId="5641519B" w14:textId="77777777" w:rsidTr="00F82D89">
        <w:trPr>
          <w:cantSplit/>
        </w:trPr>
        <w:tc>
          <w:tcPr>
            <w:tcW w:w="5000" w:type="pct"/>
            <w:gridSpan w:val="2"/>
            <w:vAlign w:val="center"/>
          </w:tcPr>
          <w:p w14:paraId="01B34A98" w14:textId="77777777" w:rsidR="00343F8A" w:rsidRPr="00DC5B31" w:rsidRDefault="00BB0E31" w:rsidP="008B0B5D">
            <w:pPr>
              <w:keepNext/>
              <w:tabs>
                <w:tab w:val="clear" w:pos="567"/>
              </w:tabs>
              <w:suppressAutoHyphens/>
              <w:spacing w:line="240" w:lineRule="auto"/>
              <w:rPr>
                <w:i/>
                <w:sz w:val="20"/>
                <w:lang w:val="fr-FR"/>
              </w:rPr>
            </w:pPr>
            <w:r w:rsidRPr="00DC5B31">
              <w:rPr>
                <w:i/>
                <w:sz w:val="20"/>
                <w:lang w:val="fr-FR"/>
              </w:rPr>
              <w:t>Affections de la peau et du tissu sous-cutané</w:t>
            </w:r>
          </w:p>
        </w:tc>
      </w:tr>
      <w:tr w:rsidR="00F76478" w14:paraId="6FE9355D" w14:textId="77777777" w:rsidTr="00F82D89">
        <w:trPr>
          <w:cantSplit/>
        </w:trPr>
        <w:tc>
          <w:tcPr>
            <w:tcW w:w="1890" w:type="pct"/>
            <w:vAlign w:val="center"/>
          </w:tcPr>
          <w:p w14:paraId="22E47D7B" w14:textId="77777777" w:rsidR="00343F8A" w:rsidRPr="00DC5B31" w:rsidRDefault="00BB0E31" w:rsidP="008B0B5D">
            <w:pPr>
              <w:keepNext/>
              <w:tabs>
                <w:tab w:val="clear" w:pos="567"/>
              </w:tabs>
              <w:suppressAutoHyphens/>
              <w:spacing w:line="240" w:lineRule="auto"/>
              <w:rPr>
                <w:b/>
                <w:sz w:val="20"/>
                <w:lang w:val="fr-FR"/>
              </w:rPr>
            </w:pPr>
            <w:r w:rsidRPr="00DC5B31">
              <w:rPr>
                <w:sz w:val="20"/>
                <w:lang w:val="fr-FR"/>
              </w:rPr>
              <w:t>Fréquent :</w:t>
            </w:r>
          </w:p>
        </w:tc>
        <w:tc>
          <w:tcPr>
            <w:tcW w:w="3110" w:type="pct"/>
            <w:vAlign w:val="center"/>
          </w:tcPr>
          <w:p w14:paraId="32AE9DD1" w14:textId="77777777" w:rsidR="00343F8A" w:rsidRPr="00DC5B31" w:rsidRDefault="00BB0E31" w:rsidP="008B0B5D">
            <w:pPr>
              <w:keepNext/>
              <w:tabs>
                <w:tab w:val="clear" w:pos="567"/>
              </w:tabs>
              <w:suppressAutoHyphens/>
              <w:spacing w:line="240" w:lineRule="auto"/>
              <w:rPr>
                <w:b/>
                <w:sz w:val="20"/>
                <w:lang w:val="fr-FR"/>
              </w:rPr>
            </w:pPr>
            <w:r w:rsidRPr="00DC5B31">
              <w:rPr>
                <w:sz w:val="20"/>
                <w:lang w:val="fr-FR"/>
              </w:rPr>
              <w:t>rash</w:t>
            </w:r>
          </w:p>
        </w:tc>
      </w:tr>
      <w:tr w:rsidR="00F76478" w14:paraId="7EE8A4CA" w14:textId="77777777" w:rsidTr="00F82D89">
        <w:trPr>
          <w:cantSplit/>
        </w:trPr>
        <w:tc>
          <w:tcPr>
            <w:tcW w:w="1890" w:type="pct"/>
            <w:vAlign w:val="center"/>
          </w:tcPr>
          <w:p w14:paraId="60B113D7" w14:textId="77777777" w:rsidR="00343F8A" w:rsidRPr="00DC5B31" w:rsidRDefault="00BB0E31" w:rsidP="008B0B5D">
            <w:pPr>
              <w:tabs>
                <w:tab w:val="clear" w:pos="567"/>
              </w:tabs>
              <w:suppressAutoHyphens/>
              <w:spacing w:line="240" w:lineRule="auto"/>
              <w:rPr>
                <w:b/>
                <w:sz w:val="20"/>
                <w:lang w:val="fr-FR"/>
              </w:rPr>
            </w:pPr>
            <w:r w:rsidRPr="00DC5B31">
              <w:rPr>
                <w:sz w:val="20"/>
                <w:lang w:val="fr-FR"/>
              </w:rPr>
              <w:t>Peu fréquent :</w:t>
            </w:r>
          </w:p>
        </w:tc>
        <w:tc>
          <w:tcPr>
            <w:tcW w:w="3110" w:type="pct"/>
            <w:vAlign w:val="center"/>
          </w:tcPr>
          <w:p w14:paraId="0452FE0B" w14:textId="6FA6AE9B" w:rsidR="00343F8A" w:rsidRPr="00DC5B31" w:rsidRDefault="00BB0E31" w:rsidP="008B0B5D">
            <w:pPr>
              <w:tabs>
                <w:tab w:val="clear" w:pos="567"/>
              </w:tabs>
              <w:suppressAutoHyphens/>
              <w:spacing w:line="240" w:lineRule="auto"/>
              <w:rPr>
                <w:b/>
                <w:sz w:val="20"/>
                <w:lang w:val="fr-FR"/>
              </w:rPr>
            </w:pPr>
            <w:r w:rsidRPr="00DC5B31">
              <w:rPr>
                <w:sz w:val="20"/>
                <w:lang w:val="fr-FR"/>
              </w:rPr>
              <w:t>angiœdème</w:t>
            </w:r>
            <w:r w:rsidR="00AB2EC6" w:rsidRPr="00DC5B31">
              <w:rPr>
                <w:sz w:val="20"/>
                <w:vertAlign w:val="superscript"/>
                <w:lang w:val="fr-FR"/>
              </w:rPr>
              <w:t>3</w:t>
            </w:r>
            <w:r w:rsidR="000F450B" w:rsidRPr="00DC5B31">
              <w:rPr>
                <w:sz w:val="20"/>
                <w:vertAlign w:val="superscript"/>
                <w:lang w:val="fr-FR"/>
              </w:rPr>
              <w:t>,</w:t>
            </w:r>
            <w:r w:rsidR="00743CF9" w:rsidRPr="00DC5B31">
              <w:rPr>
                <w:sz w:val="20"/>
                <w:vertAlign w:val="superscript"/>
                <w:lang w:val="fr-FR"/>
              </w:rPr>
              <w:t xml:space="preserve"> </w:t>
            </w:r>
            <w:r w:rsidR="000F450B" w:rsidRPr="00DC5B31">
              <w:rPr>
                <w:sz w:val="20"/>
                <w:vertAlign w:val="superscript"/>
                <w:lang w:val="fr-FR"/>
              </w:rPr>
              <w:t>4</w:t>
            </w:r>
            <w:r w:rsidRPr="00DC5B31">
              <w:rPr>
                <w:sz w:val="20"/>
                <w:lang w:val="fr-FR"/>
              </w:rPr>
              <w:t>, prurit</w:t>
            </w:r>
            <w:r w:rsidR="000F450B" w:rsidRPr="00DC5B31">
              <w:rPr>
                <w:sz w:val="20"/>
                <w:lang w:val="fr-FR"/>
              </w:rPr>
              <w:t>, urticaire</w:t>
            </w:r>
            <w:r w:rsidR="000F450B" w:rsidRPr="00DC5B31">
              <w:rPr>
                <w:sz w:val="20"/>
                <w:vertAlign w:val="superscript"/>
                <w:lang w:val="fr-FR"/>
              </w:rPr>
              <w:t>4</w:t>
            </w:r>
          </w:p>
        </w:tc>
      </w:tr>
      <w:tr w:rsidR="00F76478" w:rsidRPr="00647C83" w14:paraId="26047631" w14:textId="77777777" w:rsidTr="00F82D89">
        <w:trPr>
          <w:cantSplit/>
        </w:trPr>
        <w:tc>
          <w:tcPr>
            <w:tcW w:w="5000" w:type="pct"/>
            <w:gridSpan w:val="2"/>
            <w:vAlign w:val="center"/>
          </w:tcPr>
          <w:p w14:paraId="3E06CD72" w14:textId="77777777" w:rsidR="004B7061" w:rsidRPr="00DC5B31" w:rsidRDefault="00BB0E31" w:rsidP="008B0B5D">
            <w:pPr>
              <w:keepNext/>
              <w:tabs>
                <w:tab w:val="clear" w:pos="567"/>
              </w:tabs>
              <w:suppressAutoHyphens/>
              <w:spacing w:line="240" w:lineRule="auto"/>
              <w:rPr>
                <w:b/>
                <w:i/>
                <w:sz w:val="20"/>
                <w:lang w:val="fr-FR"/>
              </w:rPr>
            </w:pPr>
            <w:r w:rsidRPr="00DC5B31">
              <w:rPr>
                <w:i/>
                <w:sz w:val="20"/>
                <w:lang w:val="fr-FR"/>
              </w:rPr>
              <w:t>Affections musculo-squelettiques et systémiques</w:t>
            </w:r>
          </w:p>
        </w:tc>
      </w:tr>
      <w:tr w:rsidR="00F76478" w14:paraId="64BB5295" w14:textId="77777777" w:rsidTr="00F82D89">
        <w:trPr>
          <w:cantSplit/>
        </w:trPr>
        <w:tc>
          <w:tcPr>
            <w:tcW w:w="1890" w:type="pct"/>
            <w:vAlign w:val="center"/>
          </w:tcPr>
          <w:p w14:paraId="1436FF3C" w14:textId="77777777" w:rsidR="004B7061" w:rsidRPr="00DC5B31" w:rsidRDefault="00BB0E31" w:rsidP="008B0B5D">
            <w:pPr>
              <w:tabs>
                <w:tab w:val="clear" w:pos="567"/>
              </w:tabs>
              <w:suppressAutoHyphens/>
              <w:spacing w:line="240" w:lineRule="auto"/>
              <w:rPr>
                <w:b/>
                <w:sz w:val="20"/>
                <w:lang w:val="fr-FR"/>
              </w:rPr>
            </w:pPr>
            <w:r w:rsidRPr="00DC5B31">
              <w:rPr>
                <w:sz w:val="20"/>
                <w:lang w:val="fr-FR"/>
              </w:rPr>
              <w:t>Peu fréquent :</w:t>
            </w:r>
          </w:p>
        </w:tc>
        <w:tc>
          <w:tcPr>
            <w:tcW w:w="3110" w:type="pct"/>
            <w:vAlign w:val="center"/>
          </w:tcPr>
          <w:p w14:paraId="1CEA5493" w14:textId="77777777" w:rsidR="004B7061" w:rsidRPr="00DC5B31" w:rsidRDefault="00BB0E31" w:rsidP="008B0B5D">
            <w:pPr>
              <w:tabs>
                <w:tab w:val="clear" w:pos="567"/>
              </w:tabs>
              <w:suppressAutoHyphens/>
              <w:spacing w:line="240" w:lineRule="auto"/>
              <w:rPr>
                <w:b/>
                <w:sz w:val="20"/>
                <w:lang w:val="fr-FR"/>
              </w:rPr>
            </w:pPr>
            <w:r w:rsidRPr="00DC5B31">
              <w:rPr>
                <w:sz w:val="20"/>
                <w:lang w:val="fr-FR"/>
              </w:rPr>
              <w:t>arthralgie</w:t>
            </w:r>
            <w:r w:rsidR="00585030" w:rsidRPr="00DC5B31">
              <w:rPr>
                <w:sz w:val="20"/>
                <w:lang w:val="fr-FR"/>
              </w:rPr>
              <w:t>s</w:t>
            </w:r>
          </w:p>
        </w:tc>
      </w:tr>
      <w:tr w:rsidR="00F76478" w:rsidRPr="00647C83" w14:paraId="437AD1C7" w14:textId="77777777" w:rsidTr="00F82D89">
        <w:trPr>
          <w:cantSplit/>
        </w:trPr>
        <w:tc>
          <w:tcPr>
            <w:tcW w:w="5000" w:type="pct"/>
            <w:gridSpan w:val="2"/>
            <w:vAlign w:val="center"/>
          </w:tcPr>
          <w:p w14:paraId="015C0D67" w14:textId="77777777" w:rsidR="00343F8A" w:rsidRPr="00DC5B31" w:rsidRDefault="00BB0E31" w:rsidP="008B0B5D">
            <w:pPr>
              <w:keepNext/>
              <w:tabs>
                <w:tab w:val="clear" w:pos="567"/>
              </w:tabs>
              <w:suppressAutoHyphens/>
              <w:spacing w:line="240" w:lineRule="auto"/>
              <w:rPr>
                <w:b/>
                <w:i/>
                <w:sz w:val="20"/>
                <w:lang w:val="fr-FR"/>
              </w:rPr>
            </w:pPr>
            <w:r w:rsidRPr="00DC5B31">
              <w:rPr>
                <w:i/>
                <w:sz w:val="20"/>
                <w:lang w:val="fr-FR"/>
              </w:rPr>
              <w:lastRenderedPageBreak/>
              <w:t>Troubles généraux et anomalies au site d’administration</w:t>
            </w:r>
          </w:p>
        </w:tc>
      </w:tr>
      <w:tr w:rsidR="00F76478" w14:paraId="6196EFE9" w14:textId="77777777" w:rsidTr="00F82D89">
        <w:trPr>
          <w:cantSplit/>
        </w:trPr>
        <w:tc>
          <w:tcPr>
            <w:tcW w:w="1890" w:type="pct"/>
            <w:vAlign w:val="center"/>
          </w:tcPr>
          <w:p w14:paraId="59CEA352" w14:textId="77777777" w:rsidR="00343F8A" w:rsidRPr="00DC5B31" w:rsidRDefault="00BB0E31" w:rsidP="008B0B5D">
            <w:pPr>
              <w:keepNext/>
              <w:tabs>
                <w:tab w:val="clear" w:pos="567"/>
              </w:tabs>
              <w:suppressAutoHyphens/>
              <w:spacing w:line="240" w:lineRule="auto"/>
              <w:rPr>
                <w:b/>
                <w:sz w:val="20"/>
                <w:lang w:val="fr-FR"/>
              </w:rPr>
            </w:pPr>
            <w:r w:rsidRPr="00DC5B31">
              <w:rPr>
                <w:sz w:val="20"/>
                <w:lang w:val="fr-FR"/>
              </w:rPr>
              <w:t>Fréquent :</w:t>
            </w:r>
          </w:p>
        </w:tc>
        <w:tc>
          <w:tcPr>
            <w:tcW w:w="3110" w:type="pct"/>
            <w:vAlign w:val="center"/>
          </w:tcPr>
          <w:p w14:paraId="675C78E6" w14:textId="77777777" w:rsidR="00343F8A" w:rsidRPr="00DC5B31" w:rsidRDefault="00BB0E31" w:rsidP="008B0B5D">
            <w:pPr>
              <w:keepNext/>
              <w:tabs>
                <w:tab w:val="clear" w:pos="567"/>
              </w:tabs>
              <w:suppressAutoHyphens/>
              <w:spacing w:line="240" w:lineRule="auto"/>
              <w:rPr>
                <w:b/>
                <w:sz w:val="20"/>
                <w:lang w:val="fr-FR"/>
              </w:rPr>
            </w:pPr>
            <w:r w:rsidRPr="00DC5B31">
              <w:rPr>
                <w:sz w:val="20"/>
                <w:lang w:val="fr-FR"/>
              </w:rPr>
              <w:t>fatigue</w:t>
            </w:r>
          </w:p>
        </w:tc>
      </w:tr>
    </w:tbl>
    <w:p w14:paraId="767EAE1C" w14:textId="329A1342" w:rsidR="005A3A2B" w:rsidRPr="00DC5B31" w:rsidRDefault="00BB0E31" w:rsidP="008B0B5D">
      <w:pPr>
        <w:keepNext/>
        <w:keepLines/>
        <w:tabs>
          <w:tab w:val="clear" w:pos="567"/>
        </w:tabs>
        <w:spacing w:line="240" w:lineRule="auto"/>
        <w:ind w:left="284" w:hanging="284"/>
        <w:rPr>
          <w:sz w:val="18"/>
          <w:szCs w:val="18"/>
          <w:lang w:val="fr-FR"/>
        </w:rPr>
      </w:pPr>
      <w:r w:rsidRPr="00DC5B31">
        <w:rPr>
          <w:sz w:val="18"/>
          <w:szCs w:val="18"/>
          <w:vertAlign w:val="superscript"/>
          <w:lang w:val="fr-FR"/>
        </w:rPr>
        <w:t>1</w:t>
      </w:r>
      <w:r w:rsidR="00F82D89">
        <w:rPr>
          <w:sz w:val="18"/>
          <w:szCs w:val="18"/>
          <w:lang w:val="fr-FR"/>
        </w:rPr>
        <w:tab/>
      </w:r>
      <w:r w:rsidRPr="00DC5B31">
        <w:rPr>
          <w:sz w:val="18"/>
          <w:szCs w:val="18"/>
          <w:lang w:val="fr-FR"/>
        </w:rPr>
        <w:t>À l’exception de l’angiœdème</w:t>
      </w:r>
      <w:r w:rsidR="000F450B" w:rsidRPr="00DC5B31">
        <w:rPr>
          <w:sz w:val="18"/>
          <w:szCs w:val="18"/>
          <w:lang w:val="fr-FR"/>
        </w:rPr>
        <w:t>,</w:t>
      </w:r>
      <w:r w:rsidRPr="00DC5B31">
        <w:rPr>
          <w:sz w:val="18"/>
          <w:szCs w:val="18"/>
          <w:lang w:val="fr-FR"/>
        </w:rPr>
        <w:t xml:space="preserve"> de l’anémie </w:t>
      </w:r>
      <w:r w:rsidR="000F450B" w:rsidRPr="00DC5B31">
        <w:rPr>
          <w:sz w:val="18"/>
          <w:szCs w:val="18"/>
          <w:lang w:val="fr-FR"/>
        </w:rPr>
        <w:t xml:space="preserve">et de l’urticaire </w:t>
      </w:r>
      <w:r w:rsidRPr="00DC5B31">
        <w:rPr>
          <w:sz w:val="18"/>
          <w:szCs w:val="18"/>
          <w:lang w:val="fr-FR"/>
        </w:rPr>
        <w:t>(voir les notes 2</w:t>
      </w:r>
      <w:r w:rsidR="000F450B" w:rsidRPr="00DC5B31">
        <w:rPr>
          <w:sz w:val="18"/>
          <w:szCs w:val="18"/>
          <w:lang w:val="fr-FR"/>
        </w:rPr>
        <w:t>,</w:t>
      </w:r>
      <w:r w:rsidRPr="00DC5B31">
        <w:rPr>
          <w:sz w:val="18"/>
          <w:szCs w:val="18"/>
          <w:lang w:val="fr-FR"/>
        </w:rPr>
        <w:t xml:space="preserve"> 3</w:t>
      </w:r>
      <w:r w:rsidR="000F450B" w:rsidRPr="00DC5B31">
        <w:rPr>
          <w:sz w:val="18"/>
          <w:szCs w:val="18"/>
          <w:lang w:val="fr-FR"/>
        </w:rPr>
        <w:t xml:space="preserve"> et 4</w:t>
      </w:r>
      <w:r w:rsidRPr="00DC5B31">
        <w:rPr>
          <w:sz w:val="18"/>
          <w:szCs w:val="18"/>
          <w:lang w:val="fr-FR"/>
        </w:rPr>
        <w:t xml:space="preserve">), tous les effets indésirables ont été </w:t>
      </w:r>
      <w:r w:rsidR="009F3CB2" w:rsidRPr="00DC5B31">
        <w:rPr>
          <w:sz w:val="18"/>
          <w:szCs w:val="18"/>
          <w:lang w:val="fr-FR"/>
        </w:rPr>
        <w:t>identifiés</w:t>
      </w:r>
      <w:r w:rsidRPr="00DC5B31">
        <w:rPr>
          <w:sz w:val="18"/>
          <w:szCs w:val="18"/>
          <w:lang w:val="fr-FR"/>
        </w:rPr>
        <w:t xml:space="preserve"> dans le cadre des études menées avec les produits contenant F/TAF. Les fréquences sont issues des études cliniques de phase 3 </w:t>
      </w:r>
      <w:r w:rsidR="00D429C8" w:rsidRPr="00DC5B31">
        <w:rPr>
          <w:sz w:val="18"/>
          <w:szCs w:val="18"/>
          <w:lang w:val="fr-FR"/>
        </w:rPr>
        <w:t xml:space="preserve">menées avec </w:t>
      </w:r>
      <w:r w:rsidRPr="00DC5B31">
        <w:rPr>
          <w:sz w:val="18"/>
          <w:szCs w:val="18"/>
          <w:lang w:val="fr-FR"/>
        </w:rPr>
        <w:t xml:space="preserve">l’association E/C/F/TAF chez 866 patients adultes </w:t>
      </w:r>
      <w:r w:rsidR="00F5179B" w:rsidRPr="00DC5B31">
        <w:rPr>
          <w:sz w:val="18"/>
          <w:szCs w:val="18"/>
          <w:lang w:val="fr-FR"/>
        </w:rPr>
        <w:t>naïfs</w:t>
      </w:r>
      <w:r w:rsidRPr="00DC5B31">
        <w:rPr>
          <w:sz w:val="18"/>
          <w:szCs w:val="18"/>
          <w:lang w:val="fr-FR"/>
        </w:rPr>
        <w:t xml:space="preserve"> </w:t>
      </w:r>
      <w:r w:rsidR="00585030" w:rsidRPr="00DC5B31">
        <w:rPr>
          <w:sz w:val="18"/>
          <w:szCs w:val="18"/>
          <w:lang w:val="fr-FR"/>
        </w:rPr>
        <w:t>de traitement</w:t>
      </w:r>
      <w:r w:rsidRPr="00DC5B31">
        <w:rPr>
          <w:sz w:val="18"/>
          <w:szCs w:val="18"/>
          <w:lang w:val="fr-FR"/>
        </w:rPr>
        <w:t xml:space="preserve"> sur </w:t>
      </w:r>
      <w:r w:rsidR="008E4EC6" w:rsidRPr="00DC5B31">
        <w:rPr>
          <w:sz w:val="18"/>
          <w:szCs w:val="18"/>
          <w:lang w:val="fr-FR"/>
        </w:rPr>
        <w:t>144 </w:t>
      </w:r>
      <w:r w:rsidRPr="00DC5B31">
        <w:rPr>
          <w:sz w:val="18"/>
          <w:szCs w:val="18"/>
          <w:lang w:val="fr-FR"/>
        </w:rPr>
        <w:t>semaines (GS</w:t>
      </w:r>
      <w:r w:rsidR="00E76B9B">
        <w:rPr>
          <w:sz w:val="18"/>
          <w:szCs w:val="18"/>
          <w:lang w:val="fr-FR"/>
        </w:rPr>
        <w:t>-</w:t>
      </w:r>
      <w:r w:rsidRPr="00DC5B31">
        <w:rPr>
          <w:sz w:val="18"/>
          <w:szCs w:val="18"/>
          <w:lang w:val="fr-FR"/>
        </w:rPr>
        <w:t>US</w:t>
      </w:r>
      <w:r w:rsidR="00E76B9B">
        <w:rPr>
          <w:sz w:val="18"/>
          <w:szCs w:val="18"/>
          <w:lang w:val="fr-FR"/>
        </w:rPr>
        <w:t>-</w:t>
      </w:r>
      <w:r w:rsidRPr="00DC5B31">
        <w:rPr>
          <w:sz w:val="18"/>
          <w:szCs w:val="18"/>
          <w:lang w:val="fr-FR"/>
        </w:rPr>
        <w:t>292</w:t>
      </w:r>
      <w:r w:rsidR="00E76B9B">
        <w:rPr>
          <w:sz w:val="18"/>
          <w:szCs w:val="18"/>
          <w:lang w:val="fr-FR"/>
        </w:rPr>
        <w:t>-</w:t>
      </w:r>
      <w:r w:rsidRPr="00DC5B31">
        <w:rPr>
          <w:sz w:val="18"/>
          <w:szCs w:val="18"/>
          <w:lang w:val="fr-FR"/>
        </w:rPr>
        <w:t>0104 et GS</w:t>
      </w:r>
      <w:r w:rsidR="00E76B9B">
        <w:rPr>
          <w:sz w:val="18"/>
          <w:szCs w:val="18"/>
          <w:lang w:val="fr-FR"/>
        </w:rPr>
        <w:t>-</w:t>
      </w:r>
      <w:r w:rsidRPr="00DC5B31">
        <w:rPr>
          <w:sz w:val="18"/>
          <w:szCs w:val="18"/>
          <w:lang w:val="fr-FR"/>
        </w:rPr>
        <w:t>US</w:t>
      </w:r>
      <w:r w:rsidR="00E76B9B">
        <w:rPr>
          <w:sz w:val="18"/>
          <w:szCs w:val="18"/>
          <w:lang w:val="fr-FR"/>
        </w:rPr>
        <w:t>-</w:t>
      </w:r>
      <w:r w:rsidRPr="00DC5B31">
        <w:rPr>
          <w:sz w:val="18"/>
          <w:szCs w:val="18"/>
          <w:lang w:val="fr-FR"/>
        </w:rPr>
        <w:t>292</w:t>
      </w:r>
      <w:r w:rsidR="00E76B9B">
        <w:rPr>
          <w:sz w:val="18"/>
          <w:szCs w:val="18"/>
          <w:lang w:val="fr-FR"/>
        </w:rPr>
        <w:t>-</w:t>
      </w:r>
      <w:r w:rsidRPr="00DC5B31">
        <w:rPr>
          <w:sz w:val="18"/>
          <w:szCs w:val="18"/>
          <w:lang w:val="fr-FR"/>
        </w:rPr>
        <w:t>0111</w:t>
      </w:r>
      <w:r w:rsidR="00E171CC" w:rsidRPr="00DC5B31">
        <w:rPr>
          <w:sz w:val="18"/>
          <w:szCs w:val="18"/>
          <w:lang w:val="fr-FR"/>
        </w:rPr>
        <w:t>).</w:t>
      </w:r>
    </w:p>
    <w:p w14:paraId="74EA5AA9" w14:textId="778B997A" w:rsidR="007D473C" w:rsidRPr="00DC5B31" w:rsidRDefault="00BB0E31" w:rsidP="008B0B5D">
      <w:pPr>
        <w:keepNext/>
        <w:keepLines/>
        <w:tabs>
          <w:tab w:val="clear" w:pos="567"/>
        </w:tabs>
        <w:spacing w:line="240" w:lineRule="auto"/>
        <w:ind w:left="284" w:hanging="284"/>
        <w:rPr>
          <w:sz w:val="18"/>
          <w:szCs w:val="18"/>
          <w:lang w:val="fr-FR"/>
        </w:rPr>
      </w:pPr>
      <w:r w:rsidRPr="00DC5B31">
        <w:rPr>
          <w:sz w:val="18"/>
          <w:szCs w:val="18"/>
          <w:vertAlign w:val="superscript"/>
          <w:lang w:val="fr-FR"/>
        </w:rPr>
        <w:t>2</w:t>
      </w:r>
      <w:r w:rsidR="00F82D89">
        <w:rPr>
          <w:sz w:val="18"/>
          <w:szCs w:val="18"/>
          <w:lang w:val="fr-FR"/>
        </w:rPr>
        <w:tab/>
      </w:r>
      <w:r w:rsidRPr="00DC5B31">
        <w:rPr>
          <w:sz w:val="18"/>
          <w:szCs w:val="18"/>
          <w:lang w:val="fr-FR"/>
        </w:rPr>
        <w:t xml:space="preserve">Cet effet indésirable n’a pas été observé </w:t>
      </w:r>
      <w:r w:rsidR="00287990" w:rsidRPr="00DC5B31">
        <w:rPr>
          <w:sz w:val="18"/>
          <w:szCs w:val="18"/>
          <w:lang w:val="fr-FR"/>
        </w:rPr>
        <w:t>lors</w:t>
      </w:r>
      <w:r w:rsidRPr="00DC5B31">
        <w:rPr>
          <w:sz w:val="18"/>
          <w:szCs w:val="18"/>
          <w:lang w:val="fr-FR"/>
        </w:rPr>
        <w:t xml:space="preserve"> des études cliniques menées </w:t>
      </w:r>
      <w:r w:rsidR="003F52FB" w:rsidRPr="00DC5B31">
        <w:rPr>
          <w:sz w:val="18"/>
          <w:szCs w:val="18"/>
          <w:lang w:val="fr-FR"/>
        </w:rPr>
        <w:t>avec les produits contenant l’association F/TAF</w:t>
      </w:r>
      <w:r w:rsidRPr="00DC5B31">
        <w:rPr>
          <w:sz w:val="18"/>
          <w:szCs w:val="18"/>
          <w:lang w:val="fr-FR"/>
        </w:rPr>
        <w:t xml:space="preserve"> mais il a été identifié lors d</w:t>
      </w:r>
      <w:r w:rsidR="00EB794F" w:rsidRPr="00DC5B31">
        <w:rPr>
          <w:sz w:val="18"/>
          <w:szCs w:val="18"/>
          <w:lang w:val="fr-FR"/>
        </w:rPr>
        <w:t>’</w:t>
      </w:r>
      <w:r w:rsidRPr="00DC5B31">
        <w:rPr>
          <w:sz w:val="18"/>
          <w:szCs w:val="18"/>
          <w:lang w:val="fr-FR"/>
        </w:rPr>
        <w:t xml:space="preserve">études cliniques </w:t>
      </w:r>
      <w:r w:rsidR="00EB794F" w:rsidRPr="00DC5B31">
        <w:rPr>
          <w:sz w:val="18"/>
          <w:szCs w:val="18"/>
          <w:lang w:val="fr-FR"/>
        </w:rPr>
        <w:t>ou après commercialisation pour</w:t>
      </w:r>
      <w:r w:rsidRPr="00DC5B31">
        <w:rPr>
          <w:sz w:val="18"/>
          <w:szCs w:val="18"/>
          <w:lang w:val="fr-FR"/>
        </w:rPr>
        <w:t xml:space="preserve"> </w:t>
      </w:r>
      <w:r w:rsidR="00ED4B7D" w:rsidRPr="00DC5B31">
        <w:rPr>
          <w:sz w:val="18"/>
          <w:szCs w:val="18"/>
          <w:lang w:val="fr-FR"/>
        </w:rPr>
        <w:t xml:space="preserve">l’emtricitabine </w:t>
      </w:r>
      <w:r w:rsidRPr="00DC5B31">
        <w:rPr>
          <w:sz w:val="18"/>
          <w:szCs w:val="18"/>
          <w:lang w:val="fr-FR"/>
        </w:rPr>
        <w:t xml:space="preserve">en association avec d’autres </w:t>
      </w:r>
      <w:r w:rsidR="00E126CC" w:rsidRPr="00DC5B31">
        <w:rPr>
          <w:sz w:val="18"/>
          <w:szCs w:val="18"/>
          <w:lang w:val="fr-FR"/>
        </w:rPr>
        <w:t>anti</w:t>
      </w:r>
      <w:r w:rsidRPr="00DC5B31">
        <w:rPr>
          <w:sz w:val="18"/>
          <w:szCs w:val="18"/>
          <w:lang w:val="fr-FR"/>
        </w:rPr>
        <w:t>rétroviraux.</w:t>
      </w:r>
    </w:p>
    <w:p w14:paraId="5DA4F436" w14:textId="2E81A6A2" w:rsidR="0097140D" w:rsidRPr="00DC5B31" w:rsidRDefault="00BB0E31" w:rsidP="008B0B5D">
      <w:pPr>
        <w:spacing w:line="240" w:lineRule="auto"/>
        <w:ind w:left="284" w:hanging="284"/>
        <w:rPr>
          <w:sz w:val="18"/>
          <w:szCs w:val="18"/>
          <w:lang w:val="fr-FR"/>
        </w:rPr>
      </w:pPr>
      <w:r w:rsidRPr="00DC5B31">
        <w:rPr>
          <w:sz w:val="18"/>
          <w:szCs w:val="18"/>
          <w:vertAlign w:val="superscript"/>
          <w:lang w:val="fr-FR"/>
        </w:rPr>
        <w:t>3</w:t>
      </w:r>
      <w:r w:rsidR="00F82D89">
        <w:rPr>
          <w:sz w:val="18"/>
          <w:szCs w:val="18"/>
          <w:lang w:val="fr-FR"/>
        </w:rPr>
        <w:tab/>
      </w:r>
      <w:r w:rsidR="001276BE" w:rsidRPr="00DC5B31">
        <w:rPr>
          <w:sz w:val="18"/>
          <w:szCs w:val="18"/>
          <w:lang w:val="fr-FR"/>
        </w:rPr>
        <w:t>C</w:t>
      </w:r>
      <w:r w:rsidRPr="00DC5B31">
        <w:rPr>
          <w:sz w:val="18"/>
          <w:szCs w:val="18"/>
          <w:lang w:val="fr-FR"/>
        </w:rPr>
        <w:t xml:space="preserve">et effet indésirable a été identifié dans le cadre de la pharmacovigilance depuis la commercialisation </w:t>
      </w:r>
      <w:r w:rsidR="006A4ABA" w:rsidRPr="00DC5B31">
        <w:rPr>
          <w:sz w:val="18"/>
          <w:szCs w:val="18"/>
          <w:lang w:val="fr-FR"/>
        </w:rPr>
        <w:t>de</w:t>
      </w:r>
      <w:r w:rsidR="000F450B" w:rsidRPr="00DC5B31">
        <w:rPr>
          <w:sz w:val="18"/>
          <w:szCs w:val="18"/>
          <w:lang w:val="fr-FR"/>
        </w:rPr>
        <w:t>s produits contenant de</w:t>
      </w:r>
      <w:r w:rsidR="007D473C" w:rsidRPr="00DC5B31">
        <w:rPr>
          <w:sz w:val="18"/>
          <w:szCs w:val="18"/>
          <w:lang w:val="fr-FR"/>
        </w:rPr>
        <w:t xml:space="preserve"> l’emtricitabine</w:t>
      </w:r>
      <w:r w:rsidR="007E0D25" w:rsidRPr="00DC5B31">
        <w:rPr>
          <w:sz w:val="18"/>
          <w:szCs w:val="18"/>
          <w:lang w:val="fr-FR"/>
        </w:rPr>
        <w:t>.</w:t>
      </w:r>
    </w:p>
    <w:p w14:paraId="1C39AE56" w14:textId="0EF6F6E6" w:rsidR="000F450B" w:rsidRPr="00DC5B31" w:rsidRDefault="00BB0E31" w:rsidP="008B0B5D">
      <w:pPr>
        <w:spacing w:line="240" w:lineRule="auto"/>
        <w:ind w:left="284" w:hanging="284"/>
        <w:rPr>
          <w:sz w:val="18"/>
          <w:szCs w:val="18"/>
          <w:lang w:val="fr-FR"/>
        </w:rPr>
      </w:pPr>
      <w:r w:rsidRPr="00DC5B31">
        <w:rPr>
          <w:sz w:val="18"/>
          <w:szCs w:val="18"/>
          <w:vertAlign w:val="superscript"/>
          <w:lang w:val="fr-FR"/>
        </w:rPr>
        <w:t>4</w:t>
      </w:r>
      <w:r w:rsidR="00F82D89">
        <w:rPr>
          <w:sz w:val="18"/>
          <w:szCs w:val="18"/>
          <w:lang w:val="fr-FR"/>
        </w:rPr>
        <w:tab/>
      </w:r>
      <w:r w:rsidRPr="00DC5B31">
        <w:rPr>
          <w:sz w:val="18"/>
          <w:szCs w:val="18"/>
          <w:lang w:val="fr-FR"/>
        </w:rPr>
        <w:t xml:space="preserve">Cet effet indésirable a été identifié dans le cadre de la pharmacovigilance depuis la commercialisation des produits contenant du </w:t>
      </w:r>
      <w:r w:rsidRPr="00DC5B31">
        <w:rPr>
          <w:noProof/>
          <w:sz w:val="18"/>
          <w:szCs w:val="18"/>
          <w:lang w:val="fr-FR"/>
        </w:rPr>
        <w:t>ténofovir alafénamide.</w:t>
      </w:r>
    </w:p>
    <w:p w14:paraId="6BE1D03D" w14:textId="77777777" w:rsidR="0097140D" w:rsidRPr="00DC5B31" w:rsidRDefault="0097140D" w:rsidP="008B0B5D">
      <w:pPr>
        <w:spacing w:line="240" w:lineRule="auto"/>
        <w:rPr>
          <w:szCs w:val="22"/>
          <w:lang w:val="fr-FR"/>
        </w:rPr>
      </w:pPr>
    </w:p>
    <w:p w14:paraId="50FE9A70" w14:textId="77777777" w:rsidR="00D74D69" w:rsidRPr="00DC5B31" w:rsidRDefault="00BB0E31" w:rsidP="008B0B5D">
      <w:pPr>
        <w:keepNext/>
        <w:keepLines/>
        <w:spacing w:line="240" w:lineRule="auto"/>
        <w:rPr>
          <w:szCs w:val="22"/>
          <w:u w:val="single"/>
          <w:lang w:val="fr-FR"/>
        </w:rPr>
      </w:pPr>
      <w:r w:rsidRPr="00DC5B31">
        <w:rPr>
          <w:szCs w:val="22"/>
          <w:u w:val="single"/>
          <w:lang w:val="fr-FR"/>
        </w:rPr>
        <w:t>Description de certains effets indésirables particuliers</w:t>
      </w:r>
    </w:p>
    <w:p w14:paraId="52779247" w14:textId="77777777" w:rsidR="0095133E" w:rsidRPr="00DC5B31" w:rsidRDefault="0095133E" w:rsidP="008B0B5D">
      <w:pPr>
        <w:keepNext/>
        <w:keepLines/>
        <w:spacing w:line="240" w:lineRule="auto"/>
        <w:rPr>
          <w:szCs w:val="22"/>
          <w:lang w:val="fr-FR"/>
        </w:rPr>
      </w:pPr>
    </w:p>
    <w:p w14:paraId="50339498" w14:textId="77777777" w:rsidR="00245854" w:rsidRPr="00DC5B31" w:rsidRDefault="00BB0E31" w:rsidP="008B0B5D">
      <w:pPr>
        <w:keepNext/>
        <w:keepLines/>
        <w:spacing w:line="240" w:lineRule="auto"/>
        <w:rPr>
          <w:i/>
          <w:szCs w:val="22"/>
          <w:lang w:val="fr-FR"/>
        </w:rPr>
      </w:pPr>
      <w:r w:rsidRPr="00DC5B31">
        <w:rPr>
          <w:i/>
          <w:szCs w:val="22"/>
          <w:lang w:val="fr-FR"/>
        </w:rPr>
        <w:t>Syndrome de Restauration Immunitaire</w:t>
      </w:r>
    </w:p>
    <w:p w14:paraId="65D86D26" w14:textId="77777777" w:rsidR="0097140D" w:rsidRPr="00DC5B31" w:rsidRDefault="00BB0E31" w:rsidP="008B0B5D">
      <w:pPr>
        <w:spacing w:line="240" w:lineRule="auto"/>
        <w:rPr>
          <w:szCs w:val="22"/>
          <w:lang w:val="fr-FR"/>
        </w:rPr>
      </w:pPr>
      <w:r w:rsidRPr="00DC5B31">
        <w:rPr>
          <w:szCs w:val="22"/>
          <w:lang w:val="fr-FR"/>
        </w:rPr>
        <w:t>Chez les patients infectés par le VIH et présentant un déficit immunitaire sévère au moment de l’instauration du traitement par association d’antirétroviraux, une réaction inflammatoire à des infections opportunistes asymptomatiques ou résiduelles peut se produire</w:t>
      </w:r>
      <w:r w:rsidR="001F2995" w:rsidRPr="00DC5B31">
        <w:rPr>
          <w:szCs w:val="22"/>
          <w:lang w:val="fr-FR"/>
        </w:rPr>
        <w:t>. L’apparition de maladies auto-immunes (</w:t>
      </w:r>
      <w:r w:rsidR="0020424D" w:rsidRPr="00DC5B31">
        <w:rPr>
          <w:szCs w:val="22"/>
          <w:lang w:val="fr-FR"/>
        </w:rPr>
        <w:t>comme</w:t>
      </w:r>
      <w:r w:rsidR="001F2995" w:rsidRPr="00DC5B31">
        <w:rPr>
          <w:szCs w:val="22"/>
          <w:lang w:val="fr-FR"/>
        </w:rPr>
        <w:t xml:space="preserve"> la maladie de </w:t>
      </w:r>
      <w:r w:rsidR="00BB43DB" w:rsidRPr="00DC5B31">
        <w:rPr>
          <w:szCs w:val="22"/>
          <w:lang w:val="fr-FR"/>
        </w:rPr>
        <w:t>Basedow</w:t>
      </w:r>
      <w:r w:rsidR="002957A3" w:rsidRPr="00DC5B31">
        <w:rPr>
          <w:szCs w:val="22"/>
          <w:lang w:val="fr-FR"/>
        </w:rPr>
        <w:t xml:space="preserve"> et l’hépatite auto-immune</w:t>
      </w:r>
      <w:r w:rsidR="001F2995" w:rsidRPr="00DC5B31">
        <w:rPr>
          <w:szCs w:val="22"/>
          <w:lang w:val="fr-FR"/>
        </w:rPr>
        <w:t xml:space="preserve">) a également été </w:t>
      </w:r>
      <w:r w:rsidR="00571E14" w:rsidRPr="00DC5B31">
        <w:rPr>
          <w:szCs w:val="22"/>
          <w:lang w:val="fr-FR"/>
        </w:rPr>
        <w:t>rapportée</w:t>
      </w:r>
      <w:r w:rsidR="001F2995" w:rsidRPr="00DC5B31">
        <w:rPr>
          <w:szCs w:val="22"/>
          <w:lang w:val="fr-FR"/>
        </w:rPr>
        <w:t>. Cependant, le délai d’apparition qui a été rapporté est plus variable et ces év</w:t>
      </w:r>
      <w:r w:rsidR="00CC01AC" w:rsidRPr="00DC5B31">
        <w:rPr>
          <w:szCs w:val="22"/>
          <w:lang w:val="fr-FR"/>
        </w:rPr>
        <w:t>é</w:t>
      </w:r>
      <w:r w:rsidR="001F2995" w:rsidRPr="00DC5B31">
        <w:rPr>
          <w:szCs w:val="22"/>
          <w:lang w:val="fr-FR"/>
        </w:rPr>
        <w:t>nements peuvent se produire plusieurs mois après l’</w:t>
      </w:r>
      <w:r w:rsidR="00FD2991" w:rsidRPr="00DC5B31">
        <w:rPr>
          <w:szCs w:val="22"/>
          <w:lang w:val="fr-FR"/>
        </w:rPr>
        <w:t>initiation</w:t>
      </w:r>
      <w:r w:rsidR="001F2995" w:rsidRPr="00DC5B31">
        <w:rPr>
          <w:szCs w:val="22"/>
          <w:lang w:val="fr-FR"/>
        </w:rPr>
        <w:t xml:space="preserve"> du traitement</w:t>
      </w:r>
      <w:r w:rsidRPr="00DC5B31">
        <w:rPr>
          <w:szCs w:val="22"/>
          <w:lang w:val="fr-FR"/>
        </w:rPr>
        <w:t xml:space="preserve"> (voir rubrique 4.4).</w:t>
      </w:r>
    </w:p>
    <w:p w14:paraId="3AE03428" w14:textId="77777777" w:rsidR="0097140D" w:rsidRPr="00DC5B31" w:rsidRDefault="0097140D" w:rsidP="008B0B5D">
      <w:pPr>
        <w:spacing w:line="240" w:lineRule="auto"/>
        <w:rPr>
          <w:szCs w:val="22"/>
          <w:lang w:val="fr-FR"/>
        </w:rPr>
      </w:pPr>
    </w:p>
    <w:p w14:paraId="463DA4D8" w14:textId="77777777" w:rsidR="00245854" w:rsidRPr="00DC5B31" w:rsidRDefault="00BB0E31" w:rsidP="008B0B5D">
      <w:pPr>
        <w:keepNext/>
        <w:keepLines/>
        <w:spacing w:line="240" w:lineRule="auto"/>
        <w:rPr>
          <w:i/>
          <w:szCs w:val="22"/>
          <w:lang w:val="fr-FR"/>
        </w:rPr>
      </w:pPr>
      <w:r w:rsidRPr="00DC5B31">
        <w:rPr>
          <w:i/>
          <w:szCs w:val="22"/>
          <w:lang w:val="fr-FR"/>
        </w:rPr>
        <w:t>Ostéonécrose</w:t>
      </w:r>
    </w:p>
    <w:p w14:paraId="45E9C2CB" w14:textId="77777777" w:rsidR="0097140D" w:rsidRPr="00DC5B31" w:rsidRDefault="00BB0E31" w:rsidP="008B0B5D">
      <w:pPr>
        <w:spacing w:line="240" w:lineRule="auto"/>
        <w:rPr>
          <w:szCs w:val="22"/>
          <w:lang w:val="fr-FR"/>
        </w:rPr>
      </w:pPr>
      <w:r w:rsidRPr="00DC5B31">
        <w:rPr>
          <w:szCs w:val="22"/>
          <w:lang w:val="fr-FR"/>
        </w:rPr>
        <w:t>Des cas d’ostéonécrose ont été rapportés, en particulier chez des patients présentant des facteurs de risque connus, un stade avancé de la maladie liée au VIH ou un traitement par association d’antirétroviraux au long cours. Leur fréquence de survenue n’est pas connue (voir rubrique 4.4).</w:t>
      </w:r>
    </w:p>
    <w:p w14:paraId="33E2B4CC" w14:textId="77777777" w:rsidR="0095133E" w:rsidRPr="00DC5B31" w:rsidRDefault="0095133E" w:rsidP="008B0B5D">
      <w:pPr>
        <w:spacing w:line="240" w:lineRule="auto"/>
        <w:rPr>
          <w:szCs w:val="22"/>
          <w:lang w:val="fr-FR"/>
        </w:rPr>
      </w:pPr>
    </w:p>
    <w:p w14:paraId="1B3EC1CA" w14:textId="77777777" w:rsidR="00C706EB" w:rsidRPr="00DC5B31" w:rsidRDefault="00BB0E31" w:rsidP="008B0B5D">
      <w:pPr>
        <w:keepNext/>
        <w:keepLines/>
        <w:spacing w:line="240" w:lineRule="auto"/>
        <w:rPr>
          <w:i/>
          <w:szCs w:val="22"/>
          <w:lang w:val="fr-FR"/>
        </w:rPr>
      </w:pPr>
      <w:r w:rsidRPr="00DC5B31">
        <w:rPr>
          <w:i/>
          <w:szCs w:val="22"/>
          <w:lang w:val="fr-FR"/>
        </w:rPr>
        <w:t>Modifications des paramètres biologiques lipidiques</w:t>
      </w:r>
    </w:p>
    <w:p w14:paraId="519D2764" w14:textId="55F000E3" w:rsidR="00C706EB" w:rsidRPr="00DC5B31" w:rsidRDefault="00BB0E31" w:rsidP="008B0B5D">
      <w:pPr>
        <w:autoSpaceDE w:val="0"/>
        <w:autoSpaceDN w:val="0"/>
        <w:spacing w:line="240" w:lineRule="auto"/>
        <w:rPr>
          <w:szCs w:val="22"/>
          <w:lang w:val="fr-FR"/>
        </w:rPr>
      </w:pPr>
      <w:r w:rsidRPr="00DC5B31">
        <w:rPr>
          <w:szCs w:val="22"/>
          <w:lang w:val="fr-FR"/>
        </w:rPr>
        <w:t>D</w:t>
      </w:r>
      <w:r w:rsidR="007A42E4" w:rsidRPr="00DC5B31">
        <w:rPr>
          <w:szCs w:val="22"/>
          <w:lang w:val="fr-FR"/>
        </w:rPr>
        <w:t xml:space="preserve">ans les études menées </w:t>
      </w:r>
      <w:r w:rsidR="00AC6B38" w:rsidRPr="00DC5B31">
        <w:rPr>
          <w:szCs w:val="22"/>
          <w:lang w:val="fr-FR"/>
        </w:rPr>
        <w:t>chez</w:t>
      </w:r>
      <w:r w:rsidR="007A42E4" w:rsidRPr="00DC5B31">
        <w:rPr>
          <w:szCs w:val="22"/>
          <w:lang w:val="fr-FR"/>
        </w:rPr>
        <w:t xml:space="preserve"> de</w:t>
      </w:r>
      <w:r w:rsidR="00AC6B38" w:rsidRPr="00DC5B31">
        <w:rPr>
          <w:szCs w:val="22"/>
          <w:lang w:val="fr-FR"/>
        </w:rPr>
        <w:t>s</w:t>
      </w:r>
      <w:r w:rsidR="007A42E4" w:rsidRPr="00DC5B31">
        <w:rPr>
          <w:szCs w:val="22"/>
          <w:lang w:val="fr-FR"/>
        </w:rPr>
        <w:t xml:space="preserve"> patients naïfs de</w:t>
      </w:r>
      <w:r w:rsidR="00AC6B38" w:rsidRPr="00DC5B31">
        <w:rPr>
          <w:szCs w:val="22"/>
          <w:lang w:val="fr-FR"/>
        </w:rPr>
        <w:t xml:space="preserve"> tout</w:t>
      </w:r>
      <w:r w:rsidR="007A42E4" w:rsidRPr="00DC5B31">
        <w:rPr>
          <w:szCs w:val="22"/>
          <w:lang w:val="fr-FR"/>
        </w:rPr>
        <w:t xml:space="preserve"> traitement, d</w:t>
      </w:r>
      <w:r w:rsidRPr="00DC5B31">
        <w:rPr>
          <w:szCs w:val="22"/>
          <w:lang w:val="fr-FR"/>
        </w:rPr>
        <w:t xml:space="preserve">es augmentations par rapport </w:t>
      </w:r>
      <w:r w:rsidR="0090535B" w:rsidRPr="00DC5B31">
        <w:rPr>
          <w:szCs w:val="22"/>
          <w:lang w:val="fr-FR"/>
        </w:rPr>
        <w:t>à l’</w:t>
      </w:r>
      <w:r w:rsidR="00FD2991" w:rsidRPr="00DC5B31">
        <w:rPr>
          <w:szCs w:val="22"/>
          <w:lang w:val="fr-FR"/>
        </w:rPr>
        <w:t>initiation</w:t>
      </w:r>
      <w:r w:rsidR="0090535B" w:rsidRPr="00DC5B31">
        <w:rPr>
          <w:szCs w:val="22"/>
          <w:lang w:val="fr-FR"/>
        </w:rPr>
        <w:t xml:space="preserve"> du traitement</w:t>
      </w:r>
      <w:r w:rsidRPr="00DC5B31">
        <w:rPr>
          <w:szCs w:val="22"/>
          <w:lang w:val="fr-FR"/>
        </w:rPr>
        <w:t xml:space="preserve"> ont été observées dans les groupes </w:t>
      </w:r>
      <w:r w:rsidR="00FF4858" w:rsidRPr="00DC5B31">
        <w:rPr>
          <w:szCs w:val="22"/>
          <w:lang w:val="fr-FR"/>
        </w:rPr>
        <w:t xml:space="preserve">ayant reçu un </w:t>
      </w:r>
      <w:r w:rsidRPr="00DC5B31">
        <w:rPr>
          <w:szCs w:val="22"/>
          <w:lang w:val="fr-FR"/>
        </w:rPr>
        <w:t xml:space="preserve">traitement </w:t>
      </w:r>
      <w:r w:rsidR="00FF4858" w:rsidRPr="00DC5B31">
        <w:rPr>
          <w:szCs w:val="22"/>
          <w:lang w:val="fr-FR"/>
        </w:rPr>
        <w:t xml:space="preserve">contenant du fumarate de ténofovir alafénamide et </w:t>
      </w:r>
      <w:r w:rsidR="008F529C" w:rsidRPr="00DC5B31">
        <w:rPr>
          <w:szCs w:val="22"/>
          <w:lang w:val="fr-FR"/>
        </w:rPr>
        <w:t xml:space="preserve">du </w:t>
      </w:r>
      <w:r w:rsidR="00FF4858" w:rsidRPr="00DC5B31">
        <w:rPr>
          <w:szCs w:val="22"/>
          <w:lang w:val="fr-FR"/>
        </w:rPr>
        <w:t xml:space="preserve">fumarate de ténofovir disoproxil </w:t>
      </w:r>
      <w:r w:rsidR="002C10B3" w:rsidRPr="00DC5B31">
        <w:rPr>
          <w:szCs w:val="22"/>
          <w:lang w:val="fr-FR"/>
        </w:rPr>
        <w:t>à la semaine</w:t>
      </w:r>
      <w:r w:rsidR="009E01AF" w:rsidRPr="00DC5B31">
        <w:rPr>
          <w:szCs w:val="22"/>
          <w:lang w:val="fr-FR"/>
        </w:rPr>
        <w:t> </w:t>
      </w:r>
      <w:r w:rsidR="008E4EC6" w:rsidRPr="00DC5B31">
        <w:rPr>
          <w:szCs w:val="22"/>
          <w:lang w:val="fr-FR"/>
        </w:rPr>
        <w:t xml:space="preserve">144 </w:t>
      </w:r>
      <w:r w:rsidR="002C10B3" w:rsidRPr="00DC5B31">
        <w:rPr>
          <w:szCs w:val="22"/>
          <w:lang w:val="fr-FR"/>
        </w:rPr>
        <w:t xml:space="preserve">pour </w:t>
      </w:r>
      <w:r w:rsidR="0090535B" w:rsidRPr="00DC5B31">
        <w:rPr>
          <w:szCs w:val="22"/>
          <w:lang w:val="fr-FR"/>
        </w:rPr>
        <w:t>l</w:t>
      </w:r>
      <w:r w:rsidRPr="00DC5B31">
        <w:rPr>
          <w:szCs w:val="22"/>
          <w:lang w:val="fr-FR"/>
        </w:rPr>
        <w:t>es paramètres lipidiques mesurés à jeun</w:t>
      </w:r>
      <w:r w:rsidR="002C10B3" w:rsidRPr="00DC5B31">
        <w:rPr>
          <w:szCs w:val="22"/>
          <w:lang w:val="fr-FR"/>
        </w:rPr>
        <w:t xml:space="preserve"> : </w:t>
      </w:r>
      <w:r w:rsidRPr="00DC5B31">
        <w:rPr>
          <w:szCs w:val="22"/>
          <w:lang w:val="fr-FR"/>
        </w:rPr>
        <w:t xml:space="preserve">le cholestérol total, le cholestérol LDL et HDL direct et les triglycérides. L’augmentation médiane de ces paramètres entre </w:t>
      </w:r>
      <w:r w:rsidR="0090535B" w:rsidRPr="00DC5B31">
        <w:rPr>
          <w:szCs w:val="22"/>
          <w:lang w:val="fr-FR"/>
        </w:rPr>
        <w:t>l’</w:t>
      </w:r>
      <w:r w:rsidR="00FD2991" w:rsidRPr="00DC5B31">
        <w:rPr>
          <w:szCs w:val="22"/>
          <w:lang w:val="fr-FR"/>
        </w:rPr>
        <w:t>initiation</w:t>
      </w:r>
      <w:r w:rsidR="0090535B" w:rsidRPr="00DC5B31">
        <w:rPr>
          <w:szCs w:val="22"/>
          <w:lang w:val="fr-FR"/>
        </w:rPr>
        <w:t xml:space="preserve"> du traitement </w:t>
      </w:r>
      <w:r w:rsidRPr="00DC5B31">
        <w:rPr>
          <w:szCs w:val="22"/>
          <w:lang w:val="fr-FR"/>
        </w:rPr>
        <w:t>et la semaine </w:t>
      </w:r>
      <w:r w:rsidR="008E4EC6" w:rsidRPr="00DC5B31">
        <w:rPr>
          <w:szCs w:val="22"/>
          <w:lang w:val="fr-FR"/>
        </w:rPr>
        <w:t xml:space="preserve">144 </w:t>
      </w:r>
      <w:r w:rsidRPr="00DC5B31">
        <w:rPr>
          <w:szCs w:val="22"/>
          <w:lang w:val="fr-FR"/>
        </w:rPr>
        <w:t xml:space="preserve">a été plus importante dans le groupe traité par </w:t>
      </w:r>
      <w:r w:rsidR="00FF4858" w:rsidRPr="00DC5B31">
        <w:rPr>
          <w:szCs w:val="22"/>
          <w:lang w:val="fr-FR"/>
        </w:rPr>
        <w:t>E/C/F/TAF</w:t>
      </w:r>
      <w:r w:rsidRPr="00DC5B31">
        <w:rPr>
          <w:szCs w:val="22"/>
          <w:lang w:val="fr-FR"/>
        </w:rPr>
        <w:t xml:space="preserve"> que dans le groupe traité par 150 mg d’elvitégravir/150 mg de cobicistat/200 mg d’emtricitabine/245 mg de ténofovir disoproxil </w:t>
      </w:r>
      <w:r w:rsidR="001575B3" w:rsidRPr="00DC5B31">
        <w:rPr>
          <w:szCs w:val="22"/>
          <w:lang w:val="fr-FR"/>
        </w:rPr>
        <w:t xml:space="preserve">(sous forme de fumarate) </w:t>
      </w:r>
      <w:r w:rsidRPr="00DC5B31">
        <w:rPr>
          <w:szCs w:val="22"/>
          <w:lang w:val="fr-FR"/>
        </w:rPr>
        <w:t>(E/C/F/TDF) (</w:t>
      </w:r>
      <w:r w:rsidR="00621A41">
        <w:rPr>
          <w:iCs/>
          <w:szCs w:val="22"/>
          <w:lang w:val="fr-FR"/>
        </w:rPr>
        <w:t>p</w:t>
      </w:r>
      <w:r w:rsidR="00621A41" w:rsidRPr="00621A41">
        <w:rPr>
          <w:iCs/>
          <w:szCs w:val="22"/>
          <w:lang w:val="fr-FR"/>
        </w:rPr>
        <w:t> </w:t>
      </w:r>
      <w:r w:rsidRPr="00DC5B31">
        <w:rPr>
          <w:szCs w:val="22"/>
          <w:lang w:val="fr-FR"/>
        </w:rPr>
        <w:t xml:space="preserve">&lt; 0,001 pour la différence entre les groupes de traitement pour les mesures à jeun du cholestérol total, du cholestérol LDL et HDL direct et des triglycérides). La variation médiane (Q1, Q3) du ratio entre cholestérol total et cholestérol HDL entre </w:t>
      </w:r>
      <w:r w:rsidR="0090535B" w:rsidRPr="00DC5B31">
        <w:rPr>
          <w:szCs w:val="22"/>
          <w:lang w:val="fr-FR"/>
        </w:rPr>
        <w:t>l’</w:t>
      </w:r>
      <w:r w:rsidR="00FD2991" w:rsidRPr="00DC5B31">
        <w:rPr>
          <w:szCs w:val="22"/>
          <w:lang w:val="fr-FR"/>
        </w:rPr>
        <w:t>initiation</w:t>
      </w:r>
      <w:r w:rsidR="0090535B" w:rsidRPr="00DC5B31">
        <w:rPr>
          <w:szCs w:val="22"/>
          <w:lang w:val="fr-FR"/>
        </w:rPr>
        <w:t xml:space="preserve"> du traitement </w:t>
      </w:r>
      <w:r w:rsidRPr="00DC5B31">
        <w:rPr>
          <w:szCs w:val="22"/>
          <w:lang w:val="fr-FR"/>
        </w:rPr>
        <w:t>et la semaine </w:t>
      </w:r>
      <w:r w:rsidR="00625C5F" w:rsidRPr="00DC5B31">
        <w:rPr>
          <w:szCs w:val="22"/>
          <w:lang w:val="fr-FR"/>
        </w:rPr>
        <w:t xml:space="preserve">144 </w:t>
      </w:r>
      <w:r w:rsidRPr="00DC5B31">
        <w:rPr>
          <w:szCs w:val="22"/>
          <w:lang w:val="fr-FR"/>
        </w:rPr>
        <w:t>a été de 0,</w:t>
      </w:r>
      <w:r w:rsidR="00625C5F" w:rsidRPr="00DC5B31">
        <w:rPr>
          <w:szCs w:val="22"/>
          <w:lang w:val="fr-FR"/>
        </w:rPr>
        <w:t xml:space="preserve">2 </w:t>
      </w:r>
      <w:r w:rsidR="00621A41" w:rsidRPr="00DC5B31">
        <w:rPr>
          <w:szCs w:val="22"/>
          <w:lang w:val="fr-FR"/>
        </w:rPr>
        <w:t>(</w:t>
      </w:r>
      <w:r w:rsidR="00621A41">
        <w:rPr>
          <w:szCs w:val="22"/>
          <w:lang w:val="fr-FR"/>
        </w:rPr>
        <w:t>-</w:t>
      </w:r>
      <w:r w:rsidRPr="00DC5B31">
        <w:rPr>
          <w:szCs w:val="22"/>
          <w:lang w:val="fr-FR"/>
        </w:rPr>
        <w:t xml:space="preserve">0,3 ; </w:t>
      </w:r>
      <w:r w:rsidR="004B2064" w:rsidRPr="00DC5B31">
        <w:rPr>
          <w:szCs w:val="22"/>
          <w:lang w:val="fr-FR"/>
        </w:rPr>
        <w:t>0,7</w:t>
      </w:r>
      <w:r w:rsidRPr="00DC5B31">
        <w:rPr>
          <w:szCs w:val="22"/>
          <w:lang w:val="fr-FR"/>
        </w:rPr>
        <w:t xml:space="preserve">) dans le groupe traité par </w:t>
      </w:r>
      <w:r w:rsidR="00FF4858" w:rsidRPr="00DC5B31">
        <w:rPr>
          <w:szCs w:val="22"/>
          <w:lang w:val="fr-FR"/>
        </w:rPr>
        <w:t>E/C/F/TAF</w:t>
      </w:r>
      <w:r w:rsidRPr="00DC5B31">
        <w:rPr>
          <w:szCs w:val="22"/>
          <w:lang w:val="fr-FR"/>
        </w:rPr>
        <w:t xml:space="preserve"> et de 0,</w:t>
      </w:r>
      <w:r w:rsidR="00625C5F" w:rsidRPr="00DC5B31">
        <w:rPr>
          <w:szCs w:val="22"/>
          <w:lang w:val="fr-FR"/>
        </w:rPr>
        <w:t>1</w:t>
      </w:r>
      <w:r w:rsidR="008F04B3">
        <w:rPr>
          <w:szCs w:val="22"/>
          <w:lang w:val="fr-FR"/>
        </w:rPr>
        <w:t> </w:t>
      </w:r>
      <w:r w:rsidR="00621A41" w:rsidRPr="00DC5B31">
        <w:rPr>
          <w:szCs w:val="22"/>
          <w:lang w:val="fr-FR"/>
        </w:rPr>
        <w:t>(</w:t>
      </w:r>
      <w:r w:rsidR="008F04B3">
        <w:rPr>
          <w:szCs w:val="22"/>
          <w:lang w:val="fr-FR"/>
        </w:rPr>
        <w:noBreakHyphen/>
      </w:r>
      <w:r w:rsidR="00621A41">
        <w:rPr>
          <w:szCs w:val="22"/>
          <w:lang w:val="fr-FR"/>
        </w:rPr>
        <w:t>0</w:t>
      </w:r>
      <w:r w:rsidR="004B2064" w:rsidRPr="00DC5B31">
        <w:rPr>
          <w:szCs w:val="22"/>
          <w:lang w:val="fr-FR"/>
        </w:rPr>
        <w:t>,4</w:t>
      </w:r>
      <w:r w:rsidRPr="00DC5B31">
        <w:rPr>
          <w:szCs w:val="22"/>
          <w:lang w:val="fr-FR"/>
        </w:rPr>
        <w:t xml:space="preserve"> ; </w:t>
      </w:r>
      <w:r w:rsidR="004B2064" w:rsidRPr="00DC5B31">
        <w:rPr>
          <w:szCs w:val="22"/>
          <w:lang w:val="fr-FR"/>
        </w:rPr>
        <w:t>0,</w:t>
      </w:r>
      <w:r w:rsidR="00625C5F" w:rsidRPr="00DC5B31">
        <w:rPr>
          <w:szCs w:val="22"/>
          <w:lang w:val="fr-FR"/>
        </w:rPr>
        <w:t>6</w:t>
      </w:r>
      <w:r w:rsidRPr="00DC5B31">
        <w:rPr>
          <w:szCs w:val="22"/>
          <w:lang w:val="fr-FR"/>
        </w:rPr>
        <w:t>) dans le groupe traité par E/C/F/TDF (</w:t>
      </w:r>
      <w:r w:rsidR="00992DDB" w:rsidRPr="005A6C4E">
        <w:rPr>
          <w:lang w:val="fr-FR"/>
        </w:rPr>
        <w:t>p</w:t>
      </w:r>
      <w:r w:rsidRPr="00DC5B31">
        <w:rPr>
          <w:szCs w:val="22"/>
          <w:lang w:val="fr-FR"/>
        </w:rPr>
        <w:t> </w:t>
      </w:r>
      <w:r w:rsidR="00625C5F" w:rsidRPr="00DC5B31">
        <w:rPr>
          <w:szCs w:val="22"/>
          <w:lang w:val="fr-FR"/>
        </w:rPr>
        <w:t>= </w:t>
      </w:r>
      <w:r w:rsidRPr="00DC5B31">
        <w:rPr>
          <w:szCs w:val="22"/>
          <w:lang w:val="fr-FR"/>
        </w:rPr>
        <w:t>0,</w:t>
      </w:r>
      <w:r w:rsidR="00625C5F" w:rsidRPr="00DC5B31">
        <w:rPr>
          <w:szCs w:val="22"/>
          <w:lang w:val="fr-FR"/>
        </w:rPr>
        <w:t xml:space="preserve">006 </w:t>
      </w:r>
      <w:r w:rsidRPr="00DC5B31">
        <w:rPr>
          <w:szCs w:val="22"/>
          <w:lang w:val="fr-FR"/>
        </w:rPr>
        <w:t>pour la différence entre les groupes de traitement).</w:t>
      </w:r>
    </w:p>
    <w:p w14:paraId="14FD0C56" w14:textId="77777777" w:rsidR="0008664F" w:rsidRPr="00DC5B31" w:rsidRDefault="0008664F" w:rsidP="008B0B5D">
      <w:pPr>
        <w:autoSpaceDE w:val="0"/>
        <w:autoSpaceDN w:val="0"/>
        <w:spacing w:line="240" w:lineRule="auto"/>
        <w:rPr>
          <w:szCs w:val="22"/>
          <w:lang w:val="fr-FR"/>
        </w:rPr>
      </w:pPr>
    </w:p>
    <w:p w14:paraId="4ACEED06" w14:textId="545C2482" w:rsidR="007E4F81" w:rsidRPr="00DC5B31" w:rsidRDefault="00BB0E31" w:rsidP="008B0B5D">
      <w:pPr>
        <w:autoSpaceDE w:val="0"/>
        <w:autoSpaceDN w:val="0"/>
        <w:spacing w:line="240" w:lineRule="auto"/>
        <w:rPr>
          <w:szCs w:val="22"/>
          <w:lang w:val="fr-FR"/>
        </w:rPr>
      </w:pPr>
      <w:r w:rsidRPr="00DC5B31">
        <w:rPr>
          <w:szCs w:val="22"/>
          <w:lang w:val="fr-FR"/>
        </w:rPr>
        <w:t xml:space="preserve">Lors d’une étude menée chez des patients virologiquement contrôlés ayant changé d’un traitement par emtricitabine/fumarate de ténofovir disoproxil pour </w:t>
      </w:r>
      <w:r w:rsidR="00504BC4">
        <w:rPr>
          <w:szCs w:val="22"/>
          <w:lang w:val="fr-FR"/>
        </w:rPr>
        <w:t>l’e</w:t>
      </w:r>
      <w:r w:rsidR="00793663" w:rsidRPr="00E51842">
        <w:rPr>
          <w:szCs w:val="22"/>
          <w:lang w:val="fr-FR"/>
        </w:rPr>
        <w:t>mtricitabine/</w:t>
      </w:r>
      <w:r w:rsidR="00504BC4">
        <w:rPr>
          <w:szCs w:val="22"/>
          <w:lang w:val="fr-FR"/>
        </w:rPr>
        <w:t>té</w:t>
      </w:r>
      <w:r w:rsidR="00793663" w:rsidRPr="00E51842">
        <w:rPr>
          <w:szCs w:val="22"/>
          <w:lang w:val="fr-FR"/>
        </w:rPr>
        <w:t>nofovir alaf</w:t>
      </w:r>
      <w:r w:rsidR="00504BC4">
        <w:rPr>
          <w:szCs w:val="22"/>
          <w:lang w:val="fr-FR"/>
        </w:rPr>
        <w:t>é</w:t>
      </w:r>
      <w:r w:rsidR="00793663" w:rsidRPr="00E51842">
        <w:rPr>
          <w:szCs w:val="22"/>
          <w:lang w:val="fr-FR"/>
        </w:rPr>
        <w:t>namide</w:t>
      </w:r>
      <w:r w:rsidR="00793663" w:rsidRPr="00511D8C">
        <w:rPr>
          <w:szCs w:val="22"/>
          <w:lang w:val="fr-FR"/>
        </w:rPr>
        <w:t xml:space="preserve"> </w:t>
      </w:r>
      <w:r w:rsidRPr="00DC5B31">
        <w:rPr>
          <w:szCs w:val="22"/>
          <w:lang w:val="fr-FR"/>
        </w:rPr>
        <w:t>tout en conservant le troisième agent antirétroviral (GS</w:t>
      </w:r>
      <w:r w:rsidR="00E76B9B">
        <w:rPr>
          <w:szCs w:val="22"/>
          <w:lang w:val="fr-FR"/>
        </w:rPr>
        <w:t>-</w:t>
      </w:r>
      <w:r w:rsidRPr="00DC5B31">
        <w:rPr>
          <w:szCs w:val="22"/>
          <w:lang w:val="fr-FR"/>
        </w:rPr>
        <w:t>US</w:t>
      </w:r>
      <w:r w:rsidR="00E76B9B">
        <w:rPr>
          <w:szCs w:val="22"/>
          <w:lang w:val="fr-FR"/>
        </w:rPr>
        <w:t>-</w:t>
      </w:r>
      <w:r w:rsidRPr="00DC5B31">
        <w:rPr>
          <w:szCs w:val="22"/>
          <w:lang w:val="fr-FR"/>
        </w:rPr>
        <w:t>311</w:t>
      </w:r>
      <w:r w:rsidR="00E76B9B">
        <w:rPr>
          <w:szCs w:val="22"/>
          <w:lang w:val="fr-FR"/>
        </w:rPr>
        <w:t>-</w:t>
      </w:r>
      <w:r w:rsidRPr="00DC5B31">
        <w:rPr>
          <w:szCs w:val="22"/>
          <w:lang w:val="fr-FR"/>
        </w:rPr>
        <w:t xml:space="preserve">1089), des augmentations par rapport à l’initiation du traitement ont été observées pour les paramètres lipidiques mesurés à jeun : le cholestérol total, le cholestérol LDL direct et les triglycérides dans le groupe </w:t>
      </w:r>
      <w:r w:rsidR="00F52D6B" w:rsidRPr="00DC5B31">
        <w:rPr>
          <w:szCs w:val="22"/>
          <w:lang w:val="fr-FR"/>
        </w:rPr>
        <w:t xml:space="preserve">traité par </w:t>
      </w:r>
      <w:r w:rsidR="00504BC4">
        <w:rPr>
          <w:szCs w:val="22"/>
          <w:lang w:val="fr-FR"/>
        </w:rPr>
        <w:t>e</w:t>
      </w:r>
      <w:r w:rsidR="00793663" w:rsidRPr="00E51842">
        <w:rPr>
          <w:szCs w:val="22"/>
          <w:lang w:val="fr-FR"/>
        </w:rPr>
        <w:t>mtricitabine/</w:t>
      </w:r>
      <w:r w:rsidR="00504BC4">
        <w:rPr>
          <w:szCs w:val="22"/>
          <w:lang w:val="fr-FR"/>
        </w:rPr>
        <w:t>té</w:t>
      </w:r>
      <w:r w:rsidR="00793663" w:rsidRPr="00E51842">
        <w:rPr>
          <w:szCs w:val="22"/>
          <w:lang w:val="fr-FR"/>
        </w:rPr>
        <w:t>nofovir alaf</w:t>
      </w:r>
      <w:r w:rsidR="00504BC4">
        <w:rPr>
          <w:szCs w:val="22"/>
          <w:lang w:val="fr-FR"/>
        </w:rPr>
        <w:t>é</w:t>
      </w:r>
      <w:r w:rsidR="00793663" w:rsidRPr="00E51842">
        <w:rPr>
          <w:szCs w:val="22"/>
          <w:lang w:val="fr-FR"/>
        </w:rPr>
        <w:t>namide</w:t>
      </w:r>
      <w:r w:rsidR="00793663" w:rsidRPr="00511D8C">
        <w:rPr>
          <w:szCs w:val="22"/>
          <w:lang w:val="fr-FR"/>
        </w:rPr>
        <w:t xml:space="preserve"> </w:t>
      </w:r>
      <w:r w:rsidR="00F52D6B" w:rsidRPr="00DC5B31">
        <w:rPr>
          <w:szCs w:val="22"/>
          <w:lang w:val="fr-FR"/>
        </w:rPr>
        <w:t>en</w:t>
      </w:r>
      <w:r w:rsidRPr="00DC5B31">
        <w:rPr>
          <w:szCs w:val="22"/>
          <w:lang w:val="fr-FR"/>
        </w:rPr>
        <w:t xml:space="preserve"> comparaison </w:t>
      </w:r>
      <w:r w:rsidR="00F52D6B" w:rsidRPr="00DC5B31">
        <w:rPr>
          <w:szCs w:val="22"/>
          <w:lang w:val="fr-FR"/>
        </w:rPr>
        <w:t>aux</w:t>
      </w:r>
      <w:r w:rsidRPr="00DC5B31">
        <w:rPr>
          <w:szCs w:val="22"/>
          <w:lang w:val="fr-FR"/>
        </w:rPr>
        <w:t xml:space="preserve"> faibles ch</w:t>
      </w:r>
      <w:r w:rsidR="00752589" w:rsidRPr="00DC5B31">
        <w:rPr>
          <w:szCs w:val="22"/>
          <w:lang w:val="fr-FR"/>
        </w:rPr>
        <w:t xml:space="preserve">angements </w:t>
      </w:r>
      <w:r w:rsidR="00F52D6B" w:rsidRPr="00DC5B31">
        <w:rPr>
          <w:szCs w:val="22"/>
          <w:lang w:val="fr-FR"/>
        </w:rPr>
        <w:t xml:space="preserve">observés </w:t>
      </w:r>
      <w:r w:rsidR="00752589" w:rsidRPr="00DC5B31">
        <w:rPr>
          <w:szCs w:val="22"/>
          <w:lang w:val="fr-FR"/>
        </w:rPr>
        <w:t>dans le groupe traité</w:t>
      </w:r>
      <w:r w:rsidRPr="00DC5B31">
        <w:rPr>
          <w:szCs w:val="22"/>
          <w:lang w:val="fr-FR"/>
        </w:rPr>
        <w:t xml:space="preserve"> par emtricitabine/fumarate de ténofovir dis</w:t>
      </w:r>
      <w:r w:rsidR="00CE242A" w:rsidRPr="00DC5B31">
        <w:rPr>
          <w:szCs w:val="22"/>
          <w:lang w:val="fr-FR"/>
        </w:rPr>
        <w:t>o</w:t>
      </w:r>
      <w:r w:rsidRPr="00DC5B31">
        <w:rPr>
          <w:szCs w:val="22"/>
          <w:lang w:val="fr-FR"/>
        </w:rPr>
        <w:t xml:space="preserve">proxil </w:t>
      </w:r>
      <w:r w:rsidR="00752589" w:rsidRPr="00DC5B31">
        <w:rPr>
          <w:szCs w:val="22"/>
          <w:lang w:val="fr-FR"/>
        </w:rPr>
        <w:t>(p ≤ </w:t>
      </w:r>
      <w:r w:rsidRPr="00DC5B31">
        <w:rPr>
          <w:szCs w:val="22"/>
          <w:lang w:val="fr-FR"/>
        </w:rPr>
        <w:t>0,009 pour la différence entre les groupes en termes de changements par rapport à l’initiation du traitement).</w:t>
      </w:r>
      <w:r w:rsidR="00F52D6B" w:rsidRPr="00DC5B31">
        <w:rPr>
          <w:szCs w:val="22"/>
          <w:lang w:val="fr-FR"/>
        </w:rPr>
        <w:t xml:space="preserve"> Peu de changements ont été observés entre l’initiation du traitement et la semaine 96 pour les valeurs médianes à jeun du cholestérol HDL et du glucose ou du ratio entre cholestérol total et cholestérol HDL entre les groupes de traitement. Aucun de ces changements n’a été jugé cliniquement </w:t>
      </w:r>
      <w:r w:rsidRPr="00DC5B31">
        <w:rPr>
          <w:szCs w:val="22"/>
          <w:lang w:val="fr-FR"/>
        </w:rPr>
        <w:t>pertinent.</w:t>
      </w:r>
    </w:p>
    <w:p w14:paraId="7F67D857" w14:textId="77777777" w:rsidR="007E4F81" w:rsidRPr="00DC5B31" w:rsidRDefault="007E4F81" w:rsidP="008B0B5D">
      <w:pPr>
        <w:autoSpaceDE w:val="0"/>
        <w:autoSpaceDN w:val="0"/>
        <w:spacing w:line="240" w:lineRule="auto"/>
        <w:rPr>
          <w:szCs w:val="22"/>
          <w:lang w:val="fr-FR"/>
        </w:rPr>
      </w:pPr>
    </w:p>
    <w:p w14:paraId="4DE387A7" w14:textId="63BE06B8" w:rsidR="00653638" w:rsidRPr="00DC5B31" w:rsidRDefault="00BB0E31" w:rsidP="008B0B5D">
      <w:pPr>
        <w:autoSpaceDE w:val="0"/>
        <w:autoSpaceDN w:val="0"/>
        <w:spacing w:line="240" w:lineRule="auto"/>
        <w:rPr>
          <w:szCs w:val="22"/>
          <w:lang w:val="fr-FR"/>
        </w:rPr>
      </w:pPr>
      <w:r w:rsidRPr="00DC5B31">
        <w:rPr>
          <w:szCs w:val="22"/>
          <w:lang w:val="fr-FR"/>
        </w:rPr>
        <w:t xml:space="preserve">Lors d’une étude menée chez des patients adultes virologiquement contrôlés ayant changé d’un traitement par abacavir/lamivudine pour </w:t>
      </w:r>
      <w:r w:rsidR="00504BC4">
        <w:rPr>
          <w:szCs w:val="22"/>
          <w:lang w:val="fr-FR"/>
        </w:rPr>
        <w:t>l’e</w:t>
      </w:r>
      <w:r w:rsidR="00793663" w:rsidRPr="00D06171">
        <w:rPr>
          <w:szCs w:val="22"/>
          <w:lang w:val="fr-FR"/>
        </w:rPr>
        <w:t>mtricitabine/</w:t>
      </w:r>
      <w:r w:rsidR="00504BC4">
        <w:rPr>
          <w:szCs w:val="22"/>
          <w:lang w:val="fr-FR"/>
        </w:rPr>
        <w:t>té</w:t>
      </w:r>
      <w:r w:rsidR="00793663" w:rsidRPr="00D06171">
        <w:rPr>
          <w:szCs w:val="22"/>
          <w:lang w:val="fr-FR"/>
        </w:rPr>
        <w:t>nofovir alaf</w:t>
      </w:r>
      <w:r w:rsidR="00504BC4">
        <w:rPr>
          <w:szCs w:val="22"/>
          <w:lang w:val="fr-FR"/>
        </w:rPr>
        <w:t>é</w:t>
      </w:r>
      <w:r w:rsidR="00793663" w:rsidRPr="00D06171">
        <w:rPr>
          <w:szCs w:val="22"/>
          <w:lang w:val="fr-FR"/>
        </w:rPr>
        <w:t>namide</w:t>
      </w:r>
      <w:r w:rsidR="00793663" w:rsidRPr="00511D8C">
        <w:rPr>
          <w:szCs w:val="22"/>
          <w:lang w:val="fr-FR"/>
        </w:rPr>
        <w:t xml:space="preserve"> </w:t>
      </w:r>
      <w:r w:rsidRPr="00DC5B31">
        <w:rPr>
          <w:szCs w:val="22"/>
          <w:lang w:val="fr-FR"/>
        </w:rPr>
        <w:t xml:space="preserve">tout en conservant le </w:t>
      </w:r>
      <w:r w:rsidRPr="00DC5B31">
        <w:rPr>
          <w:szCs w:val="22"/>
          <w:lang w:val="fr-FR"/>
        </w:rPr>
        <w:lastRenderedPageBreak/>
        <w:t>troisième agent antirétroviral (</w:t>
      </w:r>
      <w:r w:rsidR="000E003D" w:rsidRPr="00DC5B31">
        <w:rPr>
          <w:szCs w:val="22"/>
          <w:lang w:val="fr-FR"/>
        </w:rPr>
        <w:t>é</w:t>
      </w:r>
      <w:r w:rsidRPr="00DC5B31">
        <w:rPr>
          <w:szCs w:val="22"/>
          <w:lang w:val="fr-FR"/>
        </w:rPr>
        <w:t>tude GS</w:t>
      </w:r>
      <w:r w:rsidR="00E76B9B">
        <w:rPr>
          <w:szCs w:val="22"/>
          <w:lang w:val="fr-FR"/>
        </w:rPr>
        <w:t>-</w:t>
      </w:r>
      <w:r w:rsidRPr="00DC5B31">
        <w:rPr>
          <w:szCs w:val="22"/>
          <w:lang w:val="fr-FR"/>
        </w:rPr>
        <w:t>US</w:t>
      </w:r>
      <w:r w:rsidR="00E76B9B">
        <w:rPr>
          <w:szCs w:val="22"/>
          <w:lang w:val="fr-FR"/>
        </w:rPr>
        <w:t>-</w:t>
      </w:r>
      <w:r w:rsidRPr="00DC5B31">
        <w:rPr>
          <w:szCs w:val="22"/>
          <w:lang w:val="fr-FR"/>
        </w:rPr>
        <w:t>311</w:t>
      </w:r>
      <w:r w:rsidR="00E76B9B">
        <w:rPr>
          <w:szCs w:val="22"/>
          <w:lang w:val="fr-FR"/>
        </w:rPr>
        <w:t>-</w:t>
      </w:r>
      <w:r w:rsidRPr="00DC5B31">
        <w:rPr>
          <w:szCs w:val="22"/>
          <w:lang w:val="fr-FR"/>
        </w:rPr>
        <w:t>1717), des modifications minimes des paramètres lipidiques ont été observées.</w:t>
      </w:r>
    </w:p>
    <w:p w14:paraId="2CD7E9DC" w14:textId="77777777" w:rsidR="00C706EB" w:rsidRPr="00DC5B31" w:rsidRDefault="00C706EB" w:rsidP="008B0B5D">
      <w:pPr>
        <w:spacing w:line="240" w:lineRule="auto"/>
        <w:rPr>
          <w:szCs w:val="22"/>
          <w:lang w:val="fr-FR"/>
        </w:rPr>
      </w:pPr>
    </w:p>
    <w:p w14:paraId="72336EBE" w14:textId="77777777" w:rsidR="00BD205C" w:rsidRPr="00DC5B31" w:rsidRDefault="00BB0E31" w:rsidP="008B0B5D">
      <w:pPr>
        <w:keepNext/>
        <w:keepLines/>
        <w:spacing w:line="240" w:lineRule="auto"/>
        <w:rPr>
          <w:i/>
          <w:szCs w:val="22"/>
          <w:lang w:val="fr-FR"/>
        </w:rPr>
      </w:pPr>
      <w:r w:rsidRPr="00DC5B31">
        <w:rPr>
          <w:i/>
          <w:szCs w:val="22"/>
          <w:lang w:val="fr-FR"/>
        </w:rPr>
        <w:t>Paramètres métaboliques</w:t>
      </w:r>
    </w:p>
    <w:p w14:paraId="3A2C565A" w14:textId="250BE897" w:rsidR="00BD205C" w:rsidRPr="00DC5B31" w:rsidRDefault="00BB0E31" w:rsidP="008B0B5D">
      <w:pPr>
        <w:autoSpaceDE w:val="0"/>
        <w:autoSpaceDN w:val="0"/>
        <w:spacing w:line="240" w:lineRule="auto"/>
        <w:rPr>
          <w:szCs w:val="22"/>
          <w:lang w:val="fr-FR"/>
        </w:rPr>
      </w:pPr>
      <w:r w:rsidRPr="00DC5B31">
        <w:rPr>
          <w:szCs w:val="22"/>
          <w:lang w:val="fr-FR"/>
        </w:rPr>
        <w:t xml:space="preserve">Une augmentation du poids corporel ainsi que des taux de lipides et de glucose sanguins </w:t>
      </w:r>
      <w:r w:rsidR="00AA5148">
        <w:rPr>
          <w:szCs w:val="22"/>
          <w:lang w:val="fr-FR"/>
        </w:rPr>
        <w:t>peu</w:t>
      </w:r>
      <w:r w:rsidR="00897E6E">
        <w:rPr>
          <w:szCs w:val="22"/>
          <w:lang w:val="fr-FR"/>
        </w:rPr>
        <w:t>vent</w:t>
      </w:r>
      <w:r w:rsidR="00AA5148" w:rsidRPr="00DC5B31">
        <w:rPr>
          <w:szCs w:val="22"/>
          <w:lang w:val="fr-FR"/>
        </w:rPr>
        <w:t xml:space="preserve"> </w:t>
      </w:r>
      <w:r w:rsidRPr="00DC5B31">
        <w:rPr>
          <w:szCs w:val="22"/>
          <w:lang w:val="fr-FR"/>
        </w:rPr>
        <w:t>survenir au cours d’un traitement antirétroviral (voir rubrique 4.4).</w:t>
      </w:r>
    </w:p>
    <w:p w14:paraId="51F980C1" w14:textId="77777777" w:rsidR="00BD205C" w:rsidRPr="00DC5B31" w:rsidRDefault="00BD205C" w:rsidP="008B0B5D">
      <w:pPr>
        <w:spacing w:line="240" w:lineRule="auto"/>
        <w:rPr>
          <w:szCs w:val="22"/>
          <w:lang w:val="fr-FR"/>
        </w:rPr>
      </w:pPr>
    </w:p>
    <w:p w14:paraId="6BCD3F95" w14:textId="77777777" w:rsidR="0097140D" w:rsidRPr="00DC5B31" w:rsidRDefault="00BB0E31" w:rsidP="008B0B5D">
      <w:pPr>
        <w:keepNext/>
        <w:keepLines/>
        <w:spacing w:line="240" w:lineRule="auto"/>
        <w:rPr>
          <w:b/>
          <w:i/>
          <w:szCs w:val="22"/>
          <w:lang w:val="fr-FR"/>
        </w:rPr>
      </w:pPr>
      <w:r w:rsidRPr="00DC5B31">
        <w:rPr>
          <w:szCs w:val="22"/>
          <w:u w:val="single"/>
          <w:lang w:val="fr-FR"/>
        </w:rPr>
        <w:t>Population pédiatrique</w:t>
      </w:r>
    </w:p>
    <w:p w14:paraId="3C0D1E4E" w14:textId="77777777" w:rsidR="00BE7667" w:rsidRPr="00DC5B31" w:rsidRDefault="00BE7667" w:rsidP="008B0B5D">
      <w:pPr>
        <w:keepNext/>
        <w:keepLines/>
        <w:spacing w:line="240" w:lineRule="auto"/>
        <w:rPr>
          <w:szCs w:val="22"/>
          <w:lang w:val="fr-FR"/>
        </w:rPr>
      </w:pPr>
    </w:p>
    <w:p w14:paraId="5E5074D2" w14:textId="205DCC77" w:rsidR="0097140D" w:rsidRPr="00DC5B31" w:rsidRDefault="00BB0E31" w:rsidP="008B0B5D">
      <w:pPr>
        <w:spacing w:line="240" w:lineRule="auto"/>
        <w:rPr>
          <w:szCs w:val="22"/>
          <w:lang w:val="fr-FR"/>
        </w:rPr>
      </w:pPr>
      <w:r w:rsidRPr="00DC5B31">
        <w:rPr>
          <w:szCs w:val="22"/>
          <w:lang w:val="fr-FR"/>
        </w:rPr>
        <w:t xml:space="preserve">La sécurité de </w:t>
      </w:r>
      <w:r w:rsidR="00F21EBA" w:rsidRPr="00DC5B31">
        <w:rPr>
          <w:szCs w:val="22"/>
          <w:lang w:val="fr-FR"/>
        </w:rPr>
        <w:t>l’emtricitabine et du ténofovir alafénamide</w:t>
      </w:r>
      <w:r w:rsidRPr="00DC5B31">
        <w:rPr>
          <w:szCs w:val="22"/>
          <w:lang w:val="fr-FR"/>
        </w:rPr>
        <w:t xml:space="preserve"> a été évaluée sur </w:t>
      </w:r>
      <w:r w:rsidR="00F21EBA" w:rsidRPr="00DC5B31">
        <w:rPr>
          <w:szCs w:val="22"/>
          <w:lang w:val="fr-FR"/>
        </w:rPr>
        <w:t>48</w:t>
      </w:r>
      <w:r w:rsidRPr="00DC5B31">
        <w:rPr>
          <w:szCs w:val="22"/>
          <w:lang w:val="fr-FR"/>
        </w:rPr>
        <w:t> semaines au cours d’une étude clinique en ouvert (GS</w:t>
      </w:r>
      <w:r w:rsidR="00E76B9B">
        <w:rPr>
          <w:szCs w:val="22"/>
          <w:lang w:val="fr-FR"/>
        </w:rPr>
        <w:t>-</w:t>
      </w:r>
      <w:r w:rsidRPr="00DC5B31">
        <w:rPr>
          <w:szCs w:val="22"/>
          <w:lang w:val="fr-FR"/>
        </w:rPr>
        <w:t>US</w:t>
      </w:r>
      <w:r w:rsidR="00E76B9B">
        <w:rPr>
          <w:szCs w:val="22"/>
          <w:lang w:val="fr-FR"/>
        </w:rPr>
        <w:t>-</w:t>
      </w:r>
      <w:r w:rsidRPr="00DC5B31">
        <w:rPr>
          <w:szCs w:val="22"/>
          <w:lang w:val="fr-FR"/>
        </w:rPr>
        <w:t>2</w:t>
      </w:r>
      <w:r w:rsidR="00B953DE" w:rsidRPr="00DC5B31">
        <w:rPr>
          <w:szCs w:val="22"/>
          <w:lang w:val="fr-FR"/>
        </w:rPr>
        <w:t>9</w:t>
      </w:r>
      <w:r w:rsidRPr="00DC5B31">
        <w:rPr>
          <w:szCs w:val="22"/>
          <w:lang w:val="fr-FR"/>
        </w:rPr>
        <w:t>2</w:t>
      </w:r>
      <w:r w:rsidR="00E76B9B">
        <w:rPr>
          <w:szCs w:val="22"/>
          <w:lang w:val="fr-FR"/>
        </w:rPr>
        <w:t>-</w:t>
      </w:r>
      <w:r w:rsidRPr="00DC5B31">
        <w:rPr>
          <w:szCs w:val="22"/>
          <w:lang w:val="fr-FR"/>
        </w:rPr>
        <w:t>0106)</w:t>
      </w:r>
      <w:r w:rsidR="00F21EBA" w:rsidRPr="00DC5B31">
        <w:rPr>
          <w:szCs w:val="22"/>
          <w:lang w:val="fr-FR"/>
        </w:rPr>
        <w:t xml:space="preserve"> pendant laquelle des patients p</w:t>
      </w:r>
      <w:r w:rsidR="009F3CB2" w:rsidRPr="00DC5B31">
        <w:rPr>
          <w:szCs w:val="22"/>
          <w:lang w:val="fr-FR"/>
        </w:rPr>
        <w:t>édiatriques infectés par le VIH</w:t>
      </w:r>
      <w:r w:rsidR="009A2E91">
        <w:rPr>
          <w:szCs w:val="22"/>
          <w:lang w:val="fr-FR"/>
        </w:rPr>
        <w:t>-</w:t>
      </w:r>
      <w:r w:rsidR="00F21EBA" w:rsidRPr="00DC5B31">
        <w:rPr>
          <w:szCs w:val="22"/>
          <w:lang w:val="fr-FR"/>
        </w:rPr>
        <w:t xml:space="preserve">1, </w:t>
      </w:r>
      <w:r w:rsidR="00F5179B" w:rsidRPr="00DC5B31">
        <w:rPr>
          <w:szCs w:val="22"/>
          <w:lang w:val="fr-FR"/>
        </w:rPr>
        <w:t>naïfs</w:t>
      </w:r>
      <w:r w:rsidR="00F21EBA" w:rsidRPr="00DC5B31">
        <w:rPr>
          <w:szCs w:val="22"/>
          <w:lang w:val="fr-FR"/>
        </w:rPr>
        <w:t xml:space="preserve"> </w:t>
      </w:r>
      <w:r w:rsidR="00585030" w:rsidRPr="00DC5B31">
        <w:rPr>
          <w:szCs w:val="22"/>
          <w:lang w:val="fr-FR"/>
        </w:rPr>
        <w:t>de traitement</w:t>
      </w:r>
      <w:r w:rsidR="00F21EBA" w:rsidRPr="00DC5B31">
        <w:rPr>
          <w:szCs w:val="22"/>
          <w:lang w:val="fr-FR"/>
        </w:rPr>
        <w:t>, âgés de 12 à &lt; 18 ans</w:t>
      </w:r>
      <w:r w:rsidR="00D603AD" w:rsidRPr="00DC5B31">
        <w:rPr>
          <w:szCs w:val="22"/>
          <w:lang w:val="fr-FR"/>
        </w:rPr>
        <w:t>,</w:t>
      </w:r>
      <w:r w:rsidR="00F21EBA" w:rsidRPr="00DC5B31">
        <w:rPr>
          <w:szCs w:val="22"/>
          <w:lang w:val="fr-FR"/>
        </w:rPr>
        <w:t xml:space="preserve"> ont reçu l’emtricitabine et le ténofovir alafénamide en association avec l’elvitégravir et le cobicistat sous la forme d’association à dose fixe</w:t>
      </w:r>
      <w:r w:rsidRPr="00DC5B31">
        <w:rPr>
          <w:szCs w:val="22"/>
          <w:lang w:val="fr-FR"/>
        </w:rPr>
        <w:t xml:space="preserve">. Le profil de sécurité </w:t>
      </w:r>
      <w:r w:rsidR="0088279C" w:rsidRPr="00DC5B31">
        <w:rPr>
          <w:szCs w:val="22"/>
          <w:lang w:val="fr-FR"/>
        </w:rPr>
        <w:t xml:space="preserve">d’emploi </w:t>
      </w:r>
      <w:r w:rsidR="00CE72F7" w:rsidRPr="00DC5B31">
        <w:rPr>
          <w:szCs w:val="22"/>
          <w:lang w:val="fr-FR"/>
        </w:rPr>
        <w:t>de l’association emtricitabine </w:t>
      </w:r>
      <w:r w:rsidR="00BE7667" w:rsidRPr="00DC5B31">
        <w:rPr>
          <w:szCs w:val="22"/>
          <w:lang w:val="fr-FR"/>
        </w:rPr>
        <w:t>et</w:t>
      </w:r>
      <w:r w:rsidR="00CE72F7" w:rsidRPr="00DC5B31">
        <w:rPr>
          <w:szCs w:val="22"/>
          <w:lang w:val="fr-FR"/>
        </w:rPr>
        <w:t xml:space="preserve"> ténofovir alafénamide administrée avec l’elvitégravir et le cobicistat </w:t>
      </w:r>
      <w:r w:rsidRPr="00DC5B31">
        <w:rPr>
          <w:szCs w:val="22"/>
          <w:lang w:val="fr-FR"/>
        </w:rPr>
        <w:t xml:space="preserve">observé chez </w:t>
      </w:r>
      <w:r w:rsidR="00812AD7" w:rsidRPr="00DC5B31">
        <w:rPr>
          <w:szCs w:val="22"/>
          <w:lang w:val="fr-FR"/>
        </w:rPr>
        <w:t xml:space="preserve">les </w:t>
      </w:r>
      <w:r w:rsidRPr="00DC5B31">
        <w:rPr>
          <w:szCs w:val="22"/>
          <w:lang w:val="fr-FR"/>
        </w:rPr>
        <w:t xml:space="preserve">50 patients adolescents a été similaire à celui </w:t>
      </w:r>
      <w:r w:rsidR="0088279C" w:rsidRPr="00DC5B31">
        <w:rPr>
          <w:szCs w:val="22"/>
          <w:lang w:val="fr-FR"/>
        </w:rPr>
        <w:t>observé</w:t>
      </w:r>
      <w:r w:rsidRPr="00DC5B31">
        <w:rPr>
          <w:szCs w:val="22"/>
          <w:lang w:val="fr-FR"/>
        </w:rPr>
        <w:t xml:space="preserve"> chez l’adulte (voir rubrique 5.1).</w:t>
      </w:r>
    </w:p>
    <w:p w14:paraId="4F9E7800" w14:textId="77777777" w:rsidR="00840738" w:rsidRPr="00DC5B31" w:rsidRDefault="00840738" w:rsidP="008B0B5D">
      <w:pPr>
        <w:spacing w:line="240" w:lineRule="auto"/>
        <w:rPr>
          <w:szCs w:val="22"/>
          <w:lang w:val="fr-FR"/>
        </w:rPr>
      </w:pPr>
    </w:p>
    <w:p w14:paraId="0D6E7E6E" w14:textId="77777777" w:rsidR="0097140D" w:rsidRPr="00DC5B31" w:rsidRDefault="00BB0E31" w:rsidP="008B0B5D">
      <w:pPr>
        <w:keepNext/>
        <w:keepLines/>
        <w:spacing w:line="240" w:lineRule="auto"/>
        <w:rPr>
          <w:szCs w:val="22"/>
          <w:u w:val="single"/>
          <w:lang w:val="fr-FR"/>
        </w:rPr>
      </w:pPr>
      <w:r w:rsidRPr="00DC5B31">
        <w:rPr>
          <w:szCs w:val="22"/>
          <w:u w:val="single"/>
          <w:lang w:val="fr-FR"/>
        </w:rPr>
        <w:t>Autres populations particulières</w:t>
      </w:r>
    </w:p>
    <w:p w14:paraId="62F5010C" w14:textId="77777777" w:rsidR="00BE7667" w:rsidRPr="00DC5B31" w:rsidRDefault="00BE7667" w:rsidP="008B0B5D">
      <w:pPr>
        <w:keepNext/>
        <w:keepLines/>
        <w:spacing w:line="240" w:lineRule="auto"/>
        <w:rPr>
          <w:i/>
          <w:szCs w:val="22"/>
          <w:lang w:val="fr-FR"/>
        </w:rPr>
      </w:pPr>
    </w:p>
    <w:p w14:paraId="6C362750" w14:textId="77777777" w:rsidR="00245854" w:rsidRPr="00DC5B31" w:rsidRDefault="00BB0E31" w:rsidP="008B0B5D">
      <w:pPr>
        <w:keepNext/>
        <w:keepLines/>
        <w:tabs>
          <w:tab w:val="left" w:pos="6946"/>
        </w:tabs>
        <w:spacing w:line="240" w:lineRule="auto"/>
        <w:rPr>
          <w:i/>
          <w:szCs w:val="22"/>
          <w:lang w:val="fr-FR"/>
        </w:rPr>
      </w:pPr>
      <w:r w:rsidRPr="00DC5B31">
        <w:rPr>
          <w:i/>
          <w:szCs w:val="22"/>
          <w:lang w:val="fr-FR"/>
        </w:rPr>
        <w:t>Patients présentant une insuffisance rénale</w:t>
      </w:r>
    </w:p>
    <w:p w14:paraId="748F0EDC" w14:textId="35C5BB9A" w:rsidR="00113535" w:rsidRPr="00DC5B31" w:rsidRDefault="00BB0E31" w:rsidP="008B0B5D">
      <w:pPr>
        <w:autoSpaceDE w:val="0"/>
        <w:autoSpaceDN w:val="0"/>
        <w:spacing w:line="240" w:lineRule="auto"/>
        <w:rPr>
          <w:szCs w:val="22"/>
          <w:lang w:val="fr-FR"/>
        </w:rPr>
      </w:pPr>
      <w:r w:rsidRPr="00DC5B31">
        <w:rPr>
          <w:szCs w:val="22"/>
          <w:lang w:val="fr-FR"/>
        </w:rPr>
        <w:t xml:space="preserve">La sécurité de l’emtricitabine et du ténofovir alafénamide a été évaluée sur </w:t>
      </w:r>
      <w:r w:rsidR="00EC47DF" w:rsidRPr="00DC5B31">
        <w:rPr>
          <w:szCs w:val="22"/>
          <w:lang w:val="fr-FR"/>
        </w:rPr>
        <w:t>144</w:t>
      </w:r>
      <w:r w:rsidR="00046E6A" w:rsidRPr="00DC5B31">
        <w:rPr>
          <w:szCs w:val="22"/>
          <w:lang w:val="fr-FR"/>
        </w:rPr>
        <w:t> </w:t>
      </w:r>
      <w:r w:rsidRPr="00DC5B31">
        <w:rPr>
          <w:szCs w:val="22"/>
          <w:lang w:val="fr-FR"/>
        </w:rPr>
        <w:t>semaines au cours d’une étude clinique en ouvert (GS</w:t>
      </w:r>
      <w:r w:rsidR="00E76B9B">
        <w:rPr>
          <w:szCs w:val="22"/>
          <w:lang w:val="fr-FR"/>
        </w:rPr>
        <w:t>-</w:t>
      </w:r>
      <w:r w:rsidRPr="00DC5B31">
        <w:rPr>
          <w:szCs w:val="22"/>
          <w:lang w:val="fr-FR"/>
        </w:rPr>
        <w:t>US</w:t>
      </w:r>
      <w:r w:rsidR="00E76B9B">
        <w:rPr>
          <w:szCs w:val="22"/>
          <w:lang w:val="fr-FR"/>
        </w:rPr>
        <w:t>-</w:t>
      </w:r>
      <w:r w:rsidRPr="00DC5B31">
        <w:rPr>
          <w:szCs w:val="22"/>
          <w:lang w:val="fr-FR"/>
        </w:rPr>
        <w:t>292</w:t>
      </w:r>
      <w:r w:rsidR="00E76B9B">
        <w:rPr>
          <w:szCs w:val="22"/>
          <w:lang w:val="fr-FR"/>
        </w:rPr>
        <w:t>-</w:t>
      </w:r>
      <w:r w:rsidRPr="00DC5B31">
        <w:rPr>
          <w:szCs w:val="22"/>
          <w:lang w:val="fr-FR"/>
        </w:rPr>
        <w:t>0112) pendant laquelle</w:t>
      </w:r>
      <w:r w:rsidR="00840738" w:rsidRPr="00DC5B31">
        <w:rPr>
          <w:szCs w:val="22"/>
          <w:lang w:val="fr-FR"/>
        </w:rPr>
        <w:t xml:space="preserve"> 248 patients infectés par le VIH</w:t>
      </w:r>
      <w:r w:rsidR="009A2E91">
        <w:rPr>
          <w:szCs w:val="22"/>
          <w:lang w:val="fr-FR"/>
        </w:rPr>
        <w:t>-</w:t>
      </w:r>
      <w:r w:rsidR="00840738" w:rsidRPr="00DC5B31">
        <w:rPr>
          <w:szCs w:val="22"/>
          <w:lang w:val="fr-FR"/>
        </w:rPr>
        <w:t>1</w:t>
      </w:r>
      <w:r w:rsidR="00946F56" w:rsidRPr="00DC5B31">
        <w:rPr>
          <w:szCs w:val="22"/>
          <w:lang w:val="fr-FR"/>
        </w:rPr>
        <w:t xml:space="preserve">, </w:t>
      </w:r>
      <w:r w:rsidR="00F5179B" w:rsidRPr="00DC5B31">
        <w:rPr>
          <w:szCs w:val="22"/>
          <w:lang w:val="fr-FR"/>
        </w:rPr>
        <w:t>naïfs</w:t>
      </w:r>
      <w:r w:rsidR="00840738" w:rsidRPr="00DC5B31">
        <w:rPr>
          <w:szCs w:val="22"/>
          <w:lang w:val="fr-FR"/>
        </w:rPr>
        <w:t xml:space="preserve"> </w:t>
      </w:r>
      <w:r w:rsidR="00585030" w:rsidRPr="00DC5B31">
        <w:rPr>
          <w:szCs w:val="22"/>
          <w:lang w:val="fr-FR"/>
        </w:rPr>
        <w:t>de traitement</w:t>
      </w:r>
      <w:r w:rsidR="00840738" w:rsidRPr="00DC5B31">
        <w:rPr>
          <w:szCs w:val="22"/>
          <w:lang w:val="fr-FR"/>
        </w:rPr>
        <w:t xml:space="preserve"> (n = 6) </w:t>
      </w:r>
      <w:r w:rsidR="00946F56" w:rsidRPr="00DC5B31">
        <w:rPr>
          <w:szCs w:val="22"/>
          <w:lang w:val="fr-FR"/>
        </w:rPr>
        <w:t xml:space="preserve">ou </w:t>
      </w:r>
      <w:r w:rsidR="00840738" w:rsidRPr="00DC5B31">
        <w:rPr>
          <w:szCs w:val="22"/>
          <w:lang w:val="fr-FR"/>
        </w:rPr>
        <w:t>virologiquement contrôlés (n = 242) et présent</w:t>
      </w:r>
      <w:r w:rsidR="00946F56" w:rsidRPr="00DC5B31">
        <w:rPr>
          <w:szCs w:val="22"/>
          <w:lang w:val="fr-FR"/>
        </w:rPr>
        <w:t>ant</w:t>
      </w:r>
      <w:r w:rsidR="00840738" w:rsidRPr="00DC5B31">
        <w:rPr>
          <w:szCs w:val="22"/>
          <w:lang w:val="fr-FR"/>
        </w:rPr>
        <w:t xml:space="preserve"> une insuffisance rénale légère à modérée (débit de filtration glomérulaire estimé selon la formule de Cockcroft</w:t>
      </w:r>
      <w:r w:rsidR="000A2DC4" w:rsidRPr="00DC5B31">
        <w:rPr>
          <w:szCs w:val="22"/>
          <w:lang w:val="fr-FR"/>
        </w:rPr>
        <w:noBreakHyphen/>
      </w:r>
      <w:r w:rsidR="00840738" w:rsidRPr="00DC5B31">
        <w:rPr>
          <w:szCs w:val="22"/>
          <w:lang w:val="fr-FR"/>
        </w:rPr>
        <w:t>Gault [DFGe</w:t>
      </w:r>
      <w:r w:rsidR="00840738" w:rsidRPr="00DC5B31">
        <w:rPr>
          <w:szCs w:val="22"/>
          <w:vertAlign w:val="subscript"/>
          <w:lang w:val="fr-FR"/>
        </w:rPr>
        <w:t>CG</w:t>
      </w:r>
      <w:r w:rsidR="00840738" w:rsidRPr="00DC5B31">
        <w:rPr>
          <w:szCs w:val="22"/>
          <w:lang w:val="fr-FR"/>
        </w:rPr>
        <w:t>] : 30 </w:t>
      </w:r>
      <w:r w:rsidR="00E4626A">
        <w:rPr>
          <w:szCs w:val="22"/>
          <w:lang w:val="fr-FR"/>
        </w:rPr>
        <w:t>-</w:t>
      </w:r>
      <w:r w:rsidR="00E4626A" w:rsidRPr="00DC5B31">
        <w:rPr>
          <w:szCs w:val="22"/>
          <w:lang w:val="fr-FR"/>
        </w:rPr>
        <w:t> </w:t>
      </w:r>
      <w:r w:rsidR="00840738" w:rsidRPr="00DC5B31">
        <w:rPr>
          <w:szCs w:val="22"/>
          <w:lang w:val="fr-FR"/>
        </w:rPr>
        <w:t xml:space="preserve">69 mL/min) </w:t>
      </w:r>
      <w:r w:rsidRPr="00DC5B31">
        <w:rPr>
          <w:szCs w:val="22"/>
          <w:lang w:val="fr-FR"/>
        </w:rPr>
        <w:t>ont reçu l’emtricitabine et le ténofovir alafénamide en association avec l’elvitégravir et le cobicistat sous la forme d’un</w:t>
      </w:r>
      <w:r w:rsidR="00445393" w:rsidRPr="00DC5B31">
        <w:rPr>
          <w:szCs w:val="22"/>
          <w:lang w:val="fr-FR"/>
        </w:rPr>
        <w:t>e association</w:t>
      </w:r>
      <w:r w:rsidRPr="00DC5B31">
        <w:rPr>
          <w:szCs w:val="22"/>
          <w:lang w:val="fr-FR"/>
        </w:rPr>
        <w:t xml:space="preserve"> à dose fixe</w:t>
      </w:r>
      <w:r w:rsidR="00840738" w:rsidRPr="00DC5B31">
        <w:rPr>
          <w:szCs w:val="22"/>
          <w:lang w:val="fr-FR"/>
        </w:rPr>
        <w:t xml:space="preserve">. </w:t>
      </w:r>
      <w:r w:rsidR="00C239F2" w:rsidRPr="00DC5B31">
        <w:rPr>
          <w:szCs w:val="22"/>
          <w:lang w:val="fr-FR"/>
        </w:rPr>
        <w:t>Le profil de sécurité</w:t>
      </w:r>
      <w:r w:rsidR="0088279C" w:rsidRPr="00DC5B31">
        <w:rPr>
          <w:szCs w:val="22"/>
          <w:lang w:val="fr-FR"/>
        </w:rPr>
        <w:t xml:space="preserve"> d’emploi</w:t>
      </w:r>
      <w:r w:rsidR="00840738" w:rsidRPr="00DC5B31">
        <w:rPr>
          <w:szCs w:val="22"/>
          <w:lang w:val="fr-FR"/>
        </w:rPr>
        <w:t xml:space="preserve"> </w:t>
      </w:r>
      <w:r w:rsidR="00C239F2" w:rsidRPr="00DC5B31">
        <w:rPr>
          <w:szCs w:val="22"/>
          <w:lang w:val="fr-FR"/>
        </w:rPr>
        <w:t xml:space="preserve">chez les patients présentant une insuffisance rénale légère à modérée a été similaire à celui </w:t>
      </w:r>
      <w:r w:rsidR="0088279C" w:rsidRPr="00DC5B31">
        <w:rPr>
          <w:szCs w:val="22"/>
          <w:lang w:val="fr-FR"/>
        </w:rPr>
        <w:t>observé</w:t>
      </w:r>
      <w:r w:rsidR="00C239F2" w:rsidRPr="00DC5B31">
        <w:rPr>
          <w:szCs w:val="22"/>
          <w:lang w:val="fr-FR"/>
        </w:rPr>
        <w:t xml:space="preserve"> chez les </w:t>
      </w:r>
      <w:r w:rsidR="00840738" w:rsidRPr="00DC5B31">
        <w:rPr>
          <w:szCs w:val="22"/>
          <w:lang w:val="fr-FR"/>
        </w:rPr>
        <w:t xml:space="preserve">patients </w:t>
      </w:r>
      <w:r w:rsidR="00C239F2" w:rsidRPr="00DC5B31">
        <w:rPr>
          <w:szCs w:val="22"/>
          <w:lang w:val="fr-FR"/>
        </w:rPr>
        <w:t xml:space="preserve">présentant une fonction rénale normale </w:t>
      </w:r>
      <w:r w:rsidR="00840738" w:rsidRPr="00DC5B31">
        <w:rPr>
          <w:szCs w:val="22"/>
          <w:lang w:val="fr-FR"/>
        </w:rPr>
        <w:t>(</w:t>
      </w:r>
      <w:r w:rsidR="00C239F2" w:rsidRPr="00DC5B31">
        <w:rPr>
          <w:szCs w:val="22"/>
          <w:lang w:val="fr-FR"/>
        </w:rPr>
        <w:t>voir rubrique </w:t>
      </w:r>
      <w:r w:rsidR="00840738" w:rsidRPr="00DC5B31">
        <w:rPr>
          <w:szCs w:val="22"/>
          <w:lang w:val="fr-FR"/>
        </w:rPr>
        <w:t>5.1).</w:t>
      </w:r>
    </w:p>
    <w:p w14:paraId="2F3A1638" w14:textId="77777777" w:rsidR="00113535" w:rsidRPr="00DC5B31" w:rsidRDefault="00113535" w:rsidP="008B0B5D">
      <w:pPr>
        <w:autoSpaceDE w:val="0"/>
        <w:autoSpaceDN w:val="0"/>
        <w:spacing w:line="240" w:lineRule="auto"/>
        <w:rPr>
          <w:szCs w:val="22"/>
          <w:lang w:val="fr-FR"/>
        </w:rPr>
      </w:pPr>
    </w:p>
    <w:p w14:paraId="62732567" w14:textId="7309985B" w:rsidR="00840738" w:rsidRPr="00DC5B31" w:rsidRDefault="00BB0E31" w:rsidP="008B0B5D">
      <w:pPr>
        <w:autoSpaceDE w:val="0"/>
        <w:autoSpaceDN w:val="0"/>
        <w:spacing w:line="240" w:lineRule="auto"/>
        <w:rPr>
          <w:szCs w:val="22"/>
          <w:lang w:val="fr-FR"/>
        </w:rPr>
      </w:pPr>
      <w:r w:rsidRPr="00DC5B31">
        <w:rPr>
          <w:szCs w:val="22"/>
          <w:lang w:val="fr-FR"/>
        </w:rPr>
        <w:t>La sécurité de l’emtricitabine et du ténofovir alafénamide a été évaluée pendant 48 semaines dans une étude clinique en ouvert, à bras unique (GS</w:t>
      </w:r>
      <w:r w:rsidR="00E76B9B">
        <w:rPr>
          <w:szCs w:val="22"/>
          <w:lang w:val="fr-FR"/>
        </w:rPr>
        <w:t>-</w:t>
      </w:r>
      <w:r w:rsidRPr="00DC5B31">
        <w:rPr>
          <w:szCs w:val="22"/>
          <w:lang w:val="fr-FR"/>
        </w:rPr>
        <w:t>US</w:t>
      </w:r>
      <w:r w:rsidR="00E76B9B">
        <w:rPr>
          <w:szCs w:val="22"/>
          <w:lang w:val="fr-FR"/>
        </w:rPr>
        <w:t>-</w:t>
      </w:r>
      <w:r w:rsidRPr="00DC5B31">
        <w:rPr>
          <w:szCs w:val="22"/>
          <w:lang w:val="fr-FR"/>
        </w:rPr>
        <w:t>292</w:t>
      </w:r>
      <w:r w:rsidR="00E76B9B">
        <w:rPr>
          <w:szCs w:val="22"/>
          <w:lang w:val="fr-FR"/>
        </w:rPr>
        <w:t>-</w:t>
      </w:r>
      <w:r w:rsidRPr="00DC5B31">
        <w:rPr>
          <w:szCs w:val="22"/>
          <w:lang w:val="fr-FR"/>
        </w:rPr>
        <w:t>1825) pendant laquelle 55 patients infectés par le VIH</w:t>
      </w:r>
      <w:r w:rsidR="00DD5D20">
        <w:rPr>
          <w:szCs w:val="22"/>
          <w:lang w:val="fr-FR"/>
        </w:rPr>
        <w:t>-</w:t>
      </w:r>
      <w:r w:rsidRPr="00DC5B31">
        <w:rPr>
          <w:szCs w:val="22"/>
          <w:lang w:val="fr-FR"/>
        </w:rPr>
        <w:t>1 virologiquement contrôlés et atteints d’une insuffisance rénale terminale (DFGe</w:t>
      </w:r>
      <w:r w:rsidRPr="00DC5B31">
        <w:rPr>
          <w:szCs w:val="22"/>
          <w:vertAlign w:val="subscript"/>
          <w:lang w:val="fr-FR"/>
        </w:rPr>
        <w:t>CG</w:t>
      </w:r>
      <w:r w:rsidRPr="00DC5B31">
        <w:rPr>
          <w:szCs w:val="22"/>
          <w:lang w:val="fr-FR"/>
        </w:rPr>
        <w:t> &lt; 15 mL/min) placés sous hémodialyse chronique ont reçu l’emtricitabine et le ténofovir alafénamide en association avec l’elvitégravir et le cobicistat sous forme d’association à dose fixe en comprimé. Aucun nouveau problème de sécurité n’a été identifié chez les patients atteints d’insuffisance rénale terminale placés sous hémodialyse chronique recevant de l’emtricitabine et du ténofovir alafénamide en association avec de l’elvitégravir et du cobicistat en association à dose fixe en comprimé (voir rubrique 5.2).</w:t>
      </w:r>
    </w:p>
    <w:p w14:paraId="766ED00F" w14:textId="77777777" w:rsidR="00840738" w:rsidRPr="00DC5B31" w:rsidRDefault="00840738" w:rsidP="008B0B5D">
      <w:pPr>
        <w:tabs>
          <w:tab w:val="clear" w:pos="567"/>
        </w:tabs>
        <w:spacing w:line="240" w:lineRule="auto"/>
        <w:rPr>
          <w:szCs w:val="22"/>
          <w:lang w:val="fr-FR"/>
        </w:rPr>
      </w:pPr>
    </w:p>
    <w:p w14:paraId="1430C205" w14:textId="77777777" w:rsidR="00840738" w:rsidRPr="00DC5B31" w:rsidRDefault="00BB0E31" w:rsidP="008B0B5D">
      <w:pPr>
        <w:keepNext/>
        <w:keepLines/>
        <w:autoSpaceDE w:val="0"/>
        <w:autoSpaceDN w:val="0"/>
        <w:spacing w:line="240" w:lineRule="auto"/>
        <w:rPr>
          <w:i/>
          <w:szCs w:val="22"/>
          <w:lang w:val="fr-FR"/>
        </w:rPr>
      </w:pPr>
      <w:r w:rsidRPr="00DC5B31">
        <w:rPr>
          <w:i/>
          <w:szCs w:val="22"/>
          <w:lang w:val="fr-FR"/>
        </w:rPr>
        <w:t xml:space="preserve">Patients </w:t>
      </w:r>
      <w:r w:rsidR="00FF4F7F" w:rsidRPr="00DC5B31">
        <w:rPr>
          <w:i/>
          <w:szCs w:val="22"/>
          <w:lang w:val="fr-FR"/>
        </w:rPr>
        <w:t>co</w:t>
      </w:r>
      <w:r w:rsidR="00FF4F7F" w:rsidRPr="00DC5B31">
        <w:rPr>
          <w:i/>
          <w:szCs w:val="22"/>
          <w:lang w:val="fr-FR"/>
        </w:rPr>
        <w:noBreakHyphen/>
      </w:r>
      <w:r w:rsidR="00C239F2" w:rsidRPr="00DC5B31">
        <w:rPr>
          <w:i/>
          <w:szCs w:val="22"/>
          <w:lang w:val="fr-FR"/>
        </w:rPr>
        <w:t>infectés par le VIH et le VHB</w:t>
      </w:r>
    </w:p>
    <w:p w14:paraId="2D8FE2F4" w14:textId="7FE95BC6" w:rsidR="00840738" w:rsidRPr="00DC5B31" w:rsidRDefault="00BB0E31" w:rsidP="008B0B5D">
      <w:pPr>
        <w:autoSpaceDE w:val="0"/>
        <w:autoSpaceDN w:val="0"/>
        <w:spacing w:line="240" w:lineRule="auto"/>
        <w:rPr>
          <w:szCs w:val="22"/>
          <w:lang w:val="fr-FR"/>
        </w:rPr>
      </w:pPr>
      <w:r w:rsidRPr="00DC5B31">
        <w:rPr>
          <w:szCs w:val="22"/>
          <w:lang w:val="fr-FR"/>
        </w:rPr>
        <w:t xml:space="preserve">La sécurité de </w:t>
      </w:r>
      <w:r w:rsidR="00A971A6" w:rsidRPr="00DC5B31">
        <w:rPr>
          <w:szCs w:val="22"/>
          <w:lang w:val="fr-FR"/>
        </w:rPr>
        <w:t>l’emtricitabine et du ténofovir alafénamide en association avec l’elvitégravir et le cobicistat sous la forme d’un</w:t>
      </w:r>
      <w:r w:rsidR="00445393" w:rsidRPr="00DC5B31">
        <w:rPr>
          <w:szCs w:val="22"/>
          <w:lang w:val="fr-FR"/>
        </w:rPr>
        <w:t xml:space="preserve">e association </w:t>
      </w:r>
      <w:r w:rsidR="00A971A6" w:rsidRPr="00DC5B31">
        <w:rPr>
          <w:szCs w:val="22"/>
          <w:lang w:val="fr-FR"/>
        </w:rPr>
        <w:t>à dose fixe</w:t>
      </w:r>
      <w:r w:rsidRPr="00DC5B31">
        <w:rPr>
          <w:szCs w:val="22"/>
          <w:lang w:val="fr-FR"/>
        </w:rPr>
        <w:t xml:space="preserve"> </w:t>
      </w:r>
      <w:r w:rsidR="0053116F" w:rsidRPr="00DC5B31">
        <w:rPr>
          <w:szCs w:val="22"/>
          <w:lang w:val="fr-FR"/>
        </w:rPr>
        <w:t>(</w:t>
      </w:r>
      <w:r w:rsidR="00AF0BC1" w:rsidRPr="00DC5B31">
        <w:rPr>
          <w:szCs w:val="22"/>
          <w:lang w:val="fr-FR"/>
        </w:rPr>
        <w:t xml:space="preserve">elvitégravir/cobicistat/emtricitabine/ténofovir alafénamide [E/C/F/TAF]) </w:t>
      </w:r>
      <w:r w:rsidRPr="00DC5B31">
        <w:rPr>
          <w:szCs w:val="22"/>
          <w:lang w:val="fr-FR"/>
        </w:rPr>
        <w:t>a été évaluée chez</w:t>
      </w:r>
      <w:r w:rsidR="00445BA6" w:rsidRPr="00DC5B31">
        <w:rPr>
          <w:szCs w:val="22"/>
          <w:lang w:val="fr-FR"/>
        </w:rPr>
        <w:t xml:space="preserve"> </w:t>
      </w:r>
      <w:r w:rsidR="00AF0BC1" w:rsidRPr="00DC5B31">
        <w:rPr>
          <w:szCs w:val="22"/>
          <w:lang w:val="fr-FR"/>
        </w:rPr>
        <w:t>72 </w:t>
      </w:r>
      <w:r w:rsidR="00FF4F7F" w:rsidRPr="00DC5B31">
        <w:rPr>
          <w:szCs w:val="22"/>
          <w:lang w:val="fr-FR"/>
        </w:rPr>
        <w:t>patients co</w:t>
      </w:r>
      <w:r w:rsidR="00FF4F7F" w:rsidRPr="00DC5B31">
        <w:rPr>
          <w:szCs w:val="22"/>
          <w:lang w:val="fr-FR"/>
        </w:rPr>
        <w:noBreakHyphen/>
      </w:r>
      <w:r w:rsidRPr="00DC5B31">
        <w:rPr>
          <w:szCs w:val="22"/>
          <w:lang w:val="fr-FR"/>
        </w:rPr>
        <w:t xml:space="preserve">infectés par le VIH et le VHB </w:t>
      </w:r>
      <w:r w:rsidR="0090535B" w:rsidRPr="00DC5B31">
        <w:rPr>
          <w:szCs w:val="22"/>
          <w:lang w:val="fr-FR"/>
        </w:rPr>
        <w:t xml:space="preserve">recevant un </w:t>
      </w:r>
      <w:r w:rsidRPr="00DC5B31">
        <w:rPr>
          <w:szCs w:val="22"/>
          <w:lang w:val="fr-FR"/>
        </w:rPr>
        <w:t>traitement pour le VIH au cours d’une étude clinique en ouvert (GS</w:t>
      </w:r>
      <w:r w:rsidR="00E76B9B">
        <w:rPr>
          <w:szCs w:val="22"/>
          <w:lang w:val="fr-FR"/>
        </w:rPr>
        <w:t>-</w:t>
      </w:r>
      <w:r w:rsidRPr="00DC5B31">
        <w:rPr>
          <w:szCs w:val="22"/>
          <w:lang w:val="fr-FR"/>
        </w:rPr>
        <w:t>US</w:t>
      </w:r>
      <w:r w:rsidR="00E76B9B">
        <w:rPr>
          <w:szCs w:val="22"/>
          <w:lang w:val="fr-FR"/>
        </w:rPr>
        <w:t>-</w:t>
      </w:r>
      <w:r w:rsidRPr="00DC5B31">
        <w:rPr>
          <w:szCs w:val="22"/>
          <w:lang w:val="fr-FR"/>
        </w:rPr>
        <w:t>292</w:t>
      </w:r>
      <w:r w:rsidR="00E76B9B">
        <w:rPr>
          <w:szCs w:val="22"/>
          <w:lang w:val="fr-FR"/>
        </w:rPr>
        <w:t>-</w:t>
      </w:r>
      <w:r w:rsidRPr="00DC5B31">
        <w:rPr>
          <w:szCs w:val="22"/>
          <w:lang w:val="fr-FR"/>
        </w:rPr>
        <w:t>1249)</w:t>
      </w:r>
      <w:r w:rsidR="00B33DC9" w:rsidRPr="00DC5B31">
        <w:rPr>
          <w:szCs w:val="22"/>
          <w:lang w:val="fr-FR"/>
        </w:rPr>
        <w:t xml:space="preserve">, jusqu’à la semaine 48, </w:t>
      </w:r>
      <w:r w:rsidR="00911851" w:rsidRPr="00DC5B31">
        <w:rPr>
          <w:szCs w:val="22"/>
          <w:lang w:val="fr-FR"/>
        </w:rPr>
        <w:t>au cours de</w:t>
      </w:r>
      <w:r w:rsidR="00681E7D" w:rsidRPr="00DC5B31">
        <w:rPr>
          <w:szCs w:val="22"/>
          <w:lang w:val="fr-FR"/>
        </w:rPr>
        <w:t xml:space="preserve"> laquelle les patients </w:t>
      </w:r>
      <w:r w:rsidR="000038AE" w:rsidRPr="00DC5B31">
        <w:rPr>
          <w:lang w:val="fr-FR"/>
        </w:rPr>
        <w:t>sont passés d’un autre traitement antirétroviral (</w:t>
      </w:r>
      <w:r w:rsidR="00332C93" w:rsidRPr="00DC5B31">
        <w:rPr>
          <w:lang w:val="fr-FR"/>
        </w:rPr>
        <w:t>qui comprenai</w:t>
      </w:r>
      <w:r w:rsidR="000038AE" w:rsidRPr="00DC5B31">
        <w:rPr>
          <w:lang w:val="fr-FR"/>
        </w:rPr>
        <w:t xml:space="preserve">t </w:t>
      </w:r>
      <w:r w:rsidR="00332C93" w:rsidRPr="00DC5B31">
        <w:rPr>
          <w:lang w:val="fr-FR"/>
        </w:rPr>
        <w:t xml:space="preserve">du </w:t>
      </w:r>
      <w:r w:rsidR="00332C93" w:rsidRPr="00DC5B31">
        <w:rPr>
          <w:szCs w:val="22"/>
          <w:lang w:val="fr-FR"/>
        </w:rPr>
        <w:t>fumarate de ténofovir disoproxil [TDF] pour 69 des 72</w:t>
      </w:r>
      <w:r w:rsidR="0007757A">
        <w:rPr>
          <w:szCs w:val="22"/>
          <w:lang w:val="fr-FR"/>
        </w:rPr>
        <w:t> </w:t>
      </w:r>
      <w:r w:rsidR="00332C93" w:rsidRPr="00DC5B31">
        <w:rPr>
          <w:szCs w:val="22"/>
          <w:lang w:val="fr-FR"/>
        </w:rPr>
        <w:t>patients) à l’</w:t>
      </w:r>
      <w:r w:rsidR="00F25D12" w:rsidRPr="00DC5B31">
        <w:rPr>
          <w:szCs w:val="22"/>
          <w:lang w:val="fr-FR"/>
        </w:rPr>
        <w:t>association</w:t>
      </w:r>
      <w:r w:rsidR="00332C93" w:rsidRPr="00DC5B31">
        <w:rPr>
          <w:szCs w:val="22"/>
          <w:lang w:val="fr-FR"/>
        </w:rPr>
        <w:t xml:space="preserve"> E/C/F/TAF</w:t>
      </w:r>
      <w:r w:rsidRPr="00DC5B31">
        <w:rPr>
          <w:szCs w:val="22"/>
          <w:lang w:val="fr-FR"/>
        </w:rPr>
        <w:t xml:space="preserve">. </w:t>
      </w:r>
      <w:r w:rsidR="00EB5503" w:rsidRPr="00DC5B31">
        <w:rPr>
          <w:szCs w:val="22"/>
          <w:lang w:val="fr-FR"/>
        </w:rPr>
        <w:t>En se basant sur ces données limitées</w:t>
      </w:r>
      <w:r w:rsidR="00445BA6" w:rsidRPr="00DC5B31">
        <w:rPr>
          <w:szCs w:val="22"/>
          <w:lang w:val="fr-FR"/>
        </w:rPr>
        <w:t>, l</w:t>
      </w:r>
      <w:r w:rsidRPr="00DC5B31">
        <w:rPr>
          <w:szCs w:val="22"/>
          <w:lang w:val="fr-FR"/>
        </w:rPr>
        <w:t xml:space="preserve">e profil de sécurité </w:t>
      </w:r>
      <w:r w:rsidR="00FF4F7F" w:rsidRPr="00DC5B31">
        <w:rPr>
          <w:szCs w:val="22"/>
          <w:lang w:val="fr-FR"/>
        </w:rPr>
        <w:t xml:space="preserve">d’emploi </w:t>
      </w:r>
      <w:r w:rsidRPr="00DC5B31">
        <w:rPr>
          <w:szCs w:val="22"/>
          <w:lang w:val="fr-FR"/>
        </w:rPr>
        <w:t xml:space="preserve">de </w:t>
      </w:r>
      <w:r w:rsidR="00EB5503" w:rsidRPr="00DC5B31">
        <w:rPr>
          <w:szCs w:val="22"/>
          <w:lang w:val="fr-FR"/>
        </w:rPr>
        <w:t xml:space="preserve">l’emtricitabine et du ténofovir alafénamide en association avec l’elvitégravir et le cobicistat sous la forme d’une association à dose fixe </w:t>
      </w:r>
      <w:r w:rsidRPr="00DC5B31">
        <w:rPr>
          <w:szCs w:val="22"/>
          <w:lang w:val="fr-FR"/>
        </w:rPr>
        <w:t>chez les patients co</w:t>
      </w:r>
      <w:r w:rsidR="00FF4F7F" w:rsidRPr="00DC5B31">
        <w:rPr>
          <w:szCs w:val="22"/>
          <w:lang w:val="fr-FR"/>
        </w:rPr>
        <w:noBreakHyphen/>
      </w:r>
      <w:r w:rsidRPr="00DC5B31">
        <w:rPr>
          <w:szCs w:val="22"/>
          <w:lang w:val="fr-FR"/>
        </w:rPr>
        <w:t xml:space="preserve">infectés par le VIH et le VHB </w:t>
      </w:r>
      <w:r w:rsidR="00EB5503" w:rsidRPr="00DC5B31">
        <w:rPr>
          <w:szCs w:val="22"/>
          <w:lang w:val="fr-FR"/>
        </w:rPr>
        <w:t>était</w:t>
      </w:r>
      <w:r w:rsidR="00445BA6" w:rsidRPr="00DC5B31">
        <w:rPr>
          <w:szCs w:val="22"/>
          <w:lang w:val="fr-FR"/>
        </w:rPr>
        <w:t xml:space="preserve"> </w:t>
      </w:r>
      <w:r w:rsidRPr="00DC5B31">
        <w:rPr>
          <w:szCs w:val="22"/>
          <w:lang w:val="fr-FR"/>
        </w:rPr>
        <w:t xml:space="preserve">similaire à celui </w:t>
      </w:r>
      <w:r w:rsidR="00FF4F7F" w:rsidRPr="00DC5B31">
        <w:rPr>
          <w:szCs w:val="22"/>
          <w:lang w:val="fr-FR"/>
        </w:rPr>
        <w:t>observé</w:t>
      </w:r>
      <w:r w:rsidRPr="00DC5B31">
        <w:rPr>
          <w:szCs w:val="22"/>
          <w:lang w:val="fr-FR"/>
        </w:rPr>
        <w:t xml:space="preserve"> chez les patients infectés uniquement par le VIH</w:t>
      </w:r>
      <w:r w:rsidR="00DD5D20">
        <w:rPr>
          <w:szCs w:val="22"/>
          <w:lang w:val="fr-FR"/>
        </w:rPr>
        <w:t>-</w:t>
      </w:r>
      <w:r w:rsidRPr="00DC5B31">
        <w:rPr>
          <w:szCs w:val="22"/>
          <w:lang w:val="fr-FR"/>
        </w:rPr>
        <w:t>1</w:t>
      </w:r>
      <w:r w:rsidR="00A971A6" w:rsidRPr="00DC5B31">
        <w:rPr>
          <w:szCs w:val="22"/>
          <w:lang w:val="fr-FR"/>
        </w:rPr>
        <w:t xml:space="preserve"> (voir rubrique 4.4)</w:t>
      </w:r>
      <w:r w:rsidRPr="00DC5B31">
        <w:rPr>
          <w:szCs w:val="22"/>
          <w:lang w:val="fr-FR"/>
        </w:rPr>
        <w:t>.</w:t>
      </w:r>
    </w:p>
    <w:p w14:paraId="040279C5" w14:textId="77777777" w:rsidR="0097140D" w:rsidRPr="00DC5B31" w:rsidRDefault="0097140D" w:rsidP="008B0B5D">
      <w:pPr>
        <w:spacing w:line="240" w:lineRule="auto"/>
        <w:rPr>
          <w:szCs w:val="22"/>
          <w:lang w:val="fr-FR"/>
        </w:rPr>
      </w:pPr>
    </w:p>
    <w:p w14:paraId="6E0626D9" w14:textId="77777777" w:rsidR="0005733D" w:rsidRPr="00DC5B31" w:rsidRDefault="00BB0E31" w:rsidP="008B0B5D">
      <w:pPr>
        <w:keepNext/>
        <w:keepLines/>
        <w:autoSpaceDE w:val="0"/>
        <w:autoSpaceDN w:val="0"/>
        <w:spacing w:line="240" w:lineRule="auto"/>
        <w:rPr>
          <w:szCs w:val="22"/>
          <w:u w:val="single"/>
          <w:lang w:val="fr-FR"/>
        </w:rPr>
      </w:pPr>
      <w:r w:rsidRPr="00DC5B31">
        <w:rPr>
          <w:szCs w:val="22"/>
          <w:u w:val="single"/>
          <w:lang w:val="fr-FR"/>
        </w:rPr>
        <w:t>Déclaration des effets indésirables suspectés</w:t>
      </w:r>
    </w:p>
    <w:p w14:paraId="7D0D3A14" w14:textId="77777777" w:rsidR="00BE7667" w:rsidRPr="00DC5B31" w:rsidRDefault="00BE7667" w:rsidP="008B0B5D">
      <w:pPr>
        <w:keepNext/>
        <w:keepLines/>
        <w:spacing w:line="240" w:lineRule="auto"/>
        <w:rPr>
          <w:szCs w:val="22"/>
          <w:lang w:val="fr-FR"/>
        </w:rPr>
      </w:pPr>
    </w:p>
    <w:p w14:paraId="7F7A1D27" w14:textId="1E55AED3" w:rsidR="0005733D" w:rsidRPr="00DC5B31" w:rsidRDefault="00BB0E31" w:rsidP="008B0B5D">
      <w:pPr>
        <w:spacing w:line="240" w:lineRule="auto"/>
        <w:rPr>
          <w:szCs w:val="22"/>
          <w:lang w:val="fr-FR"/>
        </w:rPr>
      </w:pPr>
      <w:r w:rsidRPr="00DC5B31">
        <w:rPr>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DC5B31">
        <w:rPr>
          <w:szCs w:val="22"/>
          <w:shd w:val="clear" w:color="auto" w:fill="D9D9D9"/>
          <w:lang w:val="fr-FR"/>
        </w:rPr>
        <w:t xml:space="preserve">le système national de déclaration – voir </w:t>
      </w:r>
      <w:r w:rsidR="00F4484B">
        <w:fldChar w:fldCharType="begin"/>
      </w:r>
      <w:r w:rsidR="00F4484B">
        <w:instrText>HYPERLINK "http://www.ema.europa.eu/docs/en_GB/document_library/Template_or_form/2013/03/WC500139752.doc"</w:instrText>
      </w:r>
      <w:ins w:id="32" w:author="Author"/>
      <w:r w:rsidR="00F4484B">
        <w:fldChar w:fldCharType="separate"/>
      </w:r>
      <w:r w:rsidR="00F4484B" w:rsidRPr="0052044F">
        <w:rPr>
          <w:color w:val="0000FF"/>
          <w:szCs w:val="22"/>
          <w:u w:val="single"/>
          <w:shd w:val="clear" w:color="auto" w:fill="D9D9D9"/>
          <w:lang w:val="fr-FR"/>
        </w:rPr>
        <w:t>Annexe V</w:t>
      </w:r>
      <w:r w:rsidR="00F4484B">
        <w:fldChar w:fldCharType="end"/>
      </w:r>
      <w:r w:rsidRPr="00DC5B31">
        <w:rPr>
          <w:szCs w:val="22"/>
          <w:lang w:val="fr-FR"/>
        </w:rPr>
        <w:t>.</w:t>
      </w:r>
    </w:p>
    <w:p w14:paraId="0ABD662B" w14:textId="77777777" w:rsidR="0005733D" w:rsidRPr="00DC5B31" w:rsidRDefault="0005733D" w:rsidP="008B0B5D">
      <w:pPr>
        <w:spacing w:line="240" w:lineRule="auto"/>
        <w:rPr>
          <w:szCs w:val="22"/>
          <w:lang w:val="fr-FR"/>
        </w:rPr>
      </w:pPr>
    </w:p>
    <w:p w14:paraId="1F0542FC"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lastRenderedPageBreak/>
        <w:t>4.9</w:t>
      </w:r>
      <w:r w:rsidRPr="00DC5B31">
        <w:rPr>
          <w:b/>
          <w:szCs w:val="22"/>
          <w:lang w:val="fr-FR"/>
        </w:rPr>
        <w:tab/>
        <w:t>Surdosage</w:t>
      </w:r>
    </w:p>
    <w:p w14:paraId="27E77C57" w14:textId="77777777" w:rsidR="0097140D" w:rsidRPr="00DC5B31" w:rsidRDefault="0097140D" w:rsidP="008B0B5D">
      <w:pPr>
        <w:keepNext/>
        <w:keepLines/>
        <w:spacing w:line="240" w:lineRule="auto"/>
        <w:rPr>
          <w:szCs w:val="22"/>
          <w:lang w:val="fr-FR"/>
        </w:rPr>
      </w:pPr>
    </w:p>
    <w:p w14:paraId="7699D152" w14:textId="2FC006C4" w:rsidR="0097140D" w:rsidRPr="00DC5B31" w:rsidRDefault="00BB0E31" w:rsidP="008B0B5D">
      <w:pPr>
        <w:spacing w:line="240" w:lineRule="auto"/>
        <w:rPr>
          <w:szCs w:val="22"/>
          <w:lang w:val="fr-FR"/>
        </w:rPr>
      </w:pPr>
      <w:r w:rsidRPr="00DC5B31">
        <w:rPr>
          <w:szCs w:val="22"/>
          <w:lang w:val="fr-FR"/>
        </w:rPr>
        <w:t>En cas de surdosage</w:t>
      </w:r>
      <w:r w:rsidR="00DB2B7B" w:rsidRPr="00DC5B31">
        <w:rPr>
          <w:szCs w:val="22"/>
          <w:lang w:val="fr-FR"/>
        </w:rPr>
        <w:t>,</w:t>
      </w:r>
      <w:r w:rsidRPr="00DC5B31">
        <w:rPr>
          <w:szCs w:val="22"/>
          <w:lang w:val="fr-FR"/>
        </w:rPr>
        <w:t xml:space="preserve"> le patient devra être surveillé </w:t>
      </w:r>
      <w:r w:rsidR="008F6DF6" w:rsidRPr="00DC5B31">
        <w:rPr>
          <w:szCs w:val="22"/>
          <w:lang w:val="fr-FR"/>
        </w:rPr>
        <w:t>afin d’identifier</w:t>
      </w:r>
      <w:r w:rsidRPr="00DC5B31">
        <w:rPr>
          <w:szCs w:val="22"/>
          <w:lang w:val="fr-FR"/>
        </w:rPr>
        <w:t xml:space="preserve"> d’éventuel</w:t>
      </w:r>
      <w:r w:rsidR="008F6DF6" w:rsidRPr="00DC5B31">
        <w:rPr>
          <w:szCs w:val="22"/>
          <w:lang w:val="fr-FR"/>
        </w:rPr>
        <w:t>le</w:t>
      </w:r>
      <w:r w:rsidRPr="00DC5B31">
        <w:rPr>
          <w:szCs w:val="22"/>
          <w:lang w:val="fr-FR"/>
        </w:rPr>
        <w:t xml:space="preserve">s </w:t>
      </w:r>
      <w:r w:rsidR="008F6DF6" w:rsidRPr="00DC5B31">
        <w:rPr>
          <w:szCs w:val="22"/>
          <w:lang w:val="fr-FR"/>
        </w:rPr>
        <w:t xml:space="preserve">manifestations </w:t>
      </w:r>
      <w:r w:rsidRPr="00DC5B31">
        <w:rPr>
          <w:szCs w:val="22"/>
          <w:lang w:val="fr-FR"/>
        </w:rPr>
        <w:t>de toxicité (voir rubrique 4.8).</w:t>
      </w:r>
      <w:r w:rsidR="00BA23A1" w:rsidRPr="00DC5B31">
        <w:rPr>
          <w:szCs w:val="22"/>
          <w:lang w:val="fr-FR"/>
        </w:rPr>
        <w:t xml:space="preserve"> Le traitement du surdosage </w:t>
      </w:r>
      <w:r w:rsidR="00793663">
        <w:rPr>
          <w:szCs w:val="22"/>
          <w:lang w:val="fr-FR"/>
        </w:rPr>
        <w:t>d’</w:t>
      </w:r>
      <w:r w:rsidR="00793663" w:rsidRPr="00511D8C">
        <w:rPr>
          <w:szCs w:val="22"/>
          <w:lang w:val="fr-FR"/>
        </w:rPr>
        <w:t>Emtricitabine/</w:t>
      </w:r>
      <w:r w:rsidR="00212A43">
        <w:rPr>
          <w:szCs w:val="22"/>
          <w:lang w:val="fr-FR"/>
        </w:rPr>
        <w:t>Ténofovir</w:t>
      </w:r>
      <w:r w:rsidR="00793663" w:rsidRPr="00511D8C">
        <w:rPr>
          <w:szCs w:val="22"/>
          <w:lang w:val="fr-FR"/>
        </w:rPr>
        <w:t xml:space="preserve"> </w:t>
      </w:r>
      <w:r w:rsidR="00212A43">
        <w:rPr>
          <w:szCs w:val="22"/>
          <w:lang w:val="fr-FR"/>
        </w:rPr>
        <w:t>alafénamide</w:t>
      </w:r>
      <w:r w:rsidR="00793663" w:rsidRPr="00511D8C">
        <w:rPr>
          <w:szCs w:val="22"/>
          <w:lang w:val="fr-FR"/>
        </w:rPr>
        <w:t xml:space="preserve"> Viatris </w:t>
      </w:r>
      <w:r w:rsidR="00BA23A1" w:rsidRPr="00DC5B31">
        <w:rPr>
          <w:szCs w:val="22"/>
          <w:lang w:val="fr-FR"/>
        </w:rPr>
        <w:t xml:space="preserve">repose sur une prise en charge </w:t>
      </w:r>
      <w:r w:rsidR="00876B04" w:rsidRPr="00DC5B31">
        <w:rPr>
          <w:szCs w:val="22"/>
          <w:lang w:val="fr-FR"/>
        </w:rPr>
        <w:t xml:space="preserve">générale </w:t>
      </w:r>
      <w:r w:rsidR="00BA23A1" w:rsidRPr="00DC5B31">
        <w:rPr>
          <w:szCs w:val="22"/>
          <w:lang w:val="fr-FR"/>
        </w:rPr>
        <w:t xml:space="preserve">symptomatique incluant </w:t>
      </w:r>
      <w:r w:rsidR="00FF4F7F" w:rsidRPr="00DC5B31">
        <w:rPr>
          <w:szCs w:val="22"/>
          <w:lang w:val="fr-FR"/>
        </w:rPr>
        <w:t>la</w:t>
      </w:r>
      <w:r w:rsidR="00BA23A1" w:rsidRPr="00DC5B31">
        <w:rPr>
          <w:szCs w:val="22"/>
          <w:lang w:val="fr-FR"/>
        </w:rPr>
        <w:t xml:space="preserve"> surveillance des signes vitaux ainsi que l’observation de l’état clinique du patient.</w:t>
      </w:r>
    </w:p>
    <w:p w14:paraId="06002E14" w14:textId="77777777" w:rsidR="0097140D" w:rsidRPr="00DC5B31" w:rsidRDefault="0097140D" w:rsidP="008B0B5D">
      <w:pPr>
        <w:spacing w:line="240" w:lineRule="auto"/>
        <w:rPr>
          <w:szCs w:val="22"/>
          <w:lang w:val="fr-FR"/>
        </w:rPr>
      </w:pPr>
    </w:p>
    <w:p w14:paraId="4FF46F56" w14:textId="77777777" w:rsidR="0097140D" w:rsidRPr="00DC5B31" w:rsidRDefault="00BB0E31" w:rsidP="008B0B5D">
      <w:pPr>
        <w:spacing w:line="240" w:lineRule="auto"/>
        <w:rPr>
          <w:szCs w:val="22"/>
          <w:lang w:val="fr-FR"/>
        </w:rPr>
      </w:pPr>
      <w:r w:rsidRPr="00DC5B31">
        <w:rPr>
          <w:szCs w:val="22"/>
          <w:lang w:val="fr-FR"/>
        </w:rPr>
        <w:t>L’emtrici</w:t>
      </w:r>
      <w:r w:rsidR="00355BF1" w:rsidRPr="00DC5B31">
        <w:rPr>
          <w:szCs w:val="22"/>
          <w:lang w:val="fr-FR"/>
        </w:rPr>
        <w:t xml:space="preserve">tabine peut être éliminée par </w:t>
      </w:r>
      <w:r w:rsidRPr="00DC5B31">
        <w:rPr>
          <w:szCs w:val="22"/>
          <w:lang w:val="fr-FR"/>
        </w:rPr>
        <w:t xml:space="preserve">hémodialyse, cette dernière permettant d’éliminer environ 30 % de la dose d’emtricitabine sur une période de dialyse de 3 heures débutée dans un délai de 1,5 heure après </w:t>
      </w:r>
      <w:r w:rsidR="0090535B" w:rsidRPr="00DC5B31">
        <w:rPr>
          <w:szCs w:val="22"/>
          <w:lang w:val="fr-FR"/>
        </w:rPr>
        <w:t xml:space="preserve">la prise </w:t>
      </w:r>
      <w:r w:rsidRPr="00DC5B31">
        <w:rPr>
          <w:szCs w:val="22"/>
          <w:lang w:val="fr-FR"/>
        </w:rPr>
        <w:t>de l’emtricitabine. Le ténofovir</w:t>
      </w:r>
      <w:r w:rsidR="00355BF1" w:rsidRPr="00DC5B31">
        <w:rPr>
          <w:szCs w:val="22"/>
          <w:lang w:val="fr-FR"/>
        </w:rPr>
        <w:t xml:space="preserve"> est efficacement éliminé par </w:t>
      </w:r>
      <w:r w:rsidRPr="00DC5B31">
        <w:rPr>
          <w:szCs w:val="22"/>
          <w:lang w:val="fr-FR"/>
        </w:rPr>
        <w:t>hémodialyse, avec un coefficient d’extraction d’environ 54 %. On ignore si l’emtricitabine ou le ténofovir peuvent être éliminés par dialyse péritonéale.</w:t>
      </w:r>
    </w:p>
    <w:p w14:paraId="6F600750" w14:textId="77777777" w:rsidR="0097140D" w:rsidRPr="00DC5B31" w:rsidRDefault="0097140D" w:rsidP="008B0B5D">
      <w:pPr>
        <w:spacing w:line="240" w:lineRule="auto"/>
        <w:rPr>
          <w:szCs w:val="22"/>
          <w:lang w:val="fr-FR"/>
        </w:rPr>
      </w:pPr>
    </w:p>
    <w:p w14:paraId="5205766E" w14:textId="77777777" w:rsidR="0097140D" w:rsidRPr="00DC5B31" w:rsidRDefault="0097140D" w:rsidP="008B0B5D">
      <w:pPr>
        <w:spacing w:line="240" w:lineRule="auto"/>
        <w:rPr>
          <w:szCs w:val="22"/>
          <w:lang w:val="fr-FR"/>
        </w:rPr>
      </w:pPr>
    </w:p>
    <w:p w14:paraId="369D493B"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5.</w:t>
      </w:r>
      <w:r w:rsidRPr="00DC5B31">
        <w:rPr>
          <w:b/>
          <w:szCs w:val="22"/>
          <w:lang w:val="fr-FR"/>
        </w:rPr>
        <w:tab/>
      </w:r>
      <w:r w:rsidR="00F82DB7" w:rsidRPr="00DC5B31">
        <w:rPr>
          <w:b/>
          <w:szCs w:val="22"/>
          <w:lang w:val="fr-FR"/>
        </w:rPr>
        <w:t xml:space="preserve">PROPRIÉTÉS </w:t>
      </w:r>
      <w:r w:rsidRPr="00DC5B31">
        <w:rPr>
          <w:b/>
          <w:szCs w:val="22"/>
          <w:lang w:val="fr-FR"/>
        </w:rPr>
        <w:t>PHARMACOLOGIQUES</w:t>
      </w:r>
    </w:p>
    <w:p w14:paraId="4B0F2C28" w14:textId="77777777" w:rsidR="0097140D" w:rsidRPr="00DC5B31" w:rsidRDefault="0097140D" w:rsidP="008B0B5D">
      <w:pPr>
        <w:keepNext/>
        <w:keepLines/>
        <w:spacing w:line="240" w:lineRule="auto"/>
        <w:rPr>
          <w:szCs w:val="22"/>
          <w:lang w:val="fr-FR"/>
        </w:rPr>
      </w:pPr>
    </w:p>
    <w:p w14:paraId="201DDE90"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5.1</w:t>
      </w:r>
      <w:r w:rsidRPr="00DC5B31">
        <w:rPr>
          <w:b/>
          <w:szCs w:val="22"/>
          <w:lang w:val="fr-FR"/>
        </w:rPr>
        <w:tab/>
        <w:t>Propriétés pharmacodynamiques</w:t>
      </w:r>
    </w:p>
    <w:p w14:paraId="34F00099" w14:textId="77777777" w:rsidR="0097140D" w:rsidRPr="00DC5B31" w:rsidRDefault="0097140D" w:rsidP="008B0B5D">
      <w:pPr>
        <w:keepNext/>
        <w:keepLines/>
        <w:spacing w:line="240" w:lineRule="auto"/>
        <w:rPr>
          <w:szCs w:val="22"/>
          <w:lang w:val="fr-FR"/>
        </w:rPr>
      </w:pPr>
    </w:p>
    <w:p w14:paraId="7653AF97" w14:textId="77777777" w:rsidR="0097140D" w:rsidRPr="00DC5B31" w:rsidRDefault="00BB0E31" w:rsidP="008B0B5D">
      <w:pPr>
        <w:spacing w:line="240" w:lineRule="auto"/>
        <w:rPr>
          <w:szCs w:val="22"/>
          <w:lang w:val="fr-FR"/>
        </w:rPr>
      </w:pPr>
      <w:r w:rsidRPr="00DC5B31">
        <w:rPr>
          <w:szCs w:val="22"/>
          <w:lang w:val="fr-FR"/>
        </w:rPr>
        <w:t xml:space="preserve">Classe pharmacothérapeutique : </w:t>
      </w:r>
      <w:r w:rsidR="006056F1" w:rsidRPr="00DC5B31">
        <w:rPr>
          <w:szCs w:val="22"/>
          <w:lang w:val="fr-FR"/>
        </w:rPr>
        <w:t>a</w:t>
      </w:r>
      <w:r w:rsidRPr="00DC5B31">
        <w:rPr>
          <w:szCs w:val="22"/>
          <w:lang w:val="fr-FR"/>
        </w:rPr>
        <w:t>ntivira</w:t>
      </w:r>
      <w:r w:rsidR="008D1AA4" w:rsidRPr="00DC5B31">
        <w:rPr>
          <w:szCs w:val="22"/>
          <w:lang w:val="fr-FR"/>
        </w:rPr>
        <w:t>l</w:t>
      </w:r>
      <w:r w:rsidRPr="00DC5B31">
        <w:rPr>
          <w:szCs w:val="22"/>
          <w:lang w:val="fr-FR"/>
        </w:rPr>
        <w:t xml:space="preserve"> à usage systémique ; antiviraux pour le traitement de l’infection par le VIH, association de substances. Code ATC : </w:t>
      </w:r>
      <w:r w:rsidR="00366802" w:rsidRPr="00DC5B31">
        <w:rPr>
          <w:szCs w:val="22"/>
          <w:lang w:val="fr-FR"/>
        </w:rPr>
        <w:t>J05AR</w:t>
      </w:r>
      <w:r w:rsidR="00EA1A28" w:rsidRPr="00DC5B31">
        <w:rPr>
          <w:szCs w:val="22"/>
          <w:lang w:val="fr-FR"/>
        </w:rPr>
        <w:t>1</w:t>
      </w:r>
      <w:r w:rsidR="008D1AA4" w:rsidRPr="00DC5B31">
        <w:rPr>
          <w:szCs w:val="22"/>
          <w:lang w:val="fr-FR"/>
        </w:rPr>
        <w:t>7</w:t>
      </w:r>
      <w:r w:rsidR="00EA1A28" w:rsidRPr="00DC5B31">
        <w:rPr>
          <w:szCs w:val="22"/>
          <w:lang w:val="fr-FR"/>
        </w:rPr>
        <w:t>.</w:t>
      </w:r>
    </w:p>
    <w:p w14:paraId="03843509" w14:textId="77777777" w:rsidR="0097140D" w:rsidRPr="00DC5B31" w:rsidRDefault="0097140D" w:rsidP="008B0B5D">
      <w:pPr>
        <w:spacing w:line="240" w:lineRule="auto"/>
        <w:rPr>
          <w:szCs w:val="22"/>
          <w:lang w:val="fr-FR"/>
        </w:rPr>
      </w:pPr>
    </w:p>
    <w:p w14:paraId="01F35372" w14:textId="77777777" w:rsidR="00366802" w:rsidRPr="00DC5B31" w:rsidRDefault="00BB0E31" w:rsidP="008B0B5D">
      <w:pPr>
        <w:keepNext/>
        <w:keepLines/>
        <w:spacing w:line="240" w:lineRule="auto"/>
        <w:rPr>
          <w:szCs w:val="22"/>
          <w:u w:val="single"/>
          <w:lang w:val="fr-FR"/>
        </w:rPr>
      </w:pPr>
      <w:r w:rsidRPr="00DC5B31">
        <w:rPr>
          <w:szCs w:val="22"/>
          <w:u w:val="single"/>
          <w:lang w:val="fr-FR"/>
        </w:rPr>
        <w:t>Mécanisme d’action</w:t>
      </w:r>
    </w:p>
    <w:p w14:paraId="6ED4E03A" w14:textId="77777777" w:rsidR="00BE7667" w:rsidRPr="00DC5B31" w:rsidRDefault="00BE7667" w:rsidP="008B0B5D">
      <w:pPr>
        <w:keepNext/>
        <w:keepLines/>
        <w:spacing w:line="240" w:lineRule="auto"/>
        <w:rPr>
          <w:szCs w:val="22"/>
          <w:lang w:val="fr-FR"/>
        </w:rPr>
      </w:pPr>
    </w:p>
    <w:p w14:paraId="77AB0A87" w14:textId="3E3BB6B3" w:rsidR="0097140D" w:rsidRPr="00DC5B31" w:rsidRDefault="00BB0E31" w:rsidP="008B0B5D">
      <w:pPr>
        <w:spacing w:line="240" w:lineRule="auto"/>
        <w:rPr>
          <w:szCs w:val="22"/>
          <w:lang w:val="fr-FR"/>
        </w:rPr>
      </w:pPr>
      <w:r w:rsidRPr="00DC5B31">
        <w:rPr>
          <w:szCs w:val="22"/>
          <w:lang w:val="fr-FR"/>
        </w:rPr>
        <w:t xml:space="preserve">L’emtricitabine est un </w:t>
      </w:r>
      <w:r w:rsidR="002E68BD" w:rsidRPr="00DC5B31">
        <w:rPr>
          <w:szCs w:val="22"/>
          <w:lang w:val="fr-FR"/>
        </w:rPr>
        <w:t xml:space="preserve">inhibiteur nucléosidique de la transcriptase inverse (INTI) et un </w:t>
      </w:r>
      <w:r w:rsidRPr="00DC5B31">
        <w:rPr>
          <w:szCs w:val="22"/>
          <w:lang w:val="fr-FR"/>
        </w:rPr>
        <w:t xml:space="preserve">analogue nucléosidique de la </w:t>
      </w:r>
      <w:r w:rsidR="002E68BD" w:rsidRPr="00DC5B31">
        <w:rPr>
          <w:szCs w:val="22"/>
          <w:lang w:val="fr-FR"/>
        </w:rPr>
        <w:t>2’</w:t>
      </w:r>
      <w:r w:rsidR="00E4626A">
        <w:rPr>
          <w:szCs w:val="22"/>
          <w:lang w:val="fr-FR"/>
        </w:rPr>
        <w:t>-</w:t>
      </w:r>
      <w:r w:rsidR="002E68BD" w:rsidRPr="00DC5B31">
        <w:rPr>
          <w:szCs w:val="22"/>
          <w:lang w:val="fr-FR"/>
        </w:rPr>
        <w:t>désoxy</w:t>
      </w:r>
      <w:r w:rsidRPr="00DC5B31">
        <w:rPr>
          <w:szCs w:val="22"/>
          <w:lang w:val="fr-FR"/>
        </w:rPr>
        <w:t xml:space="preserve">cytidine. L’emtricitabine </w:t>
      </w:r>
      <w:r w:rsidR="002E68BD" w:rsidRPr="00DC5B31">
        <w:rPr>
          <w:szCs w:val="22"/>
          <w:lang w:val="fr-FR"/>
        </w:rPr>
        <w:t xml:space="preserve">est </w:t>
      </w:r>
      <w:r w:rsidRPr="00DC5B31">
        <w:rPr>
          <w:szCs w:val="22"/>
          <w:lang w:val="fr-FR"/>
        </w:rPr>
        <w:t>phosphorylé</w:t>
      </w:r>
      <w:r w:rsidR="002E68BD" w:rsidRPr="00DC5B31">
        <w:rPr>
          <w:szCs w:val="22"/>
          <w:lang w:val="fr-FR"/>
        </w:rPr>
        <w:t>e</w:t>
      </w:r>
      <w:r w:rsidRPr="00DC5B31">
        <w:rPr>
          <w:szCs w:val="22"/>
          <w:lang w:val="fr-FR"/>
        </w:rPr>
        <w:t xml:space="preserve"> par des enzymes cellulaires pour former l’emtricitabine triphosphate.</w:t>
      </w:r>
      <w:r w:rsidR="002E68BD" w:rsidRPr="00DC5B31">
        <w:rPr>
          <w:szCs w:val="22"/>
          <w:lang w:val="fr-FR"/>
        </w:rPr>
        <w:t xml:space="preserve"> L’emtricitabine triphosphate inhibe la réplication du VIH </w:t>
      </w:r>
      <w:r w:rsidR="00810BB8" w:rsidRPr="00DC5B31">
        <w:rPr>
          <w:szCs w:val="22"/>
          <w:lang w:val="fr-FR"/>
        </w:rPr>
        <w:t>en étant incorporée</w:t>
      </w:r>
      <w:r w:rsidR="002E68BD" w:rsidRPr="00DC5B31">
        <w:rPr>
          <w:szCs w:val="22"/>
          <w:lang w:val="fr-FR"/>
        </w:rPr>
        <w:t xml:space="preserve"> dans l’</w:t>
      </w:r>
      <w:r w:rsidR="006B4A30" w:rsidRPr="00DC5B31">
        <w:rPr>
          <w:szCs w:val="22"/>
          <w:lang w:val="fr-FR"/>
        </w:rPr>
        <w:t>acide désoxyribonucléique (</w:t>
      </w:r>
      <w:r w:rsidR="002E68BD" w:rsidRPr="00DC5B31">
        <w:rPr>
          <w:szCs w:val="22"/>
          <w:lang w:val="fr-FR"/>
        </w:rPr>
        <w:t>ADN</w:t>
      </w:r>
      <w:r w:rsidR="006B4A30" w:rsidRPr="00DC5B31">
        <w:rPr>
          <w:szCs w:val="22"/>
          <w:lang w:val="fr-FR"/>
        </w:rPr>
        <w:t>)</w:t>
      </w:r>
      <w:r w:rsidR="002E68BD" w:rsidRPr="00DC5B31">
        <w:rPr>
          <w:szCs w:val="22"/>
          <w:lang w:val="fr-FR"/>
        </w:rPr>
        <w:t xml:space="preserve"> viral via la transcriptase inverse (TI) du VIH, ce qui aboutit à l’arrêt de l’élongation de la chaîne d’ADN. L’emtricitabine </w:t>
      </w:r>
      <w:r w:rsidR="005155F1" w:rsidRPr="00DC5B31">
        <w:rPr>
          <w:szCs w:val="22"/>
          <w:lang w:val="fr-FR"/>
        </w:rPr>
        <w:t>a une activité contre le VIH</w:t>
      </w:r>
      <w:r w:rsidR="00DD5D20">
        <w:rPr>
          <w:szCs w:val="22"/>
          <w:lang w:val="fr-FR"/>
        </w:rPr>
        <w:t>-</w:t>
      </w:r>
      <w:r w:rsidR="005155F1" w:rsidRPr="00DC5B31">
        <w:rPr>
          <w:szCs w:val="22"/>
          <w:lang w:val="fr-FR"/>
        </w:rPr>
        <w:t>1, le VIH</w:t>
      </w:r>
      <w:r w:rsidR="00DD5D20">
        <w:rPr>
          <w:szCs w:val="22"/>
          <w:lang w:val="fr-FR"/>
        </w:rPr>
        <w:t>-</w:t>
      </w:r>
      <w:r w:rsidR="002E68BD" w:rsidRPr="00DC5B31">
        <w:rPr>
          <w:szCs w:val="22"/>
          <w:lang w:val="fr-FR"/>
        </w:rPr>
        <w:t xml:space="preserve">2 et le </w:t>
      </w:r>
      <w:r w:rsidR="00445BA6" w:rsidRPr="00DC5B31">
        <w:rPr>
          <w:szCs w:val="22"/>
          <w:lang w:val="fr-FR"/>
        </w:rPr>
        <w:t>VHB</w:t>
      </w:r>
      <w:r w:rsidR="002E68BD" w:rsidRPr="00DC5B31">
        <w:rPr>
          <w:szCs w:val="22"/>
          <w:lang w:val="fr-FR"/>
        </w:rPr>
        <w:t>.</w:t>
      </w:r>
    </w:p>
    <w:p w14:paraId="77BFDEBE" w14:textId="77777777" w:rsidR="0097140D" w:rsidRPr="00DC5B31" w:rsidRDefault="0097140D" w:rsidP="008B0B5D">
      <w:pPr>
        <w:spacing w:line="240" w:lineRule="auto"/>
        <w:rPr>
          <w:szCs w:val="22"/>
          <w:lang w:val="fr-FR"/>
        </w:rPr>
      </w:pPr>
    </w:p>
    <w:p w14:paraId="16D1090D" w14:textId="13DCCF84" w:rsidR="00665B25" w:rsidRPr="00DC5B31" w:rsidRDefault="00BB0E31" w:rsidP="008B0B5D">
      <w:pPr>
        <w:spacing w:line="240" w:lineRule="auto"/>
        <w:rPr>
          <w:szCs w:val="22"/>
          <w:lang w:val="fr-FR"/>
        </w:rPr>
      </w:pPr>
      <w:r w:rsidRPr="00DC5B31">
        <w:rPr>
          <w:szCs w:val="22"/>
          <w:lang w:val="fr-FR"/>
        </w:rPr>
        <w:t>Le té</w:t>
      </w:r>
      <w:r w:rsidR="0082407F" w:rsidRPr="00DC5B31">
        <w:rPr>
          <w:szCs w:val="22"/>
          <w:lang w:val="fr-FR"/>
        </w:rPr>
        <w:t>nofovir alaf</w:t>
      </w:r>
      <w:r w:rsidRPr="00DC5B31">
        <w:rPr>
          <w:szCs w:val="22"/>
          <w:lang w:val="fr-FR"/>
        </w:rPr>
        <w:t>é</w:t>
      </w:r>
      <w:r w:rsidR="0082407F" w:rsidRPr="00DC5B31">
        <w:rPr>
          <w:szCs w:val="22"/>
          <w:lang w:val="fr-FR"/>
        </w:rPr>
        <w:t xml:space="preserve">namide </w:t>
      </w:r>
      <w:r w:rsidRPr="00DC5B31">
        <w:rPr>
          <w:szCs w:val="22"/>
          <w:lang w:val="fr-FR"/>
        </w:rPr>
        <w:t xml:space="preserve">est un inhibiteur nucléotidique de la transcriptase inverse </w:t>
      </w:r>
      <w:r w:rsidR="0082407F" w:rsidRPr="00DC5B31">
        <w:rPr>
          <w:szCs w:val="22"/>
          <w:lang w:val="fr-FR"/>
        </w:rPr>
        <w:t>(</w:t>
      </w:r>
      <w:r w:rsidRPr="00DC5B31">
        <w:rPr>
          <w:szCs w:val="22"/>
          <w:lang w:val="fr-FR"/>
        </w:rPr>
        <w:t>I</w:t>
      </w:r>
      <w:r w:rsidR="0082407F" w:rsidRPr="00DC5B31">
        <w:rPr>
          <w:szCs w:val="22"/>
          <w:lang w:val="fr-FR"/>
        </w:rPr>
        <w:t xml:space="preserve">NtTI) </w:t>
      </w:r>
      <w:r w:rsidRPr="00DC5B31">
        <w:rPr>
          <w:szCs w:val="22"/>
          <w:lang w:val="fr-FR"/>
        </w:rPr>
        <w:t xml:space="preserve">et un précurseur </w:t>
      </w:r>
      <w:r w:rsidR="0082407F" w:rsidRPr="00DC5B31">
        <w:rPr>
          <w:szCs w:val="22"/>
          <w:lang w:val="fr-FR"/>
        </w:rPr>
        <w:t xml:space="preserve">phosphonamidate </w:t>
      </w:r>
      <w:r w:rsidRPr="00DC5B31">
        <w:rPr>
          <w:szCs w:val="22"/>
          <w:lang w:val="fr-FR"/>
        </w:rPr>
        <w:t xml:space="preserve">du </w:t>
      </w:r>
      <w:r w:rsidR="0082407F" w:rsidRPr="00DC5B31">
        <w:rPr>
          <w:szCs w:val="22"/>
          <w:lang w:val="fr-FR"/>
        </w:rPr>
        <w:t>t</w:t>
      </w:r>
      <w:r w:rsidRPr="00DC5B31">
        <w:rPr>
          <w:szCs w:val="22"/>
          <w:lang w:val="fr-FR"/>
        </w:rPr>
        <w:t>é</w:t>
      </w:r>
      <w:r w:rsidR="0082407F" w:rsidRPr="00DC5B31">
        <w:rPr>
          <w:szCs w:val="22"/>
          <w:lang w:val="fr-FR"/>
        </w:rPr>
        <w:t>nofovir (</w:t>
      </w:r>
      <w:r w:rsidRPr="00DC5B31">
        <w:rPr>
          <w:szCs w:val="22"/>
          <w:lang w:val="fr-FR"/>
        </w:rPr>
        <w:t xml:space="preserve">analogue de </w:t>
      </w:r>
      <w:r w:rsidR="00C31337" w:rsidRPr="00DC5B31">
        <w:rPr>
          <w:szCs w:val="22"/>
          <w:lang w:val="fr-FR"/>
        </w:rPr>
        <w:t xml:space="preserve">la </w:t>
      </w:r>
      <w:r w:rsidR="0082407F" w:rsidRPr="00DC5B31">
        <w:rPr>
          <w:szCs w:val="22"/>
          <w:lang w:val="fr-FR"/>
        </w:rPr>
        <w:t>2’</w:t>
      </w:r>
      <w:r w:rsidR="00992DDB" w:rsidRPr="005A6C4E">
        <w:rPr>
          <w:rFonts w:eastAsia="Meiryo"/>
          <w:lang w:val="fr-FR"/>
        </w:rPr>
        <w:t>-</w:t>
      </w:r>
      <w:r w:rsidR="0082407F" w:rsidRPr="00DC5B31">
        <w:rPr>
          <w:szCs w:val="22"/>
          <w:lang w:val="fr-FR"/>
        </w:rPr>
        <w:t>d</w:t>
      </w:r>
      <w:r w:rsidRPr="00DC5B31">
        <w:rPr>
          <w:szCs w:val="22"/>
          <w:lang w:val="fr-FR"/>
        </w:rPr>
        <w:t>és</w:t>
      </w:r>
      <w:r w:rsidR="0082407F" w:rsidRPr="00DC5B31">
        <w:rPr>
          <w:szCs w:val="22"/>
          <w:lang w:val="fr-FR"/>
        </w:rPr>
        <w:t>oxyad</w:t>
      </w:r>
      <w:r w:rsidRPr="00DC5B31">
        <w:rPr>
          <w:szCs w:val="22"/>
          <w:lang w:val="fr-FR"/>
        </w:rPr>
        <w:t>é</w:t>
      </w:r>
      <w:r w:rsidR="0082407F" w:rsidRPr="00DC5B31">
        <w:rPr>
          <w:szCs w:val="22"/>
          <w:lang w:val="fr-FR"/>
        </w:rPr>
        <w:t xml:space="preserve">nosine monophosphate). </w:t>
      </w:r>
      <w:r w:rsidRPr="00DC5B31">
        <w:rPr>
          <w:szCs w:val="22"/>
          <w:lang w:val="fr-FR"/>
        </w:rPr>
        <w:t>Le té</w:t>
      </w:r>
      <w:r w:rsidR="0082407F" w:rsidRPr="00DC5B31">
        <w:rPr>
          <w:szCs w:val="22"/>
          <w:lang w:val="fr-FR"/>
        </w:rPr>
        <w:t>nofovir alaf</w:t>
      </w:r>
      <w:r w:rsidRPr="00DC5B31">
        <w:rPr>
          <w:szCs w:val="22"/>
          <w:lang w:val="fr-FR"/>
        </w:rPr>
        <w:t>é</w:t>
      </w:r>
      <w:r w:rsidR="0082407F" w:rsidRPr="00DC5B31">
        <w:rPr>
          <w:szCs w:val="22"/>
          <w:lang w:val="fr-FR"/>
        </w:rPr>
        <w:t xml:space="preserve">namide </w:t>
      </w:r>
      <w:r w:rsidRPr="00DC5B31">
        <w:rPr>
          <w:szCs w:val="22"/>
          <w:lang w:val="fr-FR"/>
        </w:rPr>
        <w:t xml:space="preserve">est capable de pénétrer à l’intérieur des cellules et, en raison de </w:t>
      </w:r>
      <w:r w:rsidR="00810BB8" w:rsidRPr="00DC5B31">
        <w:rPr>
          <w:szCs w:val="22"/>
          <w:lang w:val="fr-FR"/>
        </w:rPr>
        <w:t>s</w:t>
      </w:r>
      <w:r w:rsidRPr="00DC5B31">
        <w:rPr>
          <w:szCs w:val="22"/>
          <w:lang w:val="fr-FR"/>
        </w:rPr>
        <w:t xml:space="preserve">a stabilité plasmatique accrue et de </w:t>
      </w:r>
      <w:r w:rsidR="00810BB8" w:rsidRPr="00DC5B31">
        <w:rPr>
          <w:szCs w:val="22"/>
          <w:lang w:val="fr-FR"/>
        </w:rPr>
        <w:t xml:space="preserve">son </w:t>
      </w:r>
      <w:r w:rsidRPr="00DC5B31">
        <w:rPr>
          <w:szCs w:val="22"/>
          <w:lang w:val="fr-FR"/>
        </w:rPr>
        <w:t xml:space="preserve">activation intracellulaire via hydrolyse par la </w:t>
      </w:r>
      <w:r w:rsidR="0082407F" w:rsidRPr="00DC5B31">
        <w:rPr>
          <w:szCs w:val="22"/>
          <w:lang w:val="fr-FR"/>
        </w:rPr>
        <w:t>cathepsin</w:t>
      </w:r>
      <w:r w:rsidRPr="00DC5B31">
        <w:rPr>
          <w:szCs w:val="22"/>
          <w:lang w:val="fr-FR"/>
        </w:rPr>
        <w:t>e</w:t>
      </w:r>
      <w:r w:rsidR="0082407F" w:rsidRPr="00DC5B31">
        <w:rPr>
          <w:szCs w:val="22"/>
          <w:lang w:val="fr-FR"/>
        </w:rPr>
        <w:t xml:space="preserve"> A, </w:t>
      </w:r>
      <w:r w:rsidRPr="00DC5B31">
        <w:rPr>
          <w:szCs w:val="22"/>
          <w:lang w:val="fr-FR"/>
        </w:rPr>
        <w:t xml:space="preserve">le </w:t>
      </w:r>
      <w:r w:rsidR="0082407F" w:rsidRPr="00DC5B31">
        <w:rPr>
          <w:szCs w:val="22"/>
          <w:lang w:val="fr-FR"/>
        </w:rPr>
        <w:t>t</w:t>
      </w:r>
      <w:r w:rsidRPr="00DC5B31">
        <w:rPr>
          <w:szCs w:val="22"/>
          <w:lang w:val="fr-FR"/>
        </w:rPr>
        <w:t>é</w:t>
      </w:r>
      <w:r w:rsidR="0082407F" w:rsidRPr="00DC5B31">
        <w:rPr>
          <w:szCs w:val="22"/>
          <w:lang w:val="fr-FR"/>
        </w:rPr>
        <w:t>nofovir alaf</w:t>
      </w:r>
      <w:r w:rsidRPr="00DC5B31">
        <w:rPr>
          <w:szCs w:val="22"/>
          <w:lang w:val="fr-FR"/>
        </w:rPr>
        <w:t>é</w:t>
      </w:r>
      <w:r w:rsidR="0082407F" w:rsidRPr="00DC5B31">
        <w:rPr>
          <w:szCs w:val="22"/>
          <w:lang w:val="fr-FR"/>
        </w:rPr>
        <w:t xml:space="preserve">namide </w:t>
      </w:r>
      <w:r w:rsidRPr="00DC5B31">
        <w:rPr>
          <w:szCs w:val="22"/>
          <w:lang w:val="fr-FR"/>
        </w:rPr>
        <w:t>est plus efficace que le fumarate de ténofovir disoproxil</w:t>
      </w:r>
      <w:r w:rsidR="0082407F" w:rsidRPr="00DC5B31">
        <w:rPr>
          <w:szCs w:val="22"/>
          <w:lang w:val="fr-FR"/>
        </w:rPr>
        <w:t xml:space="preserve"> </w:t>
      </w:r>
      <w:r w:rsidRPr="00DC5B31">
        <w:rPr>
          <w:szCs w:val="22"/>
          <w:lang w:val="fr-FR"/>
        </w:rPr>
        <w:t xml:space="preserve">pour concentrer le </w:t>
      </w:r>
      <w:r w:rsidR="0082407F" w:rsidRPr="00DC5B31">
        <w:rPr>
          <w:szCs w:val="22"/>
          <w:lang w:val="fr-FR"/>
        </w:rPr>
        <w:t>t</w:t>
      </w:r>
      <w:r w:rsidRPr="00DC5B31">
        <w:rPr>
          <w:szCs w:val="22"/>
          <w:lang w:val="fr-FR"/>
        </w:rPr>
        <w:t>é</w:t>
      </w:r>
      <w:r w:rsidR="0082407F" w:rsidRPr="00DC5B31">
        <w:rPr>
          <w:szCs w:val="22"/>
          <w:lang w:val="fr-FR"/>
        </w:rPr>
        <w:t xml:space="preserve">nofovir </w:t>
      </w:r>
      <w:r w:rsidRPr="00DC5B31">
        <w:rPr>
          <w:szCs w:val="22"/>
          <w:lang w:val="fr-FR"/>
        </w:rPr>
        <w:t>dans les cellules mononucléées du sang périphérique (CMSP) ou les cellules ciblées par le VIH, y compris les lymphocytes</w:t>
      </w:r>
      <w:r w:rsidR="0082407F" w:rsidRPr="00DC5B31">
        <w:rPr>
          <w:szCs w:val="22"/>
          <w:lang w:val="fr-FR"/>
        </w:rPr>
        <w:t xml:space="preserve"> </w:t>
      </w:r>
      <w:r w:rsidRPr="00DC5B31">
        <w:rPr>
          <w:szCs w:val="22"/>
          <w:lang w:val="fr-FR"/>
        </w:rPr>
        <w:t xml:space="preserve">et les </w:t>
      </w:r>
      <w:r w:rsidR="0082407F" w:rsidRPr="00DC5B31">
        <w:rPr>
          <w:szCs w:val="22"/>
          <w:lang w:val="fr-FR"/>
        </w:rPr>
        <w:t xml:space="preserve">macrophages. </w:t>
      </w:r>
      <w:r w:rsidRPr="00DC5B31">
        <w:rPr>
          <w:szCs w:val="22"/>
          <w:lang w:val="fr-FR"/>
        </w:rPr>
        <w:t xml:space="preserve">Le ténofovir intracellulaire est ensuite phosphorylé pour former </w:t>
      </w:r>
      <w:r w:rsidR="00810BB8" w:rsidRPr="00DC5B31">
        <w:rPr>
          <w:szCs w:val="22"/>
          <w:lang w:val="fr-FR"/>
        </w:rPr>
        <w:t>le</w:t>
      </w:r>
      <w:r w:rsidRPr="00DC5B31">
        <w:rPr>
          <w:szCs w:val="22"/>
          <w:lang w:val="fr-FR"/>
        </w:rPr>
        <w:t xml:space="preserve"> métabolite </w:t>
      </w:r>
      <w:r w:rsidR="00876B04" w:rsidRPr="00DC5B31">
        <w:rPr>
          <w:szCs w:val="22"/>
          <w:lang w:val="fr-FR"/>
        </w:rPr>
        <w:t xml:space="preserve">pharmacologiquement </w:t>
      </w:r>
      <w:r w:rsidRPr="00DC5B31">
        <w:rPr>
          <w:szCs w:val="22"/>
          <w:lang w:val="fr-FR"/>
        </w:rPr>
        <w:t xml:space="preserve">actif, le </w:t>
      </w:r>
      <w:r w:rsidR="0082407F" w:rsidRPr="00DC5B31">
        <w:rPr>
          <w:szCs w:val="22"/>
          <w:lang w:val="fr-FR"/>
        </w:rPr>
        <w:t>t</w:t>
      </w:r>
      <w:r w:rsidRPr="00DC5B31">
        <w:rPr>
          <w:szCs w:val="22"/>
          <w:lang w:val="fr-FR"/>
        </w:rPr>
        <w:t>é</w:t>
      </w:r>
      <w:r w:rsidR="0082407F" w:rsidRPr="00DC5B31">
        <w:rPr>
          <w:szCs w:val="22"/>
          <w:lang w:val="fr-FR"/>
        </w:rPr>
        <w:t xml:space="preserve">nofovir diphosphate. </w:t>
      </w:r>
      <w:r w:rsidRPr="00DC5B31">
        <w:rPr>
          <w:szCs w:val="22"/>
          <w:lang w:val="fr-FR"/>
        </w:rPr>
        <w:t>Le té</w:t>
      </w:r>
      <w:r w:rsidR="0082407F" w:rsidRPr="00DC5B31">
        <w:rPr>
          <w:szCs w:val="22"/>
          <w:lang w:val="fr-FR"/>
        </w:rPr>
        <w:t>nofovir diphosphate inhib</w:t>
      </w:r>
      <w:r w:rsidRPr="00DC5B31">
        <w:rPr>
          <w:szCs w:val="22"/>
          <w:lang w:val="fr-FR"/>
        </w:rPr>
        <w:t>e</w:t>
      </w:r>
      <w:r w:rsidR="0082407F" w:rsidRPr="00DC5B31">
        <w:rPr>
          <w:szCs w:val="22"/>
          <w:lang w:val="fr-FR"/>
        </w:rPr>
        <w:t xml:space="preserve"> </w:t>
      </w:r>
      <w:r w:rsidRPr="00DC5B31">
        <w:rPr>
          <w:szCs w:val="22"/>
          <w:lang w:val="fr-FR"/>
        </w:rPr>
        <w:t xml:space="preserve">la réplication du VIH </w:t>
      </w:r>
      <w:r w:rsidR="00810BB8" w:rsidRPr="00DC5B31">
        <w:rPr>
          <w:szCs w:val="22"/>
          <w:lang w:val="fr-FR"/>
        </w:rPr>
        <w:t>en étant incorporé</w:t>
      </w:r>
      <w:r w:rsidR="0082407F" w:rsidRPr="00DC5B31">
        <w:rPr>
          <w:szCs w:val="22"/>
          <w:lang w:val="fr-FR"/>
        </w:rPr>
        <w:t xml:space="preserve"> </w:t>
      </w:r>
      <w:r w:rsidR="00FA147D" w:rsidRPr="00DC5B31">
        <w:rPr>
          <w:szCs w:val="22"/>
          <w:lang w:val="fr-FR"/>
        </w:rPr>
        <w:t xml:space="preserve">dans l’ADN </w:t>
      </w:r>
      <w:r w:rsidR="0082407F" w:rsidRPr="00DC5B31">
        <w:rPr>
          <w:szCs w:val="22"/>
          <w:lang w:val="fr-FR"/>
        </w:rPr>
        <w:t xml:space="preserve">viral </w:t>
      </w:r>
      <w:r w:rsidR="00FA147D" w:rsidRPr="00DC5B31">
        <w:rPr>
          <w:szCs w:val="22"/>
          <w:lang w:val="fr-FR"/>
        </w:rPr>
        <w:t>via la TI du VIH</w:t>
      </w:r>
      <w:r w:rsidR="0082407F" w:rsidRPr="00DC5B31">
        <w:rPr>
          <w:szCs w:val="22"/>
          <w:lang w:val="fr-FR"/>
        </w:rPr>
        <w:t xml:space="preserve">, </w:t>
      </w:r>
      <w:r w:rsidR="00FA147D" w:rsidRPr="00DC5B31">
        <w:rPr>
          <w:szCs w:val="22"/>
          <w:lang w:val="fr-FR"/>
        </w:rPr>
        <w:t>ce qui aboutit à l’arrêt de l’élongation de la chaîne d’ADN</w:t>
      </w:r>
      <w:r w:rsidR="0082407F" w:rsidRPr="00DC5B31">
        <w:rPr>
          <w:szCs w:val="22"/>
          <w:lang w:val="fr-FR"/>
        </w:rPr>
        <w:t>.</w:t>
      </w:r>
    </w:p>
    <w:p w14:paraId="10F253A7" w14:textId="56A56066" w:rsidR="0082407F" w:rsidRPr="00DC5B31" w:rsidRDefault="00BB0E31" w:rsidP="008B0B5D">
      <w:pPr>
        <w:spacing w:line="240" w:lineRule="auto"/>
        <w:rPr>
          <w:szCs w:val="22"/>
          <w:lang w:val="fr-FR"/>
        </w:rPr>
      </w:pPr>
      <w:r w:rsidRPr="00DC5B31">
        <w:rPr>
          <w:szCs w:val="22"/>
          <w:lang w:val="fr-FR"/>
        </w:rPr>
        <w:t xml:space="preserve">Le ténofovir </w:t>
      </w:r>
      <w:r w:rsidR="00810BB8" w:rsidRPr="00DC5B31">
        <w:rPr>
          <w:szCs w:val="22"/>
          <w:lang w:val="fr-FR"/>
        </w:rPr>
        <w:t>a</w:t>
      </w:r>
      <w:r w:rsidRPr="00DC5B31">
        <w:rPr>
          <w:szCs w:val="22"/>
          <w:lang w:val="fr-FR"/>
        </w:rPr>
        <w:t xml:space="preserve"> une activité contre le VIH</w:t>
      </w:r>
      <w:r w:rsidR="00DD5D20">
        <w:rPr>
          <w:szCs w:val="22"/>
          <w:lang w:val="fr-FR"/>
        </w:rPr>
        <w:t>-</w:t>
      </w:r>
      <w:r w:rsidRPr="00DC5B31">
        <w:rPr>
          <w:szCs w:val="22"/>
          <w:lang w:val="fr-FR"/>
        </w:rPr>
        <w:t>1, le VIH</w:t>
      </w:r>
      <w:r w:rsidR="00DD5D20">
        <w:rPr>
          <w:szCs w:val="22"/>
          <w:lang w:val="fr-FR"/>
        </w:rPr>
        <w:t>-</w:t>
      </w:r>
      <w:r w:rsidRPr="00DC5B31">
        <w:rPr>
          <w:szCs w:val="22"/>
          <w:lang w:val="fr-FR"/>
        </w:rPr>
        <w:t xml:space="preserve">2 et le </w:t>
      </w:r>
      <w:r w:rsidR="00665B25" w:rsidRPr="00DC5B31">
        <w:rPr>
          <w:szCs w:val="22"/>
          <w:lang w:val="fr-FR"/>
        </w:rPr>
        <w:t>VHB</w:t>
      </w:r>
      <w:r w:rsidRPr="00DC5B31">
        <w:rPr>
          <w:szCs w:val="22"/>
          <w:lang w:val="fr-FR"/>
        </w:rPr>
        <w:t>.</w:t>
      </w:r>
    </w:p>
    <w:p w14:paraId="3B7FD5C1" w14:textId="77777777" w:rsidR="0082407F" w:rsidRPr="00DC5B31" w:rsidRDefault="0082407F" w:rsidP="008B0B5D">
      <w:pPr>
        <w:spacing w:line="240" w:lineRule="auto"/>
        <w:rPr>
          <w:szCs w:val="22"/>
          <w:lang w:val="fr-FR"/>
        </w:rPr>
      </w:pPr>
    </w:p>
    <w:p w14:paraId="32382DC6" w14:textId="77777777" w:rsidR="00331F4B" w:rsidRPr="00DC5B31" w:rsidRDefault="00BB0E31" w:rsidP="008B0B5D">
      <w:pPr>
        <w:keepNext/>
        <w:keepLines/>
        <w:spacing w:line="240" w:lineRule="auto"/>
        <w:rPr>
          <w:szCs w:val="22"/>
          <w:lang w:val="fr-FR"/>
        </w:rPr>
      </w:pPr>
      <w:r w:rsidRPr="00DC5B31">
        <w:rPr>
          <w:szCs w:val="22"/>
          <w:u w:val="single"/>
          <w:lang w:val="fr-FR"/>
        </w:rPr>
        <w:t>Activité antivirale</w:t>
      </w:r>
      <w:r w:rsidRPr="00DC5B31">
        <w:rPr>
          <w:i/>
          <w:szCs w:val="22"/>
          <w:u w:val="single"/>
          <w:lang w:val="fr-FR"/>
        </w:rPr>
        <w:t xml:space="preserve"> in vitro</w:t>
      </w:r>
    </w:p>
    <w:p w14:paraId="3FC0EA81" w14:textId="77777777" w:rsidR="00287540" w:rsidRPr="00DC5B31" w:rsidRDefault="00BB0E31" w:rsidP="008B0B5D">
      <w:pPr>
        <w:autoSpaceDE w:val="0"/>
        <w:spacing w:line="240" w:lineRule="auto"/>
        <w:rPr>
          <w:szCs w:val="22"/>
          <w:shd w:val="clear" w:color="000000" w:fill="00FFFF"/>
          <w:lang w:val="fr-FR"/>
        </w:rPr>
      </w:pPr>
      <w:r w:rsidRPr="00DC5B31">
        <w:rPr>
          <w:szCs w:val="22"/>
          <w:lang w:val="fr-FR"/>
        </w:rPr>
        <w:t xml:space="preserve">L’emtricitabine et le ténofovir </w:t>
      </w:r>
      <w:r w:rsidR="000706BF" w:rsidRPr="00DC5B31">
        <w:rPr>
          <w:szCs w:val="22"/>
          <w:lang w:val="fr-FR"/>
        </w:rPr>
        <w:t xml:space="preserve">alafénamide </w:t>
      </w:r>
      <w:r w:rsidRPr="00DC5B31">
        <w:rPr>
          <w:szCs w:val="22"/>
          <w:lang w:val="fr-FR"/>
        </w:rPr>
        <w:t xml:space="preserve">ont présenté une activité </w:t>
      </w:r>
      <w:r w:rsidR="000706BF" w:rsidRPr="00DC5B31">
        <w:rPr>
          <w:szCs w:val="22"/>
          <w:lang w:val="fr-FR"/>
        </w:rPr>
        <w:t xml:space="preserve">antivirale </w:t>
      </w:r>
      <w:r w:rsidRPr="00DC5B31">
        <w:rPr>
          <w:szCs w:val="22"/>
          <w:lang w:val="fr-FR"/>
        </w:rPr>
        <w:t>synergique en culture cellulaire.</w:t>
      </w:r>
      <w:r w:rsidR="00BE7667" w:rsidRPr="00DC5B31">
        <w:rPr>
          <w:szCs w:val="22"/>
          <w:lang w:val="fr-FR"/>
        </w:rPr>
        <w:t xml:space="preserve"> Aucun antagonisme n’a été observé avec l’emtricitabine ou le ténofovir alafénamide lorsqu’ils ont été utilisés en association avec d’autres agents antirétroviraux.</w:t>
      </w:r>
    </w:p>
    <w:p w14:paraId="66F120D1" w14:textId="77777777" w:rsidR="00287540" w:rsidRPr="00DC5B31" w:rsidRDefault="00287540" w:rsidP="008B0B5D">
      <w:pPr>
        <w:spacing w:line="240" w:lineRule="auto"/>
        <w:rPr>
          <w:szCs w:val="22"/>
          <w:lang w:val="fr-FR"/>
        </w:rPr>
      </w:pPr>
    </w:p>
    <w:p w14:paraId="4B84D67B" w14:textId="2F6700BB" w:rsidR="00331F4B" w:rsidRPr="00DC5B31" w:rsidRDefault="00BB0E31" w:rsidP="008B0B5D">
      <w:pPr>
        <w:spacing w:line="240" w:lineRule="auto"/>
        <w:rPr>
          <w:szCs w:val="22"/>
          <w:lang w:val="fr-FR"/>
        </w:rPr>
      </w:pPr>
      <w:r w:rsidRPr="00DC5B31">
        <w:rPr>
          <w:szCs w:val="22"/>
          <w:lang w:val="fr-FR"/>
        </w:rPr>
        <w:t xml:space="preserve">L’activité antivirale de l’emtricitabine </w:t>
      </w:r>
      <w:r w:rsidR="00141988" w:rsidRPr="00DC5B31">
        <w:rPr>
          <w:szCs w:val="22"/>
          <w:lang w:val="fr-FR"/>
        </w:rPr>
        <w:t>sur</w:t>
      </w:r>
      <w:r w:rsidRPr="00DC5B31">
        <w:rPr>
          <w:szCs w:val="22"/>
          <w:lang w:val="fr-FR"/>
        </w:rPr>
        <w:t xml:space="preserve"> </w:t>
      </w:r>
      <w:r w:rsidR="00141988" w:rsidRPr="00DC5B31">
        <w:rPr>
          <w:szCs w:val="22"/>
          <w:lang w:val="fr-FR"/>
        </w:rPr>
        <w:t>d</w:t>
      </w:r>
      <w:r w:rsidRPr="00DC5B31">
        <w:rPr>
          <w:szCs w:val="22"/>
          <w:lang w:val="fr-FR"/>
        </w:rPr>
        <w:t>es isolats cliniques et de laboratoire du VIH</w:t>
      </w:r>
      <w:r w:rsidR="00DD5D20">
        <w:rPr>
          <w:szCs w:val="22"/>
          <w:lang w:val="fr-FR"/>
        </w:rPr>
        <w:t>-</w:t>
      </w:r>
      <w:r w:rsidRPr="00DC5B31">
        <w:rPr>
          <w:szCs w:val="22"/>
          <w:lang w:val="fr-FR"/>
        </w:rPr>
        <w:t xml:space="preserve">1 a été évaluée </w:t>
      </w:r>
      <w:r w:rsidR="00C01009" w:rsidRPr="00DC5B31">
        <w:rPr>
          <w:szCs w:val="22"/>
          <w:lang w:val="fr-FR"/>
        </w:rPr>
        <w:t xml:space="preserve">sur </w:t>
      </w:r>
      <w:r w:rsidRPr="00DC5B31">
        <w:rPr>
          <w:szCs w:val="22"/>
          <w:lang w:val="fr-FR"/>
        </w:rPr>
        <w:t>des lignées de cellules lymphoblastoïdes, la lignée cellulaire MAGI</w:t>
      </w:r>
      <w:r w:rsidR="000706BF" w:rsidRPr="00DC5B31">
        <w:rPr>
          <w:szCs w:val="22"/>
          <w:lang w:val="fr-FR"/>
        </w:rPr>
        <w:t> </w:t>
      </w:r>
      <w:r w:rsidRPr="00DC5B31">
        <w:rPr>
          <w:szCs w:val="22"/>
          <w:lang w:val="fr-FR"/>
        </w:rPr>
        <w:t xml:space="preserve">CCR5 et les </w:t>
      </w:r>
      <w:r w:rsidR="000706BF" w:rsidRPr="00DC5B31">
        <w:rPr>
          <w:szCs w:val="22"/>
          <w:lang w:val="fr-FR"/>
        </w:rPr>
        <w:t>CMSP</w:t>
      </w:r>
      <w:r w:rsidRPr="00DC5B31">
        <w:rPr>
          <w:szCs w:val="22"/>
          <w:lang w:val="fr-FR"/>
        </w:rPr>
        <w:t xml:space="preserve">. Les valeurs de </w:t>
      </w:r>
      <w:r w:rsidR="00F12236" w:rsidRPr="00DC5B31">
        <w:rPr>
          <w:szCs w:val="22"/>
          <w:lang w:val="fr-FR"/>
        </w:rPr>
        <w:t>concentration efficace à 50 % (</w:t>
      </w:r>
      <w:r w:rsidRPr="00DC5B31">
        <w:rPr>
          <w:szCs w:val="22"/>
          <w:lang w:val="fr-FR"/>
        </w:rPr>
        <w:t>CE</w:t>
      </w:r>
      <w:r w:rsidRPr="00DC5B31">
        <w:rPr>
          <w:szCs w:val="22"/>
          <w:vertAlign w:val="subscript"/>
          <w:lang w:val="fr-FR"/>
        </w:rPr>
        <w:t>50</w:t>
      </w:r>
      <w:r w:rsidR="00F12236" w:rsidRPr="00DC5B31">
        <w:rPr>
          <w:szCs w:val="22"/>
          <w:lang w:val="fr-FR"/>
        </w:rPr>
        <w:t>)</w:t>
      </w:r>
      <w:r w:rsidRPr="00DC5B31">
        <w:rPr>
          <w:szCs w:val="22"/>
          <w:lang w:val="fr-FR"/>
        </w:rPr>
        <w:t xml:space="preserve"> pour l’emtricitabine étaient comprises entre 0,0013 et 0,64 µM. L’emtricitabine a présenté une activité antivirale en culture cellulaire contre les </w:t>
      </w:r>
      <w:r w:rsidR="008052CB" w:rsidRPr="00DC5B31">
        <w:rPr>
          <w:szCs w:val="22"/>
          <w:lang w:val="fr-FR"/>
        </w:rPr>
        <w:t>sous-types</w:t>
      </w:r>
      <w:r w:rsidRPr="00DC5B31">
        <w:rPr>
          <w:szCs w:val="22"/>
          <w:lang w:val="fr-FR"/>
        </w:rPr>
        <w:t> A, B, C, D, E, F et G du VIH</w:t>
      </w:r>
      <w:r w:rsidR="00DD5D20">
        <w:rPr>
          <w:szCs w:val="22"/>
          <w:lang w:val="fr-FR"/>
        </w:rPr>
        <w:t>-</w:t>
      </w:r>
      <w:r w:rsidRPr="00DC5B31">
        <w:rPr>
          <w:szCs w:val="22"/>
          <w:lang w:val="fr-FR"/>
        </w:rPr>
        <w:t>1 (valeurs de CE</w:t>
      </w:r>
      <w:r w:rsidRPr="00DC5B31">
        <w:rPr>
          <w:szCs w:val="22"/>
          <w:vertAlign w:val="subscript"/>
          <w:lang w:val="fr-FR"/>
        </w:rPr>
        <w:t>50</w:t>
      </w:r>
      <w:r w:rsidRPr="00DC5B31">
        <w:rPr>
          <w:szCs w:val="22"/>
          <w:lang w:val="fr-FR"/>
        </w:rPr>
        <w:t xml:space="preserve"> comprises entre 0,007 et 0,075 µM) et a montré une activité spécifique contre le VIH</w:t>
      </w:r>
      <w:r w:rsidR="00DD5D20">
        <w:rPr>
          <w:szCs w:val="22"/>
          <w:lang w:val="fr-FR"/>
        </w:rPr>
        <w:t>-</w:t>
      </w:r>
      <w:r w:rsidRPr="00DC5B31">
        <w:rPr>
          <w:szCs w:val="22"/>
          <w:lang w:val="fr-FR"/>
        </w:rPr>
        <w:t>2 (valeurs de CE</w:t>
      </w:r>
      <w:r w:rsidRPr="00DC5B31">
        <w:rPr>
          <w:szCs w:val="22"/>
          <w:vertAlign w:val="subscript"/>
          <w:lang w:val="fr-FR"/>
        </w:rPr>
        <w:t>50</w:t>
      </w:r>
      <w:r w:rsidRPr="00DC5B31">
        <w:rPr>
          <w:szCs w:val="22"/>
          <w:lang w:val="fr-FR"/>
        </w:rPr>
        <w:t xml:space="preserve"> comprises entre 0,007 et 1,5 µM).</w:t>
      </w:r>
    </w:p>
    <w:p w14:paraId="4224FD62" w14:textId="77777777" w:rsidR="00331F4B" w:rsidRPr="00DC5B31" w:rsidRDefault="00331F4B" w:rsidP="008B0B5D">
      <w:pPr>
        <w:spacing w:line="240" w:lineRule="auto"/>
        <w:rPr>
          <w:szCs w:val="22"/>
          <w:lang w:val="fr-FR"/>
        </w:rPr>
      </w:pPr>
    </w:p>
    <w:p w14:paraId="20196422" w14:textId="06BF5183" w:rsidR="00331F4B" w:rsidRPr="00DC5B31" w:rsidRDefault="00BB0E31" w:rsidP="008B0B5D">
      <w:pPr>
        <w:spacing w:line="240" w:lineRule="auto"/>
        <w:rPr>
          <w:szCs w:val="22"/>
          <w:lang w:val="fr-FR"/>
        </w:rPr>
      </w:pPr>
      <w:r w:rsidRPr="00DC5B31">
        <w:rPr>
          <w:szCs w:val="22"/>
          <w:lang w:val="fr-FR"/>
        </w:rPr>
        <w:t xml:space="preserve">L’activité antivirale du ténofovir </w:t>
      </w:r>
      <w:r w:rsidR="000706BF" w:rsidRPr="00DC5B31">
        <w:rPr>
          <w:szCs w:val="22"/>
          <w:lang w:val="fr-FR"/>
        </w:rPr>
        <w:t xml:space="preserve">alafénamide </w:t>
      </w:r>
      <w:r w:rsidR="009C13DC" w:rsidRPr="00DC5B31">
        <w:rPr>
          <w:szCs w:val="22"/>
          <w:lang w:val="fr-FR"/>
        </w:rPr>
        <w:t>sur d</w:t>
      </w:r>
      <w:r w:rsidRPr="00DC5B31">
        <w:rPr>
          <w:szCs w:val="22"/>
          <w:lang w:val="fr-FR"/>
        </w:rPr>
        <w:t xml:space="preserve">es isolats cliniques et de laboratoire du </w:t>
      </w:r>
      <w:r w:rsidR="000706BF" w:rsidRPr="00DC5B31">
        <w:rPr>
          <w:szCs w:val="22"/>
          <w:lang w:val="fr-FR"/>
        </w:rPr>
        <w:t xml:space="preserve">sous-type B du </w:t>
      </w:r>
      <w:r w:rsidRPr="00DC5B31">
        <w:rPr>
          <w:szCs w:val="22"/>
          <w:lang w:val="fr-FR"/>
        </w:rPr>
        <w:t>VIH</w:t>
      </w:r>
      <w:r w:rsidR="00DD5D20">
        <w:rPr>
          <w:szCs w:val="22"/>
          <w:lang w:val="fr-FR"/>
        </w:rPr>
        <w:t>-</w:t>
      </w:r>
      <w:r w:rsidRPr="00DC5B31">
        <w:rPr>
          <w:szCs w:val="22"/>
          <w:lang w:val="fr-FR"/>
        </w:rPr>
        <w:t xml:space="preserve">1 a été évaluée </w:t>
      </w:r>
      <w:r w:rsidR="007E2203" w:rsidRPr="00DC5B31">
        <w:rPr>
          <w:szCs w:val="22"/>
          <w:lang w:val="fr-FR"/>
        </w:rPr>
        <w:t xml:space="preserve">sur </w:t>
      </w:r>
      <w:r w:rsidRPr="00DC5B31">
        <w:rPr>
          <w:szCs w:val="22"/>
          <w:lang w:val="fr-FR"/>
        </w:rPr>
        <w:t xml:space="preserve">des lignées de cellules lymphoblastoïdes, </w:t>
      </w:r>
      <w:r w:rsidR="000706BF" w:rsidRPr="00DC5B31">
        <w:rPr>
          <w:szCs w:val="22"/>
          <w:lang w:val="fr-FR"/>
        </w:rPr>
        <w:t xml:space="preserve">des CMSP, </w:t>
      </w:r>
      <w:r w:rsidRPr="00DC5B31">
        <w:rPr>
          <w:szCs w:val="22"/>
          <w:lang w:val="fr-FR"/>
        </w:rPr>
        <w:t>des monocytes/macrophages primaires et des lymphocytes</w:t>
      </w:r>
      <w:r w:rsidR="000706BF" w:rsidRPr="00DC5B31">
        <w:rPr>
          <w:szCs w:val="22"/>
          <w:lang w:val="fr-FR"/>
        </w:rPr>
        <w:t> T CD4+</w:t>
      </w:r>
      <w:r w:rsidRPr="00DC5B31">
        <w:rPr>
          <w:szCs w:val="22"/>
          <w:lang w:val="fr-FR"/>
        </w:rPr>
        <w:t>. Les valeurs de CE</w:t>
      </w:r>
      <w:r w:rsidRPr="00DC5B31">
        <w:rPr>
          <w:szCs w:val="22"/>
          <w:vertAlign w:val="subscript"/>
          <w:lang w:val="fr-FR"/>
        </w:rPr>
        <w:t>50</w:t>
      </w:r>
      <w:r w:rsidRPr="00DC5B31">
        <w:rPr>
          <w:szCs w:val="22"/>
          <w:lang w:val="fr-FR"/>
        </w:rPr>
        <w:t xml:space="preserve"> du ténofovir </w:t>
      </w:r>
      <w:r w:rsidR="000706BF" w:rsidRPr="00DC5B31">
        <w:rPr>
          <w:szCs w:val="22"/>
          <w:lang w:val="fr-FR"/>
        </w:rPr>
        <w:lastRenderedPageBreak/>
        <w:t xml:space="preserve">alafénamide </w:t>
      </w:r>
      <w:r w:rsidRPr="00DC5B31">
        <w:rPr>
          <w:szCs w:val="22"/>
          <w:lang w:val="fr-FR"/>
        </w:rPr>
        <w:t xml:space="preserve">étaient comprises entre </w:t>
      </w:r>
      <w:r w:rsidR="000706BF" w:rsidRPr="00DC5B31">
        <w:rPr>
          <w:szCs w:val="22"/>
          <w:lang w:val="fr-FR"/>
        </w:rPr>
        <w:t>2,0</w:t>
      </w:r>
      <w:r w:rsidRPr="00DC5B31">
        <w:rPr>
          <w:szCs w:val="22"/>
          <w:lang w:val="fr-FR"/>
        </w:rPr>
        <w:t xml:space="preserve"> et </w:t>
      </w:r>
      <w:r w:rsidR="000706BF" w:rsidRPr="00DC5B31">
        <w:rPr>
          <w:szCs w:val="22"/>
          <w:lang w:val="fr-FR"/>
        </w:rPr>
        <w:t>14,7 nM</w:t>
      </w:r>
      <w:r w:rsidRPr="00DC5B31">
        <w:rPr>
          <w:szCs w:val="22"/>
          <w:lang w:val="fr-FR"/>
        </w:rPr>
        <w:t>.</w:t>
      </w:r>
      <w:r w:rsidR="000B257E" w:rsidRPr="00DC5B31">
        <w:rPr>
          <w:szCs w:val="22"/>
          <w:lang w:val="fr-FR"/>
        </w:rPr>
        <w:t xml:space="preserve"> Le ténofovir </w:t>
      </w:r>
      <w:r w:rsidR="000706BF" w:rsidRPr="00DC5B31">
        <w:rPr>
          <w:szCs w:val="22"/>
          <w:lang w:val="fr-FR"/>
        </w:rPr>
        <w:t xml:space="preserve">alafénamide </w:t>
      </w:r>
      <w:r w:rsidR="000B257E" w:rsidRPr="00DC5B31">
        <w:rPr>
          <w:szCs w:val="22"/>
          <w:lang w:val="fr-FR"/>
        </w:rPr>
        <w:t xml:space="preserve">a présenté une activité antivirale en culture cellulaire contre </w:t>
      </w:r>
      <w:r w:rsidR="000706BF" w:rsidRPr="00DC5B31">
        <w:rPr>
          <w:szCs w:val="22"/>
          <w:lang w:val="fr-FR"/>
        </w:rPr>
        <w:t xml:space="preserve">tous </w:t>
      </w:r>
      <w:r w:rsidR="000B257E" w:rsidRPr="00DC5B31">
        <w:rPr>
          <w:szCs w:val="22"/>
          <w:lang w:val="fr-FR"/>
        </w:rPr>
        <w:t xml:space="preserve">les </w:t>
      </w:r>
      <w:r w:rsidR="005E41CF" w:rsidRPr="00DC5B31">
        <w:rPr>
          <w:szCs w:val="22"/>
          <w:lang w:val="fr-FR"/>
        </w:rPr>
        <w:t>groupes du VIH</w:t>
      </w:r>
      <w:r w:rsidR="00DD5D20">
        <w:rPr>
          <w:szCs w:val="22"/>
          <w:lang w:val="fr-FR"/>
        </w:rPr>
        <w:t>-</w:t>
      </w:r>
      <w:r w:rsidR="000706BF" w:rsidRPr="00DC5B31">
        <w:rPr>
          <w:szCs w:val="22"/>
          <w:lang w:val="fr-FR"/>
        </w:rPr>
        <w:t xml:space="preserve">1 (M, N et O), y compris les </w:t>
      </w:r>
      <w:r w:rsidR="008052CB" w:rsidRPr="00DC5B31">
        <w:rPr>
          <w:szCs w:val="22"/>
          <w:lang w:val="fr-FR"/>
        </w:rPr>
        <w:t>sous-types</w:t>
      </w:r>
      <w:r w:rsidR="000B257E" w:rsidRPr="00DC5B31">
        <w:rPr>
          <w:szCs w:val="22"/>
          <w:lang w:val="fr-FR"/>
        </w:rPr>
        <w:t> A, B, C, D, E, F</w:t>
      </w:r>
      <w:r w:rsidR="009C13DC" w:rsidRPr="00DC5B31">
        <w:rPr>
          <w:szCs w:val="22"/>
          <w:lang w:val="fr-FR"/>
        </w:rPr>
        <w:t xml:space="preserve"> </w:t>
      </w:r>
      <w:r w:rsidR="000706BF" w:rsidRPr="00DC5B31">
        <w:rPr>
          <w:szCs w:val="22"/>
          <w:lang w:val="fr-FR"/>
        </w:rPr>
        <w:t xml:space="preserve">et </w:t>
      </w:r>
      <w:r w:rsidR="000B257E" w:rsidRPr="00DC5B31">
        <w:rPr>
          <w:szCs w:val="22"/>
          <w:lang w:val="fr-FR"/>
        </w:rPr>
        <w:t>G (valeurs de CE</w:t>
      </w:r>
      <w:r w:rsidR="000B257E" w:rsidRPr="00DC5B31">
        <w:rPr>
          <w:szCs w:val="22"/>
          <w:vertAlign w:val="subscript"/>
          <w:lang w:val="fr-FR"/>
        </w:rPr>
        <w:t>50</w:t>
      </w:r>
      <w:r w:rsidR="000B257E" w:rsidRPr="00DC5B31">
        <w:rPr>
          <w:szCs w:val="22"/>
          <w:lang w:val="fr-FR"/>
        </w:rPr>
        <w:t xml:space="preserve"> comprises entre </w:t>
      </w:r>
      <w:r w:rsidR="000706BF" w:rsidRPr="00DC5B31">
        <w:rPr>
          <w:szCs w:val="22"/>
          <w:lang w:val="fr-FR"/>
        </w:rPr>
        <w:t>0,10</w:t>
      </w:r>
      <w:r w:rsidR="000B257E" w:rsidRPr="00DC5B31">
        <w:rPr>
          <w:szCs w:val="22"/>
          <w:lang w:val="fr-FR"/>
        </w:rPr>
        <w:t xml:space="preserve"> et </w:t>
      </w:r>
      <w:r w:rsidR="000706BF" w:rsidRPr="00DC5B31">
        <w:rPr>
          <w:szCs w:val="22"/>
          <w:lang w:val="fr-FR"/>
        </w:rPr>
        <w:t>1</w:t>
      </w:r>
      <w:r w:rsidR="000B257E" w:rsidRPr="00DC5B31">
        <w:rPr>
          <w:szCs w:val="22"/>
          <w:lang w:val="fr-FR"/>
        </w:rPr>
        <w:t>2,</w:t>
      </w:r>
      <w:r w:rsidR="000706BF" w:rsidRPr="00DC5B31">
        <w:rPr>
          <w:szCs w:val="22"/>
          <w:lang w:val="fr-FR"/>
        </w:rPr>
        <w:t>0</w:t>
      </w:r>
      <w:r w:rsidR="000B257E" w:rsidRPr="00DC5B31">
        <w:rPr>
          <w:szCs w:val="22"/>
          <w:lang w:val="fr-FR"/>
        </w:rPr>
        <w:t> </w:t>
      </w:r>
      <w:r w:rsidR="000706BF" w:rsidRPr="00DC5B31">
        <w:rPr>
          <w:szCs w:val="22"/>
          <w:lang w:val="fr-FR"/>
        </w:rPr>
        <w:t>n</w:t>
      </w:r>
      <w:r w:rsidR="000B257E" w:rsidRPr="00DC5B31">
        <w:rPr>
          <w:szCs w:val="22"/>
          <w:lang w:val="fr-FR"/>
        </w:rPr>
        <w:t>M)</w:t>
      </w:r>
      <w:r w:rsidR="002E70BD" w:rsidRPr="00DC5B31">
        <w:rPr>
          <w:szCs w:val="22"/>
          <w:lang w:val="fr-FR"/>
        </w:rPr>
        <w:t xml:space="preserve"> et </w:t>
      </w:r>
      <w:r w:rsidR="000706BF" w:rsidRPr="00DC5B31">
        <w:rPr>
          <w:szCs w:val="22"/>
          <w:lang w:val="fr-FR"/>
        </w:rPr>
        <w:t xml:space="preserve">a présenté </w:t>
      </w:r>
      <w:r w:rsidR="002E70BD" w:rsidRPr="00DC5B31">
        <w:rPr>
          <w:szCs w:val="22"/>
          <w:lang w:val="fr-FR"/>
        </w:rPr>
        <w:t>une activité spécifique contre le VIH</w:t>
      </w:r>
      <w:r w:rsidR="00E4626A">
        <w:rPr>
          <w:szCs w:val="22"/>
          <w:lang w:val="fr-FR"/>
        </w:rPr>
        <w:t>-</w:t>
      </w:r>
      <w:r w:rsidR="002E70BD" w:rsidRPr="00DC5B31">
        <w:rPr>
          <w:szCs w:val="22"/>
          <w:lang w:val="fr-FR"/>
        </w:rPr>
        <w:t>2 (valeurs de CE</w:t>
      </w:r>
      <w:r w:rsidR="002E70BD" w:rsidRPr="00DC5B31">
        <w:rPr>
          <w:szCs w:val="22"/>
          <w:vertAlign w:val="subscript"/>
          <w:lang w:val="fr-FR"/>
        </w:rPr>
        <w:t>50</w:t>
      </w:r>
      <w:r w:rsidR="002E70BD" w:rsidRPr="00DC5B31">
        <w:rPr>
          <w:szCs w:val="22"/>
          <w:lang w:val="fr-FR"/>
        </w:rPr>
        <w:t xml:space="preserve"> comprises entre </w:t>
      </w:r>
      <w:r w:rsidR="000706BF" w:rsidRPr="00DC5B31">
        <w:rPr>
          <w:szCs w:val="22"/>
          <w:lang w:val="fr-FR"/>
        </w:rPr>
        <w:t>0,91</w:t>
      </w:r>
      <w:r w:rsidR="002E70BD" w:rsidRPr="00DC5B31">
        <w:rPr>
          <w:szCs w:val="22"/>
          <w:lang w:val="fr-FR"/>
        </w:rPr>
        <w:t xml:space="preserve"> et </w:t>
      </w:r>
      <w:r w:rsidR="000706BF" w:rsidRPr="00DC5B31">
        <w:rPr>
          <w:szCs w:val="22"/>
          <w:lang w:val="fr-FR"/>
        </w:rPr>
        <w:t>2,63</w:t>
      </w:r>
      <w:r w:rsidR="002E70BD" w:rsidRPr="00DC5B31">
        <w:rPr>
          <w:szCs w:val="22"/>
          <w:lang w:val="fr-FR"/>
        </w:rPr>
        <w:t> </w:t>
      </w:r>
      <w:r w:rsidR="000706BF" w:rsidRPr="00DC5B31">
        <w:rPr>
          <w:szCs w:val="22"/>
          <w:lang w:val="fr-FR"/>
        </w:rPr>
        <w:t>n</w:t>
      </w:r>
      <w:r w:rsidR="002E70BD" w:rsidRPr="00DC5B31">
        <w:rPr>
          <w:szCs w:val="22"/>
          <w:lang w:val="fr-FR"/>
        </w:rPr>
        <w:t>M).</w:t>
      </w:r>
    </w:p>
    <w:p w14:paraId="0923236D" w14:textId="77777777" w:rsidR="00C600A0" w:rsidRPr="00DC5B31" w:rsidRDefault="00C600A0" w:rsidP="008B0B5D">
      <w:pPr>
        <w:spacing w:line="240" w:lineRule="auto"/>
        <w:rPr>
          <w:szCs w:val="22"/>
          <w:lang w:val="fr-FR"/>
        </w:rPr>
      </w:pPr>
    </w:p>
    <w:p w14:paraId="2412D37B" w14:textId="77777777" w:rsidR="00331F4B" w:rsidRPr="00DC5B31" w:rsidRDefault="00BB0E31" w:rsidP="008B0B5D">
      <w:pPr>
        <w:keepNext/>
        <w:keepLines/>
        <w:spacing w:line="240" w:lineRule="auto"/>
        <w:rPr>
          <w:szCs w:val="22"/>
          <w:u w:val="single"/>
          <w:lang w:val="fr-FR"/>
        </w:rPr>
      </w:pPr>
      <w:r w:rsidRPr="00DC5B31">
        <w:rPr>
          <w:szCs w:val="22"/>
          <w:u w:val="single"/>
          <w:lang w:val="fr-FR"/>
        </w:rPr>
        <w:t>Résistance</w:t>
      </w:r>
    </w:p>
    <w:p w14:paraId="0147E915" w14:textId="77777777" w:rsidR="00D01CC2" w:rsidRPr="00DC5B31" w:rsidRDefault="00D01CC2" w:rsidP="008B0B5D">
      <w:pPr>
        <w:keepNext/>
        <w:keepLines/>
        <w:spacing w:line="240" w:lineRule="auto"/>
        <w:rPr>
          <w:szCs w:val="22"/>
          <w:lang w:val="fr-FR"/>
        </w:rPr>
      </w:pPr>
    </w:p>
    <w:p w14:paraId="3EC58479" w14:textId="74A6B88C" w:rsidR="00B902A2" w:rsidRPr="00DC5B31" w:rsidRDefault="00BB0E31" w:rsidP="008B0B5D">
      <w:pPr>
        <w:keepNext/>
        <w:keepLines/>
        <w:spacing w:line="240" w:lineRule="auto"/>
        <w:rPr>
          <w:i/>
          <w:szCs w:val="22"/>
          <w:lang w:val="fr-FR"/>
        </w:rPr>
      </w:pPr>
      <w:r w:rsidRPr="00DC5B31">
        <w:rPr>
          <w:i/>
          <w:szCs w:val="22"/>
          <w:lang w:val="fr-FR"/>
        </w:rPr>
        <w:t>In</w:t>
      </w:r>
      <w:r w:rsidR="00E4626A">
        <w:rPr>
          <w:i/>
          <w:szCs w:val="22"/>
          <w:lang w:val="fr-FR"/>
        </w:rPr>
        <w:t xml:space="preserve"> </w:t>
      </w:r>
      <w:r w:rsidRPr="00DC5B31">
        <w:rPr>
          <w:i/>
          <w:szCs w:val="22"/>
          <w:lang w:val="fr-FR"/>
        </w:rPr>
        <w:t>vitro</w:t>
      </w:r>
    </w:p>
    <w:p w14:paraId="3A77F87D" w14:textId="3B02C846" w:rsidR="00BC0A7D" w:rsidRPr="00DC5B31" w:rsidRDefault="00BB0E31" w:rsidP="008B0B5D">
      <w:pPr>
        <w:spacing w:line="240" w:lineRule="auto"/>
        <w:rPr>
          <w:szCs w:val="22"/>
          <w:lang w:val="fr-FR"/>
        </w:rPr>
      </w:pPr>
      <w:r w:rsidRPr="00DC5B31">
        <w:rPr>
          <w:szCs w:val="22"/>
          <w:lang w:val="fr-FR"/>
        </w:rPr>
        <w:t xml:space="preserve">Une diminution de la sensibilité à l’emtricitabine est associée aux mutations M184V/I </w:t>
      </w:r>
      <w:r w:rsidR="005D4B1E" w:rsidRPr="00DC5B31">
        <w:rPr>
          <w:szCs w:val="22"/>
          <w:lang w:val="fr-FR"/>
        </w:rPr>
        <w:t xml:space="preserve">au niveau </w:t>
      </w:r>
      <w:r w:rsidR="00215BE9" w:rsidRPr="00DC5B31">
        <w:rPr>
          <w:szCs w:val="22"/>
          <w:lang w:val="fr-FR"/>
        </w:rPr>
        <w:t>de la TI du VIH</w:t>
      </w:r>
      <w:r w:rsidR="002F0F1A">
        <w:rPr>
          <w:szCs w:val="22"/>
          <w:lang w:val="fr-FR"/>
        </w:rPr>
        <w:t>-</w:t>
      </w:r>
      <w:r w:rsidRPr="00DC5B31">
        <w:rPr>
          <w:szCs w:val="22"/>
          <w:lang w:val="fr-FR"/>
        </w:rPr>
        <w:t>1.</w:t>
      </w:r>
    </w:p>
    <w:p w14:paraId="2784B33F" w14:textId="77777777" w:rsidR="00BC0A7D" w:rsidRPr="00DC5B31" w:rsidRDefault="00BC0A7D" w:rsidP="008B0B5D">
      <w:pPr>
        <w:spacing w:line="240" w:lineRule="auto"/>
        <w:rPr>
          <w:szCs w:val="22"/>
          <w:lang w:val="fr-FR"/>
        </w:rPr>
      </w:pPr>
    </w:p>
    <w:p w14:paraId="28DD3794" w14:textId="7BA927C0" w:rsidR="00BC0A7D" w:rsidRPr="00DC5B31" w:rsidRDefault="00BB0E31" w:rsidP="008B0B5D">
      <w:pPr>
        <w:spacing w:line="240" w:lineRule="auto"/>
        <w:rPr>
          <w:szCs w:val="22"/>
          <w:lang w:val="fr-FR"/>
        </w:rPr>
      </w:pPr>
      <w:r w:rsidRPr="00DC5B31">
        <w:rPr>
          <w:szCs w:val="22"/>
          <w:lang w:val="fr-FR"/>
        </w:rPr>
        <w:t>Les isolats du VIH</w:t>
      </w:r>
      <w:r w:rsidR="002F0F1A">
        <w:rPr>
          <w:szCs w:val="22"/>
          <w:lang w:val="fr-FR"/>
        </w:rPr>
        <w:t>-</w:t>
      </w:r>
      <w:r w:rsidRPr="00DC5B31">
        <w:rPr>
          <w:szCs w:val="22"/>
          <w:lang w:val="fr-FR"/>
        </w:rPr>
        <w:t>1 présentant une</w:t>
      </w:r>
      <w:r w:rsidR="00A45BC5" w:rsidRPr="00DC5B31">
        <w:rPr>
          <w:szCs w:val="22"/>
          <w:lang w:val="fr-FR"/>
        </w:rPr>
        <w:t xml:space="preserve"> diminution de la</w:t>
      </w:r>
      <w:r w:rsidRPr="00DC5B31">
        <w:rPr>
          <w:szCs w:val="22"/>
          <w:lang w:val="fr-FR"/>
        </w:rPr>
        <w:t xml:space="preserve"> sensibilité au ténofo</w:t>
      </w:r>
      <w:r w:rsidR="005D4B1E" w:rsidRPr="00DC5B31">
        <w:rPr>
          <w:szCs w:val="22"/>
          <w:lang w:val="fr-FR"/>
        </w:rPr>
        <w:t>vir alafénamide expriment une mutation</w:t>
      </w:r>
      <w:r w:rsidRPr="00DC5B31">
        <w:rPr>
          <w:szCs w:val="22"/>
          <w:lang w:val="fr-FR"/>
        </w:rPr>
        <w:t> K65R au niveau de la TI du VIH</w:t>
      </w:r>
      <w:r w:rsidR="00DD5D20">
        <w:rPr>
          <w:szCs w:val="22"/>
          <w:lang w:val="fr-FR"/>
        </w:rPr>
        <w:t>-</w:t>
      </w:r>
      <w:r w:rsidR="005D4B1E" w:rsidRPr="00DC5B31">
        <w:rPr>
          <w:szCs w:val="22"/>
          <w:lang w:val="fr-FR"/>
        </w:rPr>
        <w:t>1 ; par ailleurs, une mutation</w:t>
      </w:r>
      <w:r w:rsidR="009B37D1" w:rsidRPr="00DC5B31">
        <w:rPr>
          <w:szCs w:val="22"/>
          <w:lang w:val="fr-FR"/>
        </w:rPr>
        <w:t> </w:t>
      </w:r>
      <w:r w:rsidRPr="00DC5B31">
        <w:rPr>
          <w:szCs w:val="22"/>
          <w:lang w:val="fr-FR"/>
        </w:rPr>
        <w:t>K70E au niveau de la TI du VIH</w:t>
      </w:r>
      <w:r w:rsidR="00DD5D20">
        <w:rPr>
          <w:szCs w:val="22"/>
          <w:lang w:val="fr-FR"/>
        </w:rPr>
        <w:t>-</w:t>
      </w:r>
      <w:r w:rsidR="005D4B1E" w:rsidRPr="00DC5B31">
        <w:rPr>
          <w:szCs w:val="22"/>
          <w:lang w:val="fr-FR"/>
        </w:rPr>
        <w:t xml:space="preserve">1 a été observée de façon </w:t>
      </w:r>
      <w:r w:rsidR="00A45BC5" w:rsidRPr="00DC5B31">
        <w:rPr>
          <w:szCs w:val="22"/>
          <w:lang w:val="fr-FR"/>
        </w:rPr>
        <w:t>transitoire.</w:t>
      </w:r>
    </w:p>
    <w:p w14:paraId="49A9EB60" w14:textId="77777777" w:rsidR="00BC0A7D" w:rsidRPr="00DC5B31" w:rsidRDefault="00BC0A7D" w:rsidP="008B0B5D">
      <w:pPr>
        <w:spacing w:line="240" w:lineRule="auto"/>
        <w:rPr>
          <w:szCs w:val="22"/>
          <w:lang w:val="fr-FR"/>
        </w:rPr>
      </w:pPr>
    </w:p>
    <w:p w14:paraId="16B7AE13" w14:textId="77777777" w:rsidR="00AB4B4A" w:rsidRPr="00DC5B31" w:rsidRDefault="00BB0E31" w:rsidP="008B0B5D">
      <w:pPr>
        <w:keepNext/>
        <w:keepLines/>
        <w:spacing w:line="240" w:lineRule="auto"/>
        <w:rPr>
          <w:szCs w:val="22"/>
          <w:shd w:val="clear" w:color="000000" w:fill="00FFFF"/>
          <w:lang w:val="fr-FR"/>
        </w:rPr>
      </w:pPr>
      <w:r w:rsidRPr="00DC5B31">
        <w:rPr>
          <w:i/>
          <w:szCs w:val="22"/>
          <w:lang w:val="fr-FR"/>
        </w:rPr>
        <w:t xml:space="preserve">Chez les patients </w:t>
      </w:r>
      <w:r w:rsidR="00F5179B" w:rsidRPr="00DC5B31">
        <w:rPr>
          <w:i/>
          <w:szCs w:val="22"/>
          <w:lang w:val="fr-FR"/>
        </w:rPr>
        <w:t>naïfs</w:t>
      </w:r>
      <w:r w:rsidRPr="00DC5B31">
        <w:rPr>
          <w:i/>
          <w:szCs w:val="22"/>
          <w:lang w:val="fr-FR"/>
        </w:rPr>
        <w:t xml:space="preserve"> de </w:t>
      </w:r>
      <w:r w:rsidR="00305C10" w:rsidRPr="00DC5B31">
        <w:rPr>
          <w:i/>
          <w:szCs w:val="22"/>
          <w:lang w:val="fr-FR"/>
        </w:rPr>
        <w:t>t</w:t>
      </w:r>
      <w:r w:rsidRPr="00DC5B31">
        <w:rPr>
          <w:i/>
          <w:szCs w:val="22"/>
          <w:lang w:val="fr-FR"/>
        </w:rPr>
        <w:t>raitement</w:t>
      </w:r>
    </w:p>
    <w:p w14:paraId="1F9DCD78" w14:textId="55F6B90C" w:rsidR="001609C7" w:rsidRPr="00DC5B31" w:rsidRDefault="00BB0E31" w:rsidP="008B0B5D">
      <w:pPr>
        <w:spacing w:line="240" w:lineRule="auto"/>
        <w:rPr>
          <w:szCs w:val="22"/>
          <w:lang w:val="fr-FR"/>
        </w:rPr>
      </w:pPr>
      <w:r w:rsidRPr="00DC5B31">
        <w:rPr>
          <w:szCs w:val="22"/>
          <w:lang w:val="fr-FR"/>
        </w:rPr>
        <w:t xml:space="preserve">Dans une analyse combinée de patients </w:t>
      </w:r>
      <w:r w:rsidR="00F5179B" w:rsidRPr="00DC5B31">
        <w:rPr>
          <w:szCs w:val="22"/>
          <w:lang w:val="fr-FR"/>
        </w:rPr>
        <w:t>naïfs</w:t>
      </w:r>
      <w:r w:rsidRPr="00DC5B31">
        <w:rPr>
          <w:szCs w:val="22"/>
          <w:lang w:val="fr-FR"/>
        </w:rPr>
        <w:t xml:space="preserve"> </w:t>
      </w:r>
      <w:r w:rsidR="00585030" w:rsidRPr="00DC5B31">
        <w:rPr>
          <w:szCs w:val="22"/>
          <w:lang w:val="fr-FR"/>
        </w:rPr>
        <w:t>de traitement</w:t>
      </w:r>
      <w:r w:rsidRPr="00DC5B31">
        <w:rPr>
          <w:szCs w:val="22"/>
          <w:lang w:val="fr-FR"/>
        </w:rPr>
        <w:t xml:space="preserve"> antirétroviral ayant reçu </w:t>
      </w:r>
      <w:r w:rsidR="00AE314A" w:rsidRPr="00DC5B31">
        <w:rPr>
          <w:szCs w:val="22"/>
          <w:lang w:val="fr-FR"/>
        </w:rPr>
        <w:t xml:space="preserve">de l’emtricitabine et du ténofovir alafénamide (10 mg) administrés avec l’elvitégravir et le cobicistat sous la forme d’association à dose fixe </w:t>
      </w:r>
      <w:r w:rsidRPr="00DC5B31">
        <w:rPr>
          <w:szCs w:val="22"/>
          <w:lang w:val="fr-FR"/>
        </w:rPr>
        <w:t xml:space="preserve">au cours des études </w:t>
      </w:r>
      <w:r w:rsidR="00674B89" w:rsidRPr="00DC5B31">
        <w:rPr>
          <w:szCs w:val="22"/>
          <w:lang w:val="fr-FR"/>
        </w:rPr>
        <w:t>de phase </w:t>
      </w:r>
      <w:r w:rsidR="00AC6B38" w:rsidRPr="00DC5B31">
        <w:rPr>
          <w:szCs w:val="22"/>
          <w:lang w:val="fr-FR"/>
        </w:rPr>
        <w:t>III</w:t>
      </w:r>
      <w:r w:rsidR="00674B89" w:rsidRPr="00DC5B31">
        <w:rPr>
          <w:szCs w:val="22"/>
          <w:lang w:val="fr-FR"/>
        </w:rPr>
        <w:t xml:space="preserve"> </w:t>
      </w:r>
      <w:r w:rsidRPr="00DC5B31">
        <w:rPr>
          <w:szCs w:val="22"/>
          <w:lang w:val="fr-FR"/>
        </w:rPr>
        <w:t>GS</w:t>
      </w:r>
      <w:r w:rsidR="00E76B9B">
        <w:rPr>
          <w:szCs w:val="22"/>
          <w:lang w:val="fr-FR"/>
        </w:rPr>
        <w:t>-</w:t>
      </w:r>
      <w:r w:rsidRPr="00DC5B31">
        <w:rPr>
          <w:szCs w:val="22"/>
          <w:lang w:val="fr-FR"/>
        </w:rPr>
        <w:t>US</w:t>
      </w:r>
      <w:r w:rsidR="00E76B9B">
        <w:rPr>
          <w:szCs w:val="22"/>
          <w:lang w:val="fr-FR"/>
        </w:rPr>
        <w:t>-</w:t>
      </w:r>
      <w:r w:rsidRPr="00DC5B31">
        <w:rPr>
          <w:szCs w:val="22"/>
          <w:lang w:val="fr-FR"/>
        </w:rPr>
        <w:t>292</w:t>
      </w:r>
      <w:r w:rsidR="00E76B9B">
        <w:rPr>
          <w:szCs w:val="22"/>
          <w:lang w:val="fr-FR"/>
        </w:rPr>
        <w:t>-</w:t>
      </w:r>
      <w:r w:rsidRPr="00DC5B31">
        <w:rPr>
          <w:szCs w:val="22"/>
          <w:lang w:val="fr-FR"/>
        </w:rPr>
        <w:t>0104</w:t>
      </w:r>
      <w:r w:rsidR="00674B89" w:rsidRPr="00DC5B31">
        <w:rPr>
          <w:szCs w:val="22"/>
          <w:lang w:val="fr-FR"/>
        </w:rPr>
        <w:t xml:space="preserve"> et </w:t>
      </w:r>
      <w:r w:rsidRPr="00DC5B31">
        <w:rPr>
          <w:szCs w:val="22"/>
          <w:lang w:val="fr-FR"/>
        </w:rPr>
        <w:t>GS</w:t>
      </w:r>
      <w:r w:rsidR="00E76B9B">
        <w:rPr>
          <w:szCs w:val="22"/>
          <w:lang w:val="fr-FR"/>
        </w:rPr>
        <w:t>-</w:t>
      </w:r>
      <w:r w:rsidRPr="00DC5B31">
        <w:rPr>
          <w:szCs w:val="22"/>
          <w:lang w:val="fr-FR"/>
        </w:rPr>
        <w:t>US</w:t>
      </w:r>
      <w:r w:rsidR="00E76B9B">
        <w:rPr>
          <w:szCs w:val="22"/>
          <w:lang w:val="fr-FR"/>
        </w:rPr>
        <w:t>-</w:t>
      </w:r>
      <w:r w:rsidRPr="00DC5B31">
        <w:rPr>
          <w:szCs w:val="22"/>
          <w:lang w:val="fr-FR"/>
        </w:rPr>
        <w:t>292</w:t>
      </w:r>
      <w:r w:rsidR="00E76B9B">
        <w:rPr>
          <w:szCs w:val="22"/>
          <w:lang w:val="fr-FR"/>
        </w:rPr>
        <w:t>-</w:t>
      </w:r>
      <w:r w:rsidRPr="00DC5B31">
        <w:rPr>
          <w:szCs w:val="22"/>
          <w:lang w:val="fr-FR"/>
        </w:rPr>
        <w:t>0111</w:t>
      </w:r>
      <w:r w:rsidR="00AE314A" w:rsidRPr="00DC5B31">
        <w:rPr>
          <w:szCs w:val="22"/>
          <w:lang w:val="fr-FR"/>
        </w:rPr>
        <w:t xml:space="preserve">, un génotypage a été effectué sur </w:t>
      </w:r>
      <w:r w:rsidR="00053DF7" w:rsidRPr="00DC5B31">
        <w:rPr>
          <w:szCs w:val="22"/>
          <w:lang w:val="fr-FR"/>
        </w:rPr>
        <w:t>les isolats plasmatiques de VIH</w:t>
      </w:r>
      <w:r w:rsidR="00DD5D20">
        <w:rPr>
          <w:szCs w:val="22"/>
          <w:lang w:val="fr-FR"/>
        </w:rPr>
        <w:t>-</w:t>
      </w:r>
      <w:r w:rsidR="00AE314A" w:rsidRPr="00DC5B31">
        <w:rPr>
          <w:szCs w:val="22"/>
          <w:lang w:val="fr-FR"/>
        </w:rPr>
        <w:t>1 issus de tous les patients</w:t>
      </w:r>
      <w:r w:rsidRPr="00DC5B31">
        <w:rPr>
          <w:szCs w:val="22"/>
          <w:lang w:val="fr-FR"/>
        </w:rPr>
        <w:t xml:space="preserve"> </w:t>
      </w:r>
      <w:r w:rsidR="00AE314A" w:rsidRPr="00DC5B31">
        <w:rPr>
          <w:szCs w:val="22"/>
          <w:lang w:val="fr-FR"/>
        </w:rPr>
        <w:t xml:space="preserve">présentant </w:t>
      </w:r>
      <w:r w:rsidR="00387AC0" w:rsidRPr="00DC5B31">
        <w:rPr>
          <w:szCs w:val="22"/>
          <w:lang w:val="fr-FR"/>
        </w:rPr>
        <w:t>des taux d’ARN du VIH</w:t>
      </w:r>
      <w:r w:rsidR="00DD5D20">
        <w:rPr>
          <w:szCs w:val="22"/>
          <w:lang w:val="fr-FR"/>
        </w:rPr>
        <w:t>-</w:t>
      </w:r>
      <w:r w:rsidRPr="00DC5B31">
        <w:rPr>
          <w:szCs w:val="22"/>
          <w:lang w:val="fr-FR"/>
        </w:rPr>
        <w:t xml:space="preserve">1 </w:t>
      </w:r>
      <w:r w:rsidR="00625C5F" w:rsidRPr="00DC5B31">
        <w:rPr>
          <w:lang w:val="fr-FR"/>
        </w:rPr>
        <w:t>≥</w:t>
      </w:r>
      <w:r w:rsidRPr="00DC5B31">
        <w:rPr>
          <w:szCs w:val="22"/>
          <w:lang w:val="fr-FR"/>
        </w:rPr>
        <w:t xml:space="preserve"> 400 copies/mL au moment de l’échec virologique confirmé, </w:t>
      </w:r>
      <w:r w:rsidR="00387AC0" w:rsidRPr="00DC5B31">
        <w:rPr>
          <w:szCs w:val="22"/>
          <w:lang w:val="fr-FR"/>
        </w:rPr>
        <w:t xml:space="preserve">à la </w:t>
      </w:r>
      <w:r w:rsidR="00F265D0" w:rsidRPr="00DC5B31">
        <w:rPr>
          <w:szCs w:val="22"/>
          <w:lang w:val="fr-FR"/>
        </w:rPr>
        <w:t>s</w:t>
      </w:r>
      <w:r w:rsidRPr="00DC5B31">
        <w:rPr>
          <w:szCs w:val="22"/>
          <w:lang w:val="fr-FR"/>
        </w:rPr>
        <w:t>emaine </w:t>
      </w:r>
      <w:r w:rsidR="00625C5F" w:rsidRPr="00DC5B31">
        <w:rPr>
          <w:szCs w:val="22"/>
          <w:lang w:val="fr-FR"/>
        </w:rPr>
        <w:t xml:space="preserve">144 </w:t>
      </w:r>
      <w:r w:rsidRPr="00DC5B31">
        <w:rPr>
          <w:szCs w:val="22"/>
          <w:lang w:val="fr-FR"/>
        </w:rPr>
        <w:t xml:space="preserve">ou au moment de l’arrêt précoce du médicament à l’étude. </w:t>
      </w:r>
      <w:r w:rsidR="00387AC0" w:rsidRPr="00DC5B31">
        <w:rPr>
          <w:szCs w:val="22"/>
          <w:lang w:val="fr-FR"/>
        </w:rPr>
        <w:t xml:space="preserve">Jusqu’à la </w:t>
      </w:r>
      <w:r w:rsidR="00F265D0" w:rsidRPr="00DC5B31">
        <w:rPr>
          <w:szCs w:val="22"/>
          <w:lang w:val="fr-FR"/>
        </w:rPr>
        <w:t>s</w:t>
      </w:r>
      <w:r w:rsidRPr="00DC5B31">
        <w:rPr>
          <w:szCs w:val="22"/>
          <w:lang w:val="fr-FR"/>
        </w:rPr>
        <w:t>emaine </w:t>
      </w:r>
      <w:r w:rsidR="00625C5F" w:rsidRPr="00DC5B31">
        <w:rPr>
          <w:szCs w:val="22"/>
          <w:lang w:val="fr-FR"/>
        </w:rPr>
        <w:t>144</w:t>
      </w:r>
      <w:r w:rsidRPr="00DC5B31">
        <w:rPr>
          <w:szCs w:val="22"/>
          <w:lang w:val="fr-FR"/>
        </w:rPr>
        <w:t xml:space="preserve">, l’apparition d’une ou plusieurs mutation(s) </w:t>
      </w:r>
      <w:r w:rsidR="001166D9" w:rsidRPr="00DC5B31">
        <w:rPr>
          <w:szCs w:val="22"/>
          <w:lang w:val="fr-FR"/>
        </w:rPr>
        <w:t>primaire(s) associée(s) à la résistance à l’</w:t>
      </w:r>
      <w:r w:rsidRPr="00DC5B31">
        <w:rPr>
          <w:szCs w:val="22"/>
          <w:lang w:val="fr-FR"/>
        </w:rPr>
        <w:t>emtricitabine</w:t>
      </w:r>
      <w:r w:rsidR="005B6D28" w:rsidRPr="00DC5B31">
        <w:rPr>
          <w:szCs w:val="22"/>
          <w:lang w:val="fr-FR"/>
        </w:rPr>
        <w:t>,</w:t>
      </w:r>
      <w:r w:rsidRPr="00DC5B31">
        <w:rPr>
          <w:szCs w:val="22"/>
          <w:lang w:val="fr-FR"/>
        </w:rPr>
        <w:t xml:space="preserve"> </w:t>
      </w:r>
      <w:r w:rsidR="001166D9" w:rsidRPr="00DC5B31">
        <w:rPr>
          <w:szCs w:val="22"/>
          <w:lang w:val="fr-FR"/>
        </w:rPr>
        <w:t xml:space="preserve">au </w:t>
      </w:r>
      <w:r w:rsidRPr="00DC5B31">
        <w:rPr>
          <w:szCs w:val="22"/>
          <w:lang w:val="fr-FR"/>
        </w:rPr>
        <w:t>t</w:t>
      </w:r>
      <w:r w:rsidR="001166D9" w:rsidRPr="00DC5B31">
        <w:rPr>
          <w:szCs w:val="22"/>
          <w:lang w:val="fr-FR"/>
        </w:rPr>
        <w:t>é</w:t>
      </w:r>
      <w:r w:rsidRPr="00DC5B31">
        <w:rPr>
          <w:szCs w:val="22"/>
          <w:lang w:val="fr-FR"/>
        </w:rPr>
        <w:t>nofovir alaf</w:t>
      </w:r>
      <w:r w:rsidR="001166D9" w:rsidRPr="00DC5B31">
        <w:rPr>
          <w:szCs w:val="22"/>
          <w:lang w:val="fr-FR"/>
        </w:rPr>
        <w:t>é</w:t>
      </w:r>
      <w:r w:rsidRPr="00DC5B31">
        <w:rPr>
          <w:szCs w:val="22"/>
          <w:lang w:val="fr-FR"/>
        </w:rPr>
        <w:t xml:space="preserve">namide </w:t>
      </w:r>
      <w:r w:rsidR="005B6D28" w:rsidRPr="00DC5B31">
        <w:rPr>
          <w:szCs w:val="22"/>
          <w:lang w:val="fr-FR"/>
        </w:rPr>
        <w:t xml:space="preserve">ou à l’elvitégravir </w:t>
      </w:r>
      <w:r w:rsidR="001166D9" w:rsidRPr="00DC5B31">
        <w:rPr>
          <w:szCs w:val="22"/>
          <w:lang w:val="fr-FR"/>
        </w:rPr>
        <w:t>a été observée dans les isolats de VIH</w:t>
      </w:r>
      <w:r w:rsidR="00DD5D20">
        <w:rPr>
          <w:szCs w:val="22"/>
          <w:lang w:val="fr-FR"/>
        </w:rPr>
        <w:t>-</w:t>
      </w:r>
      <w:r w:rsidRPr="00DC5B31">
        <w:rPr>
          <w:szCs w:val="22"/>
          <w:lang w:val="fr-FR"/>
        </w:rPr>
        <w:t xml:space="preserve">1 </w:t>
      </w:r>
      <w:r w:rsidR="001166D9" w:rsidRPr="00DC5B31">
        <w:rPr>
          <w:szCs w:val="22"/>
          <w:lang w:val="fr-FR"/>
        </w:rPr>
        <w:t xml:space="preserve">de </w:t>
      </w:r>
      <w:r w:rsidR="00625C5F" w:rsidRPr="00DC5B31">
        <w:rPr>
          <w:szCs w:val="22"/>
          <w:lang w:val="fr-FR"/>
        </w:rPr>
        <w:t>12 </w:t>
      </w:r>
      <w:r w:rsidR="001166D9" w:rsidRPr="00DC5B31">
        <w:rPr>
          <w:szCs w:val="22"/>
          <w:lang w:val="fr-FR"/>
        </w:rPr>
        <w:t>patients sur </w:t>
      </w:r>
      <w:r w:rsidR="00625C5F" w:rsidRPr="00DC5B31">
        <w:rPr>
          <w:szCs w:val="22"/>
          <w:lang w:val="fr-FR"/>
        </w:rPr>
        <w:t xml:space="preserve">22 </w:t>
      </w:r>
      <w:r w:rsidR="001166D9" w:rsidRPr="00DC5B31">
        <w:rPr>
          <w:szCs w:val="22"/>
          <w:lang w:val="fr-FR"/>
        </w:rPr>
        <w:t xml:space="preserve">pour lesquels des données génotypiques obtenues à partir d’isolats prélevés </w:t>
      </w:r>
      <w:r w:rsidR="009B37D1" w:rsidRPr="00DC5B31">
        <w:rPr>
          <w:szCs w:val="22"/>
          <w:lang w:val="fr-FR"/>
        </w:rPr>
        <w:t xml:space="preserve">au début </w:t>
      </w:r>
      <w:r w:rsidR="001166D9" w:rsidRPr="00DC5B31">
        <w:rPr>
          <w:szCs w:val="22"/>
          <w:lang w:val="fr-FR"/>
        </w:rPr>
        <w:t xml:space="preserve">de l’étude et au moment de l’échec thérapeutique du traitement par </w:t>
      </w:r>
      <w:r w:rsidR="005B6D28" w:rsidRPr="00DC5B31">
        <w:rPr>
          <w:szCs w:val="22"/>
          <w:lang w:val="fr-FR"/>
        </w:rPr>
        <w:t>E/C/F/TAF</w:t>
      </w:r>
      <w:r w:rsidRPr="00DC5B31">
        <w:rPr>
          <w:szCs w:val="22"/>
          <w:lang w:val="fr-FR"/>
        </w:rPr>
        <w:t xml:space="preserve"> </w:t>
      </w:r>
      <w:r w:rsidR="001166D9" w:rsidRPr="00DC5B31">
        <w:rPr>
          <w:szCs w:val="22"/>
          <w:lang w:val="fr-FR"/>
        </w:rPr>
        <w:t xml:space="preserve">étaient évaluables </w:t>
      </w:r>
      <w:r w:rsidRPr="00DC5B31">
        <w:rPr>
          <w:szCs w:val="22"/>
          <w:lang w:val="fr-FR"/>
        </w:rPr>
        <w:t>(</w:t>
      </w:r>
      <w:r w:rsidR="00625C5F" w:rsidRPr="00DC5B31">
        <w:rPr>
          <w:szCs w:val="22"/>
          <w:lang w:val="fr-FR"/>
        </w:rPr>
        <w:t>12 </w:t>
      </w:r>
      <w:r w:rsidR="001166D9" w:rsidRPr="00DC5B31">
        <w:rPr>
          <w:szCs w:val="22"/>
          <w:lang w:val="fr-FR"/>
        </w:rPr>
        <w:t>patients sur </w:t>
      </w:r>
      <w:r w:rsidR="00674B89" w:rsidRPr="00DC5B31">
        <w:rPr>
          <w:szCs w:val="22"/>
          <w:lang w:val="fr-FR"/>
        </w:rPr>
        <w:t xml:space="preserve">866 </w:t>
      </w:r>
      <w:r w:rsidRPr="00DC5B31">
        <w:rPr>
          <w:szCs w:val="22"/>
          <w:lang w:val="fr-FR"/>
        </w:rPr>
        <w:t>[</w:t>
      </w:r>
      <w:r w:rsidR="00C70EED" w:rsidRPr="00DC5B31">
        <w:rPr>
          <w:szCs w:val="22"/>
          <w:lang w:val="fr-FR"/>
        </w:rPr>
        <w:t>1,</w:t>
      </w:r>
      <w:r w:rsidR="00625C5F" w:rsidRPr="00DC5B31">
        <w:rPr>
          <w:szCs w:val="22"/>
          <w:lang w:val="fr-FR"/>
        </w:rPr>
        <w:t>4 </w:t>
      </w:r>
      <w:r w:rsidRPr="00DC5B31">
        <w:rPr>
          <w:szCs w:val="22"/>
          <w:lang w:val="fr-FR"/>
        </w:rPr>
        <w:t xml:space="preserve">%]) </w:t>
      </w:r>
      <w:r w:rsidR="001166D9" w:rsidRPr="00DC5B31">
        <w:rPr>
          <w:szCs w:val="22"/>
          <w:lang w:val="fr-FR"/>
        </w:rPr>
        <w:t xml:space="preserve">contre </w:t>
      </w:r>
      <w:r w:rsidR="00A876A8" w:rsidRPr="00DC5B31">
        <w:rPr>
          <w:szCs w:val="22"/>
          <w:lang w:val="fr-FR"/>
        </w:rPr>
        <w:t>12 </w:t>
      </w:r>
      <w:r w:rsidR="001166D9" w:rsidRPr="00DC5B31">
        <w:rPr>
          <w:szCs w:val="22"/>
          <w:lang w:val="fr-FR"/>
        </w:rPr>
        <w:t>sur </w:t>
      </w:r>
      <w:r w:rsidR="00A876A8" w:rsidRPr="00DC5B31">
        <w:rPr>
          <w:szCs w:val="22"/>
          <w:lang w:val="fr-FR"/>
        </w:rPr>
        <w:t xml:space="preserve">20 </w:t>
      </w:r>
      <w:r w:rsidR="001166D9" w:rsidRPr="00DC5B31">
        <w:rPr>
          <w:szCs w:val="22"/>
          <w:lang w:val="fr-FR"/>
        </w:rPr>
        <w:t xml:space="preserve">des isolats prélevés au moment de l’échec thérapeutique chez les patients du groupe traité par </w:t>
      </w:r>
      <w:r w:rsidRPr="00DC5B31">
        <w:rPr>
          <w:szCs w:val="22"/>
          <w:lang w:val="fr-FR"/>
        </w:rPr>
        <w:t>E/C/F/TDF</w:t>
      </w:r>
      <w:r w:rsidR="009062CD" w:rsidRPr="00DC5B31">
        <w:rPr>
          <w:szCs w:val="22"/>
          <w:lang w:val="fr-FR"/>
        </w:rPr>
        <w:t xml:space="preserve"> et pour le</w:t>
      </w:r>
      <w:r w:rsidR="00192F57" w:rsidRPr="00DC5B31">
        <w:rPr>
          <w:szCs w:val="22"/>
          <w:lang w:val="fr-FR"/>
        </w:rPr>
        <w:t>s</w:t>
      </w:r>
      <w:r w:rsidR="009062CD" w:rsidRPr="00DC5B31">
        <w:rPr>
          <w:szCs w:val="22"/>
          <w:lang w:val="fr-FR"/>
        </w:rPr>
        <w:t>quels des données génotypiques étaient évaluables</w:t>
      </w:r>
      <w:r w:rsidRPr="00DC5B31">
        <w:rPr>
          <w:szCs w:val="22"/>
          <w:lang w:val="fr-FR"/>
        </w:rPr>
        <w:t xml:space="preserve"> (</w:t>
      </w:r>
      <w:r w:rsidR="00A876A8" w:rsidRPr="00DC5B31">
        <w:rPr>
          <w:szCs w:val="22"/>
          <w:lang w:val="fr-FR"/>
        </w:rPr>
        <w:t>12 </w:t>
      </w:r>
      <w:r w:rsidR="001166D9" w:rsidRPr="00DC5B31">
        <w:rPr>
          <w:szCs w:val="22"/>
          <w:lang w:val="fr-FR"/>
        </w:rPr>
        <w:t>patients sur </w:t>
      </w:r>
      <w:r w:rsidR="00674B89" w:rsidRPr="00DC5B31">
        <w:rPr>
          <w:szCs w:val="22"/>
          <w:lang w:val="fr-FR"/>
        </w:rPr>
        <w:t xml:space="preserve">867 </w:t>
      </w:r>
      <w:r w:rsidRPr="00DC5B31">
        <w:rPr>
          <w:szCs w:val="22"/>
          <w:lang w:val="fr-FR"/>
        </w:rPr>
        <w:t>[</w:t>
      </w:r>
      <w:r w:rsidR="00B42F69" w:rsidRPr="00DC5B31">
        <w:rPr>
          <w:szCs w:val="22"/>
          <w:lang w:val="fr-FR"/>
        </w:rPr>
        <w:t>1,4</w:t>
      </w:r>
      <w:r w:rsidR="001166D9" w:rsidRPr="00DC5B31">
        <w:rPr>
          <w:szCs w:val="22"/>
          <w:lang w:val="fr-FR"/>
        </w:rPr>
        <w:t> </w:t>
      </w:r>
      <w:r w:rsidRPr="00DC5B31">
        <w:rPr>
          <w:szCs w:val="22"/>
          <w:lang w:val="fr-FR"/>
        </w:rPr>
        <w:t xml:space="preserve">%]). </w:t>
      </w:r>
      <w:r w:rsidR="00B1240B" w:rsidRPr="00DC5B31">
        <w:rPr>
          <w:szCs w:val="22"/>
          <w:lang w:val="fr-FR"/>
        </w:rPr>
        <w:t xml:space="preserve">Dans </w:t>
      </w:r>
      <w:r w:rsidR="00227B92" w:rsidRPr="00DC5B31">
        <w:rPr>
          <w:szCs w:val="22"/>
          <w:lang w:val="fr-FR"/>
        </w:rPr>
        <w:t>le</w:t>
      </w:r>
      <w:r w:rsidR="00D60CF7" w:rsidRPr="00DC5B31">
        <w:rPr>
          <w:szCs w:val="22"/>
          <w:lang w:val="fr-FR"/>
        </w:rPr>
        <w:t xml:space="preserve"> </w:t>
      </w:r>
      <w:r w:rsidR="00B1240B" w:rsidRPr="00DC5B31">
        <w:rPr>
          <w:szCs w:val="22"/>
          <w:lang w:val="fr-FR"/>
        </w:rPr>
        <w:t xml:space="preserve">groupe traité par </w:t>
      </w:r>
      <w:r w:rsidR="005B6D28" w:rsidRPr="00DC5B31">
        <w:rPr>
          <w:szCs w:val="22"/>
          <w:lang w:val="fr-FR"/>
        </w:rPr>
        <w:t>E/C/F/TAF</w:t>
      </w:r>
      <w:r w:rsidRPr="00DC5B31">
        <w:rPr>
          <w:szCs w:val="22"/>
          <w:lang w:val="fr-FR"/>
        </w:rPr>
        <w:t xml:space="preserve">, </w:t>
      </w:r>
      <w:r w:rsidR="00B1240B" w:rsidRPr="00DC5B31">
        <w:rPr>
          <w:szCs w:val="22"/>
          <w:lang w:val="fr-FR"/>
        </w:rPr>
        <w:t xml:space="preserve">les </w:t>
      </w:r>
      <w:r w:rsidRPr="00DC5B31">
        <w:rPr>
          <w:szCs w:val="22"/>
          <w:lang w:val="fr-FR"/>
        </w:rPr>
        <w:t xml:space="preserve">mutations </w:t>
      </w:r>
      <w:r w:rsidR="00B1240B" w:rsidRPr="00DC5B31">
        <w:rPr>
          <w:szCs w:val="22"/>
          <w:lang w:val="fr-FR"/>
        </w:rPr>
        <w:t xml:space="preserve">rencontrées étaient </w:t>
      </w:r>
      <w:r w:rsidRPr="00DC5B31">
        <w:rPr>
          <w:szCs w:val="22"/>
          <w:lang w:val="fr-FR"/>
        </w:rPr>
        <w:t>M184V/I (n = </w:t>
      </w:r>
      <w:r w:rsidR="009062CD" w:rsidRPr="00DC5B31">
        <w:rPr>
          <w:szCs w:val="22"/>
          <w:lang w:val="fr-FR"/>
        </w:rPr>
        <w:t>11</w:t>
      </w:r>
      <w:r w:rsidRPr="00DC5B31">
        <w:rPr>
          <w:szCs w:val="22"/>
          <w:lang w:val="fr-FR"/>
        </w:rPr>
        <w:t xml:space="preserve">) </w:t>
      </w:r>
      <w:r w:rsidR="00B1240B" w:rsidRPr="00DC5B31">
        <w:rPr>
          <w:szCs w:val="22"/>
          <w:lang w:val="fr-FR"/>
        </w:rPr>
        <w:t xml:space="preserve">et </w:t>
      </w:r>
      <w:r w:rsidRPr="00DC5B31">
        <w:rPr>
          <w:szCs w:val="22"/>
          <w:lang w:val="fr-FR"/>
        </w:rPr>
        <w:t>K65R</w:t>
      </w:r>
      <w:r w:rsidR="00D96AF9" w:rsidRPr="00DC5B31">
        <w:rPr>
          <w:szCs w:val="22"/>
          <w:lang w:val="fr-FR"/>
        </w:rPr>
        <w:t>/N</w:t>
      </w:r>
      <w:r w:rsidRPr="00DC5B31">
        <w:rPr>
          <w:szCs w:val="22"/>
          <w:lang w:val="fr-FR"/>
        </w:rPr>
        <w:t xml:space="preserve"> (n = </w:t>
      </w:r>
      <w:r w:rsidR="00D96AF9" w:rsidRPr="00DC5B31">
        <w:rPr>
          <w:szCs w:val="22"/>
          <w:lang w:val="fr-FR"/>
        </w:rPr>
        <w:t>2</w:t>
      </w:r>
      <w:r w:rsidRPr="00DC5B31">
        <w:rPr>
          <w:szCs w:val="22"/>
          <w:lang w:val="fr-FR"/>
        </w:rPr>
        <w:t xml:space="preserve">) </w:t>
      </w:r>
      <w:r w:rsidR="00B1240B" w:rsidRPr="00DC5B31">
        <w:rPr>
          <w:szCs w:val="22"/>
          <w:lang w:val="fr-FR"/>
        </w:rPr>
        <w:t xml:space="preserve">au niveau de la TI et </w:t>
      </w:r>
      <w:r w:rsidRPr="00DC5B31">
        <w:rPr>
          <w:szCs w:val="22"/>
          <w:lang w:val="fr-FR"/>
        </w:rPr>
        <w:t>T66T/A/I/V (n = 2), E92Q (n = </w:t>
      </w:r>
      <w:r w:rsidR="00D96AF9" w:rsidRPr="00DC5B31">
        <w:rPr>
          <w:szCs w:val="22"/>
          <w:lang w:val="fr-FR"/>
        </w:rPr>
        <w:t>4</w:t>
      </w:r>
      <w:r w:rsidRPr="00DC5B31">
        <w:rPr>
          <w:szCs w:val="22"/>
          <w:lang w:val="fr-FR"/>
        </w:rPr>
        <w:t xml:space="preserve">), Q148Q/R (n = 1) </w:t>
      </w:r>
      <w:r w:rsidR="00B1240B" w:rsidRPr="00DC5B31">
        <w:rPr>
          <w:szCs w:val="22"/>
          <w:lang w:val="fr-FR"/>
        </w:rPr>
        <w:t xml:space="preserve">et </w:t>
      </w:r>
      <w:r w:rsidRPr="00DC5B31">
        <w:rPr>
          <w:szCs w:val="22"/>
          <w:lang w:val="fr-FR"/>
        </w:rPr>
        <w:t>N155H (n = </w:t>
      </w:r>
      <w:r w:rsidR="00C70EED" w:rsidRPr="00DC5B31">
        <w:rPr>
          <w:szCs w:val="22"/>
          <w:lang w:val="fr-FR"/>
        </w:rPr>
        <w:t>2</w:t>
      </w:r>
      <w:r w:rsidRPr="00DC5B31">
        <w:rPr>
          <w:szCs w:val="22"/>
          <w:lang w:val="fr-FR"/>
        </w:rPr>
        <w:t xml:space="preserve">) </w:t>
      </w:r>
      <w:r w:rsidR="00B1240B" w:rsidRPr="00DC5B31">
        <w:rPr>
          <w:szCs w:val="22"/>
          <w:lang w:val="fr-FR"/>
        </w:rPr>
        <w:t>au niveau de l’intégrase</w:t>
      </w:r>
      <w:r w:rsidRPr="00DC5B31">
        <w:rPr>
          <w:szCs w:val="22"/>
          <w:lang w:val="fr-FR"/>
        </w:rPr>
        <w:t xml:space="preserve">. </w:t>
      </w:r>
      <w:r w:rsidR="00AC6B38" w:rsidRPr="00DC5B31">
        <w:rPr>
          <w:szCs w:val="22"/>
          <w:lang w:val="fr-FR"/>
        </w:rPr>
        <w:t>Dans</w:t>
      </w:r>
      <w:r w:rsidR="00D96AF9" w:rsidRPr="00DC5B31">
        <w:rPr>
          <w:szCs w:val="22"/>
          <w:lang w:val="fr-FR"/>
        </w:rPr>
        <w:t xml:space="preserve"> les isolats de VIH</w:t>
      </w:r>
      <w:r w:rsidR="00DD5D20">
        <w:rPr>
          <w:szCs w:val="22"/>
          <w:lang w:val="fr-FR"/>
        </w:rPr>
        <w:t>-</w:t>
      </w:r>
      <w:r w:rsidR="00D96AF9" w:rsidRPr="00DC5B31">
        <w:rPr>
          <w:szCs w:val="22"/>
          <w:lang w:val="fr-FR"/>
        </w:rPr>
        <w:t xml:space="preserve">1 issus des </w:t>
      </w:r>
      <w:r w:rsidR="009062CD" w:rsidRPr="00DC5B31">
        <w:rPr>
          <w:szCs w:val="22"/>
          <w:lang w:val="fr-FR"/>
        </w:rPr>
        <w:t>12 </w:t>
      </w:r>
      <w:r w:rsidR="00D96AF9" w:rsidRPr="00DC5B31">
        <w:rPr>
          <w:szCs w:val="22"/>
          <w:lang w:val="fr-FR"/>
        </w:rPr>
        <w:t xml:space="preserve">patients </w:t>
      </w:r>
      <w:r w:rsidR="00AC6B38" w:rsidRPr="00DC5B31">
        <w:rPr>
          <w:szCs w:val="22"/>
          <w:lang w:val="fr-FR"/>
        </w:rPr>
        <w:t>chez lesquels</w:t>
      </w:r>
      <w:r w:rsidR="00D96AF9" w:rsidRPr="00DC5B31">
        <w:rPr>
          <w:szCs w:val="22"/>
          <w:lang w:val="fr-FR"/>
        </w:rPr>
        <w:t xml:space="preserve"> une résistance</w:t>
      </w:r>
      <w:r w:rsidR="00AC6B38" w:rsidRPr="00DC5B31">
        <w:rPr>
          <w:szCs w:val="22"/>
          <w:lang w:val="fr-FR"/>
        </w:rPr>
        <w:t xml:space="preserve"> est apparue</w:t>
      </w:r>
      <w:r w:rsidR="00D96AF9" w:rsidRPr="00DC5B31">
        <w:rPr>
          <w:szCs w:val="22"/>
          <w:lang w:val="fr-FR"/>
        </w:rPr>
        <w:t xml:space="preserve"> dans </w:t>
      </w:r>
      <w:r w:rsidR="00227B92" w:rsidRPr="00DC5B31">
        <w:rPr>
          <w:szCs w:val="22"/>
          <w:lang w:val="fr-FR"/>
        </w:rPr>
        <w:t>le</w:t>
      </w:r>
      <w:r w:rsidR="00D60CF7" w:rsidRPr="00DC5B31">
        <w:rPr>
          <w:szCs w:val="22"/>
          <w:lang w:val="fr-FR"/>
        </w:rPr>
        <w:t xml:space="preserve"> </w:t>
      </w:r>
      <w:r w:rsidR="00242981" w:rsidRPr="00DC5B31">
        <w:rPr>
          <w:szCs w:val="22"/>
          <w:lang w:val="fr-FR"/>
        </w:rPr>
        <w:t xml:space="preserve">groupe traité par </w:t>
      </w:r>
      <w:r w:rsidRPr="00DC5B31">
        <w:rPr>
          <w:szCs w:val="22"/>
          <w:lang w:val="fr-FR"/>
        </w:rPr>
        <w:t xml:space="preserve">E/C/F/TDF, </w:t>
      </w:r>
      <w:r w:rsidR="00242981" w:rsidRPr="00DC5B31">
        <w:rPr>
          <w:szCs w:val="22"/>
          <w:lang w:val="fr-FR"/>
        </w:rPr>
        <w:t xml:space="preserve">les </w:t>
      </w:r>
      <w:r w:rsidRPr="00DC5B31">
        <w:rPr>
          <w:szCs w:val="22"/>
          <w:lang w:val="fr-FR"/>
        </w:rPr>
        <w:t xml:space="preserve">mutations </w:t>
      </w:r>
      <w:r w:rsidR="00A66345" w:rsidRPr="00DC5B31">
        <w:rPr>
          <w:szCs w:val="22"/>
          <w:lang w:val="fr-FR"/>
        </w:rPr>
        <w:t xml:space="preserve">apparues </w:t>
      </w:r>
      <w:r w:rsidR="00242981" w:rsidRPr="00DC5B31">
        <w:rPr>
          <w:szCs w:val="22"/>
          <w:lang w:val="fr-FR"/>
        </w:rPr>
        <w:t xml:space="preserve">étaient </w:t>
      </w:r>
      <w:r w:rsidRPr="00DC5B31">
        <w:rPr>
          <w:szCs w:val="22"/>
          <w:lang w:val="fr-FR"/>
        </w:rPr>
        <w:t>M184V/I (n = </w:t>
      </w:r>
      <w:r w:rsidR="009062CD" w:rsidRPr="00DC5B31">
        <w:rPr>
          <w:szCs w:val="22"/>
          <w:lang w:val="fr-FR"/>
        </w:rPr>
        <w:t>9</w:t>
      </w:r>
      <w:r w:rsidRPr="00DC5B31">
        <w:rPr>
          <w:szCs w:val="22"/>
          <w:lang w:val="fr-FR"/>
        </w:rPr>
        <w:t>)</w:t>
      </w:r>
      <w:r w:rsidR="009062CD" w:rsidRPr="00DC5B31">
        <w:rPr>
          <w:szCs w:val="22"/>
          <w:lang w:val="fr-FR"/>
        </w:rPr>
        <w:t>,</w:t>
      </w:r>
      <w:r w:rsidR="0041275F" w:rsidRPr="00DC5B31">
        <w:rPr>
          <w:szCs w:val="22"/>
          <w:lang w:val="fr-FR"/>
        </w:rPr>
        <w:t xml:space="preserve"> </w:t>
      </w:r>
      <w:r w:rsidRPr="00DC5B31">
        <w:rPr>
          <w:szCs w:val="22"/>
          <w:lang w:val="fr-FR"/>
        </w:rPr>
        <w:t>K65R</w:t>
      </w:r>
      <w:r w:rsidR="00D96AF9" w:rsidRPr="00DC5B31">
        <w:rPr>
          <w:szCs w:val="22"/>
          <w:lang w:val="fr-FR"/>
        </w:rPr>
        <w:t>/N</w:t>
      </w:r>
      <w:r w:rsidRPr="00DC5B31">
        <w:rPr>
          <w:szCs w:val="22"/>
          <w:lang w:val="fr-FR"/>
        </w:rPr>
        <w:t xml:space="preserve"> (n = </w:t>
      </w:r>
      <w:r w:rsidR="009062CD" w:rsidRPr="00DC5B31">
        <w:rPr>
          <w:szCs w:val="22"/>
          <w:lang w:val="fr-FR"/>
        </w:rPr>
        <w:t>4</w:t>
      </w:r>
      <w:r w:rsidRPr="00DC5B31">
        <w:rPr>
          <w:szCs w:val="22"/>
          <w:lang w:val="fr-FR"/>
        </w:rPr>
        <w:t xml:space="preserve">) </w:t>
      </w:r>
      <w:r w:rsidR="009062CD" w:rsidRPr="00DC5B31">
        <w:rPr>
          <w:szCs w:val="22"/>
          <w:lang w:val="fr-FR"/>
        </w:rPr>
        <w:t xml:space="preserve">et </w:t>
      </w:r>
      <w:r w:rsidR="009062CD" w:rsidRPr="00DC5B31">
        <w:rPr>
          <w:lang w:val="fr-FR"/>
        </w:rPr>
        <w:t>L210W (n = 1)</w:t>
      </w:r>
      <w:r w:rsidR="009062CD" w:rsidRPr="00DC5B31">
        <w:rPr>
          <w:b/>
          <w:lang w:val="fr-FR"/>
        </w:rPr>
        <w:t xml:space="preserve"> </w:t>
      </w:r>
      <w:r w:rsidR="00242981" w:rsidRPr="00DC5B31">
        <w:rPr>
          <w:szCs w:val="22"/>
          <w:lang w:val="fr-FR"/>
        </w:rPr>
        <w:t>au niveau de la TI</w:t>
      </w:r>
      <w:r w:rsidR="0041275F" w:rsidRPr="00DC5B31">
        <w:rPr>
          <w:szCs w:val="22"/>
          <w:lang w:val="fr-FR"/>
        </w:rPr>
        <w:t>,</w:t>
      </w:r>
      <w:r w:rsidR="00242981" w:rsidRPr="00DC5B31">
        <w:rPr>
          <w:szCs w:val="22"/>
          <w:lang w:val="fr-FR"/>
        </w:rPr>
        <w:t xml:space="preserve"> et </w:t>
      </w:r>
      <w:r w:rsidR="004D5CF8" w:rsidRPr="00DC5B31">
        <w:rPr>
          <w:szCs w:val="22"/>
          <w:lang w:val="fr-FR"/>
        </w:rPr>
        <w:t>E92</w:t>
      </w:r>
      <w:r w:rsidRPr="00DC5B31">
        <w:rPr>
          <w:szCs w:val="22"/>
          <w:lang w:val="fr-FR"/>
        </w:rPr>
        <w:t>Q</w:t>
      </w:r>
      <w:r w:rsidR="009062CD" w:rsidRPr="00DC5B31">
        <w:rPr>
          <w:szCs w:val="22"/>
          <w:lang w:val="fr-FR"/>
        </w:rPr>
        <w:t>/V</w:t>
      </w:r>
      <w:r w:rsidRPr="00DC5B31">
        <w:rPr>
          <w:szCs w:val="22"/>
          <w:lang w:val="fr-FR"/>
        </w:rPr>
        <w:t xml:space="preserve"> (n = </w:t>
      </w:r>
      <w:r w:rsidR="009062CD" w:rsidRPr="00DC5B31">
        <w:rPr>
          <w:szCs w:val="22"/>
          <w:lang w:val="fr-FR"/>
        </w:rPr>
        <w:t>4</w:t>
      </w:r>
      <w:r w:rsidRPr="00DC5B31">
        <w:rPr>
          <w:szCs w:val="22"/>
          <w:lang w:val="fr-FR"/>
        </w:rPr>
        <w:t>)</w:t>
      </w:r>
      <w:r w:rsidR="003B4CF2" w:rsidRPr="00DC5B31">
        <w:rPr>
          <w:szCs w:val="22"/>
          <w:lang w:val="fr-FR"/>
        </w:rPr>
        <w:t>,</w:t>
      </w:r>
      <w:r w:rsidR="00242981" w:rsidRPr="00DC5B31">
        <w:rPr>
          <w:szCs w:val="22"/>
          <w:lang w:val="fr-FR"/>
        </w:rPr>
        <w:t xml:space="preserve"> </w:t>
      </w:r>
      <w:r w:rsidRPr="00DC5B31">
        <w:rPr>
          <w:szCs w:val="22"/>
          <w:lang w:val="fr-FR"/>
        </w:rPr>
        <w:t xml:space="preserve">Q148R (n = 2) </w:t>
      </w:r>
      <w:r w:rsidR="00D96AF9" w:rsidRPr="00DC5B31">
        <w:rPr>
          <w:szCs w:val="22"/>
          <w:lang w:val="fr-FR"/>
        </w:rPr>
        <w:t>et N155H/S (n = </w:t>
      </w:r>
      <w:r w:rsidR="009062CD" w:rsidRPr="00DC5B31">
        <w:rPr>
          <w:szCs w:val="22"/>
          <w:lang w:val="fr-FR"/>
        </w:rPr>
        <w:t>3</w:t>
      </w:r>
      <w:r w:rsidR="00D96AF9" w:rsidRPr="00DC5B31">
        <w:rPr>
          <w:szCs w:val="22"/>
          <w:lang w:val="fr-FR"/>
        </w:rPr>
        <w:t xml:space="preserve">) </w:t>
      </w:r>
      <w:r w:rsidR="00242981" w:rsidRPr="00DC5B31">
        <w:rPr>
          <w:szCs w:val="22"/>
          <w:lang w:val="fr-FR"/>
        </w:rPr>
        <w:t>au niveau de l’intégrase</w:t>
      </w:r>
      <w:r w:rsidRPr="00DC5B31">
        <w:rPr>
          <w:szCs w:val="22"/>
          <w:lang w:val="fr-FR"/>
        </w:rPr>
        <w:t xml:space="preserve">. </w:t>
      </w:r>
      <w:r w:rsidR="009062CD" w:rsidRPr="00DC5B31">
        <w:rPr>
          <w:szCs w:val="22"/>
          <w:lang w:val="fr-FR"/>
        </w:rPr>
        <w:t>La plupart des</w:t>
      </w:r>
      <w:r w:rsidR="00242981" w:rsidRPr="00DC5B31">
        <w:rPr>
          <w:szCs w:val="22"/>
          <w:lang w:val="fr-FR"/>
        </w:rPr>
        <w:t xml:space="preserve"> isolats de VIH</w:t>
      </w:r>
      <w:r w:rsidR="00DD5D20">
        <w:rPr>
          <w:szCs w:val="22"/>
          <w:lang w:val="fr-FR"/>
        </w:rPr>
        <w:t>-</w:t>
      </w:r>
      <w:r w:rsidRPr="00DC5B31">
        <w:rPr>
          <w:szCs w:val="22"/>
          <w:lang w:val="fr-FR"/>
        </w:rPr>
        <w:t xml:space="preserve">1 </w:t>
      </w:r>
      <w:r w:rsidR="00242981" w:rsidRPr="00DC5B31">
        <w:rPr>
          <w:szCs w:val="22"/>
          <w:lang w:val="fr-FR"/>
        </w:rPr>
        <w:t xml:space="preserve">issus des </w:t>
      </w:r>
      <w:r w:rsidRPr="00DC5B31">
        <w:rPr>
          <w:szCs w:val="22"/>
          <w:lang w:val="fr-FR"/>
        </w:rPr>
        <w:t xml:space="preserve">patients </w:t>
      </w:r>
      <w:r w:rsidR="00242981" w:rsidRPr="00DC5B31">
        <w:rPr>
          <w:szCs w:val="22"/>
          <w:lang w:val="fr-FR"/>
        </w:rPr>
        <w:t>des deux groupes de traitement ayant développé des mutations associées à une résistance à l’</w:t>
      </w:r>
      <w:r w:rsidRPr="00DC5B31">
        <w:rPr>
          <w:szCs w:val="22"/>
          <w:lang w:val="fr-FR"/>
        </w:rPr>
        <w:t>elvit</w:t>
      </w:r>
      <w:r w:rsidR="00242981" w:rsidRPr="00DC5B31">
        <w:rPr>
          <w:szCs w:val="22"/>
          <w:lang w:val="fr-FR"/>
        </w:rPr>
        <w:t>é</w:t>
      </w:r>
      <w:r w:rsidRPr="00DC5B31">
        <w:rPr>
          <w:szCs w:val="22"/>
          <w:lang w:val="fr-FR"/>
        </w:rPr>
        <w:t xml:space="preserve">gravir </w:t>
      </w:r>
      <w:r w:rsidR="005A3BF9" w:rsidRPr="00DC5B31">
        <w:rPr>
          <w:szCs w:val="22"/>
          <w:lang w:val="fr-FR"/>
        </w:rPr>
        <w:t xml:space="preserve">au niveau de l’intégrase </w:t>
      </w:r>
      <w:r w:rsidR="00727BAB" w:rsidRPr="00DC5B31">
        <w:rPr>
          <w:szCs w:val="22"/>
          <w:lang w:val="fr-FR"/>
        </w:rPr>
        <w:t>ont également développé des mutations associées à une résistance à l’</w:t>
      </w:r>
      <w:r w:rsidRPr="00DC5B31">
        <w:rPr>
          <w:szCs w:val="22"/>
          <w:lang w:val="fr-FR"/>
        </w:rPr>
        <w:t>emtricitabine</w:t>
      </w:r>
      <w:r w:rsidR="005A3BF9" w:rsidRPr="00DC5B31">
        <w:rPr>
          <w:szCs w:val="22"/>
          <w:lang w:val="fr-FR"/>
        </w:rPr>
        <w:t xml:space="preserve"> au niveau de la TI</w:t>
      </w:r>
      <w:r w:rsidRPr="00DC5B31">
        <w:rPr>
          <w:szCs w:val="22"/>
          <w:lang w:val="fr-FR"/>
        </w:rPr>
        <w:t>.</w:t>
      </w:r>
    </w:p>
    <w:p w14:paraId="03E041C6" w14:textId="77777777" w:rsidR="00640F6C" w:rsidRPr="00DC5B31" w:rsidRDefault="00640F6C" w:rsidP="008B0B5D">
      <w:pPr>
        <w:spacing w:line="240" w:lineRule="auto"/>
        <w:rPr>
          <w:lang w:val="fr-FR"/>
        </w:rPr>
      </w:pPr>
    </w:p>
    <w:p w14:paraId="4D47FFDA" w14:textId="77777777" w:rsidR="00640F6C" w:rsidRPr="00DC5B31" w:rsidRDefault="00BB0E31" w:rsidP="008B0B5D">
      <w:pPr>
        <w:keepNext/>
        <w:keepLines/>
        <w:autoSpaceDE w:val="0"/>
        <w:autoSpaceDN w:val="0"/>
        <w:spacing w:line="240" w:lineRule="auto"/>
        <w:rPr>
          <w:i/>
          <w:szCs w:val="22"/>
          <w:lang w:val="fr-FR"/>
        </w:rPr>
      </w:pPr>
      <w:r w:rsidRPr="00DC5B31">
        <w:rPr>
          <w:i/>
          <w:szCs w:val="22"/>
          <w:lang w:val="fr-FR"/>
        </w:rPr>
        <w:t>Patients co</w:t>
      </w:r>
      <w:r w:rsidRPr="00DC5B31">
        <w:rPr>
          <w:i/>
          <w:szCs w:val="22"/>
          <w:lang w:val="fr-FR"/>
        </w:rPr>
        <w:noBreakHyphen/>
        <w:t>infectés par le VIH et le VHB</w:t>
      </w:r>
    </w:p>
    <w:p w14:paraId="5E2F2D81" w14:textId="4C1073BB" w:rsidR="00640F6C" w:rsidRPr="00DC5B31" w:rsidRDefault="00BB0E31" w:rsidP="008B0B5D">
      <w:pPr>
        <w:spacing w:line="240" w:lineRule="auto"/>
        <w:rPr>
          <w:szCs w:val="22"/>
          <w:lang w:val="fr-FR"/>
        </w:rPr>
      </w:pPr>
      <w:r w:rsidRPr="00DC5B31">
        <w:rPr>
          <w:lang w:val="fr-FR"/>
        </w:rPr>
        <w:t>Dans une étude clinique</w:t>
      </w:r>
      <w:r w:rsidR="00911851" w:rsidRPr="00DC5B31">
        <w:rPr>
          <w:lang w:val="fr-FR"/>
        </w:rPr>
        <w:t xml:space="preserve"> menée</w:t>
      </w:r>
      <w:r w:rsidRPr="00DC5B31">
        <w:rPr>
          <w:lang w:val="fr-FR"/>
        </w:rPr>
        <w:t xml:space="preserve"> chez des patients virologiquement contrôlés co-infectés </w:t>
      </w:r>
      <w:r w:rsidR="00765D54" w:rsidRPr="00DC5B31">
        <w:rPr>
          <w:lang w:val="fr-FR"/>
        </w:rPr>
        <w:t xml:space="preserve">par le VIH et </w:t>
      </w:r>
      <w:r w:rsidRPr="00DC5B31">
        <w:rPr>
          <w:lang w:val="fr-FR"/>
        </w:rPr>
        <w:t xml:space="preserve">par une </w:t>
      </w:r>
      <w:r w:rsidRPr="00DC5B31">
        <w:rPr>
          <w:szCs w:val="22"/>
          <w:lang w:val="fr-FR"/>
        </w:rPr>
        <w:t xml:space="preserve">hépatite chronique B, </w:t>
      </w:r>
      <w:r w:rsidR="00911851" w:rsidRPr="00DC5B31">
        <w:rPr>
          <w:szCs w:val="22"/>
          <w:lang w:val="fr-FR"/>
        </w:rPr>
        <w:t>ayant</w:t>
      </w:r>
      <w:r w:rsidRPr="00DC5B31">
        <w:rPr>
          <w:szCs w:val="22"/>
          <w:lang w:val="fr-FR"/>
        </w:rPr>
        <w:t xml:space="preserve"> reçu de l’emtricitabine et du ténofovir alafénamide administrés avec de l’elvitégravir et du cobicistat sous la forme d’une association à dose fixe (E/C/F/TAF), pendant 48 semaines (GS</w:t>
      </w:r>
      <w:r w:rsidR="00E76B9B">
        <w:rPr>
          <w:szCs w:val="22"/>
          <w:lang w:val="fr-FR"/>
        </w:rPr>
        <w:t>-</w:t>
      </w:r>
      <w:r w:rsidRPr="00DC5B31">
        <w:rPr>
          <w:szCs w:val="22"/>
          <w:lang w:val="fr-FR"/>
        </w:rPr>
        <w:t>US</w:t>
      </w:r>
      <w:r w:rsidR="00E76B9B">
        <w:rPr>
          <w:szCs w:val="22"/>
          <w:lang w:val="fr-FR"/>
        </w:rPr>
        <w:t>-</w:t>
      </w:r>
      <w:r w:rsidRPr="00DC5B31">
        <w:rPr>
          <w:szCs w:val="22"/>
          <w:lang w:val="fr-FR"/>
        </w:rPr>
        <w:t>292</w:t>
      </w:r>
      <w:r w:rsidR="00E76B9B">
        <w:rPr>
          <w:szCs w:val="22"/>
          <w:lang w:val="fr-FR"/>
        </w:rPr>
        <w:t>-</w:t>
      </w:r>
      <w:r w:rsidRPr="00DC5B31">
        <w:rPr>
          <w:szCs w:val="22"/>
          <w:lang w:val="fr-FR"/>
        </w:rPr>
        <w:t>1249, n = 72), 2</w:t>
      </w:r>
      <w:r w:rsidR="00BC2DE5">
        <w:rPr>
          <w:szCs w:val="22"/>
          <w:lang w:val="fr-FR"/>
        </w:rPr>
        <w:t> </w:t>
      </w:r>
      <w:r w:rsidRPr="00DC5B31">
        <w:rPr>
          <w:szCs w:val="22"/>
          <w:lang w:val="fr-FR"/>
        </w:rPr>
        <w:t xml:space="preserve">patients </w:t>
      </w:r>
      <w:r w:rsidR="00911851" w:rsidRPr="00DC5B31">
        <w:rPr>
          <w:szCs w:val="22"/>
          <w:lang w:val="fr-FR"/>
        </w:rPr>
        <w:t>étaient éligibles</w:t>
      </w:r>
      <w:r w:rsidRPr="00DC5B31">
        <w:rPr>
          <w:szCs w:val="22"/>
          <w:lang w:val="fr-FR"/>
        </w:rPr>
        <w:t xml:space="preserve"> pour </w:t>
      </w:r>
      <w:r w:rsidR="00911851" w:rsidRPr="00DC5B31">
        <w:rPr>
          <w:szCs w:val="22"/>
          <w:lang w:val="fr-FR"/>
        </w:rPr>
        <w:t>la réalisation d’</w:t>
      </w:r>
      <w:r w:rsidRPr="00DC5B31">
        <w:rPr>
          <w:szCs w:val="22"/>
          <w:lang w:val="fr-FR"/>
        </w:rPr>
        <w:t xml:space="preserve">une analyse de résistance. Chez ces 2 patients, aucune substitution d’acide aminé associée à une résistance </w:t>
      </w:r>
      <w:r w:rsidR="00911851" w:rsidRPr="00DC5B31">
        <w:rPr>
          <w:szCs w:val="22"/>
          <w:lang w:val="fr-FR"/>
        </w:rPr>
        <w:t>aux</w:t>
      </w:r>
      <w:r w:rsidRPr="00DC5B31">
        <w:rPr>
          <w:szCs w:val="22"/>
          <w:lang w:val="fr-FR"/>
        </w:rPr>
        <w:t xml:space="preserve"> composants de l’association E/C/F/TAF n’a été identifiée dans le VIH</w:t>
      </w:r>
      <w:r w:rsidR="00DD5D20">
        <w:rPr>
          <w:szCs w:val="22"/>
          <w:lang w:val="fr-FR"/>
        </w:rPr>
        <w:t>-</w:t>
      </w:r>
      <w:r w:rsidRPr="00DC5B31">
        <w:rPr>
          <w:szCs w:val="22"/>
          <w:lang w:val="fr-FR"/>
        </w:rPr>
        <w:t>1 ou le VHB.</w:t>
      </w:r>
    </w:p>
    <w:p w14:paraId="52F18980" w14:textId="77777777" w:rsidR="00AE4A37" w:rsidRPr="00DC5B31" w:rsidRDefault="00AE4A37" w:rsidP="008B0B5D">
      <w:pPr>
        <w:spacing w:line="240" w:lineRule="auto"/>
        <w:rPr>
          <w:lang w:val="fr-FR"/>
        </w:rPr>
      </w:pPr>
    </w:p>
    <w:p w14:paraId="1734D2F6" w14:textId="2E34B1A3" w:rsidR="009A7548" w:rsidRPr="00DC5B31" w:rsidRDefault="00BB0E31" w:rsidP="008B0B5D">
      <w:pPr>
        <w:keepNext/>
        <w:keepLines/>
        <w:autoSpaceDE w:val="0"/>
        <w:autoSpaceDN w:val="0"/>
        <w:spacing w:line="240" w:lineRule="auto"/>
        <w:rPr>
          <w:i/>
          <w:szCs w:val="22"/>
          <w:lang w:val="fr-FR"/>
        </w:rPr>
      </w:pPr>
      <w:r w:rsidRPr="00DC5B31">
        <w:rPr>
          <w:i/>
          <w:szCs w:val="22"/>
          <w:lang w:val="fr-FR"/>
        </w:rPr>
        <w:t>Résistance croisée chez les patients infectés par le VIH</w:t>
      </w:r>
      <w:r w:rsidR="00DD5D20">
        <w:rPr>
          <w:i/>
          <w:szCs w:val="22"/>
          <w:lang w:val="fr-FR"/>
        </w:rPr>
        <w:t>-</w:t>
      </w:r>
      <w:r w:rsidRPr="00DC5B31">
        <w:rPr>
          <w:i/>
          <w:szCs w:val="22"/>
          <w:lang w:val="fr-FR"/>
        </w:rPr>
        <w:t>1,</w:t>
      </w:r>
      <w:r w:rsidR="00B526AF" w:rsidRPr="00DC5B31">
        <w:rPr>
          <w:i/>
          <w:szCs w:val="22"/>
          <w:lang w:val="fr-FR"/>
        </w:rPr>
        <w:t xml:space="preserve"> </w:t>
      </w:r>
      <w:r w:rsidR="00F5179B" w:rsidRPr="00DC5B31">
        <w:rPr>
          <w:i/>
          <w:szCs w:val="22"/>
          <w:lang w:val="fr-FR"/>
        </w:rPr>
        <w:t>naïfs</w:t>
      </w:r>
      <w:r w:rsidRPr="00DC5B31">
        <w:rPr>
          <w:i/>
          <w:szCs w:val="22"/>
          <w:lang w:val="fr-FR"/>
        </w:rPr>
        <w:t xml:space="preserve"> </w:t>
      </w:r>
      <w:r w:rsidR="00585030" w:rsidRPr="00DC5B31">
        <w:rPr>
          <w:i/>
          <w:szCs w:val="22"/>
          <w:lang w:val="fr-FR"/>
        </w:rPr>
        <w:t>de traitement</w:t>
      </w:r>
      <w:r w:rsidRPr="00DC5B31">
        <w:rPr>
          <w:i/>
          <w:szCs w:val="22"/>
          <w:lang w:val="fr-FR"/>
        </w:rPr>
        <w:t xml:space="preserve"> ou virologiquement contrôlés</w:t>
      </w:r>
    </w:p>
    <w:p w14:paraId="608DEA94" w14:textId="77777777" w:rsidR="002D561B" w:rsidRPr="00DC5B31" w:rsidRDefault="00BB0E31" w:rsidP="008B0B5D">
      <w:pPr>
        <w:autoSpaceDE w:val="0"/>
        <w:autoSpaceDN w:val="0"/>
        <w:spacing w:line="240" w:lineRule="auto"/>
        <w:rPr>
          <w:szCs w:val="22"/>
          <w:lang w:val="fr-FR"/>
        </w:rPr>
      </w:pPr>
      <w:r w:rsidRPr="00DC5B31">
        <w:rPr>
          <w:szCs w:val="22"/>
          <w:lang w:val="fr-FR"/>
        </w:rPr>
        <w:t>Les virus résistants à l’emtricitabine porteurs de la mutation M184V/I ont présenté une résistance croisée à la lamivudine, mais ont conservé leur sensibilité à la didanosine, à la stavudine, au ténofovir et à la zidovudine.</w:t>
      </w:r>
    </w:p>
    <w:p w14:paraId="3F6D06FC" w14:textId="77777777" w:rsidR="009A7548" w:rsidRPr="00DC5B31" w:rsidRDefault="009A7548" w:rsidP="008B0B5D">
      <w:pPr>
        <w:autoSpaceDE w:val="0"/>
        <w:autoSpaceDN w:val="0"/>
        <w:spacing w:line="240" w:lineRule="auto"/>
        <w:rPr>
          <w:szCs w:val="22"/>
          <w:lang w:val="fr-FR"/>
        </w:rPr>
      </w:pPr>
    </w:p>
    <w:p w14:paraId="54B1B582" w14:textId="77777777" w:rsidR="009A7548" w:rsidRPr="00DC5B31" w:rsidRDefault="00BB0E31" w:rsidP="008B0B5D">
      <w:pPr>
        <w:autoSpaceDE w:val="0"/>
        <w:autoSpaceDN w:val="0"/>
        <w:spacing w:line="240" w:lineRule="auto"/>
        <w:rPr>
          <w:szCs w:val="22"/>
          <w:lang w:val="fr-FR"/>
        </w:rPr>
      </w:pPr>
      <w:r w:rsidRPr="00DC5B31">
        <w:rPr>
          <w:szCs w:val="22"/>
          <w:lang w:val="fr-FR"/>
        </w:rPr>
        <w:t>Les mutations K65R et K70E entraînent une diminution de la sensibilité à l’abacavir, à la didanosine, à la lamivudine, à l’emtricitabine et au ténofovir, mais la sensibilité à la zidovudine est conservée.</w:t>
      </w:r>
    </w:p>
    <w:p w14:paraId="408D0C66" w14:textId="77777777" w:rsidR="00161713" w:rsidRPr="00DC5B31" w:rsidRDefault="00161713" w:rsidP="008B0B5D">
      <w:pPr>
        <w:autoSpaceDE w:val="0"/>
        <w:autoSpaceDN w:val="0"/>
        <w:spacing w:line="240" w:lineRule="auto"/>
        <w:rPr>
          <w:szCs w:val="22"/>
          <w:lang w:val="fr-FR"/>
        </w:rPr>
      </w:pPr>
    </w:p>
    <w:p w14:paraId="7E218C87" w14:textId="368F98DA" w:rsidR="00161713" w:rsidRPr="00DC5B31" w:rsidRDefault="00BB0E31" w:rsidP="008B0B5D">
      <w:pPr>
        <w:autoSpaceDE w:val="0"/>
        <w:autoSpaceDN w:val="0"/>
        <w:spacing w:line="240" w:lineRule="auto"/>
        <w:rPr>
          <w:szCs w:val="22"/>
          <w:lang w:val="fr-FR"/>
        </w:rPr>
      </w:pPr>
      <w:r w:rsidRPr="00DC5B31">
        <w:rPr>
          <w:szCs w:val="22"/>
          <w:lang w:val="fr-FR"/>
        </w:rPr>
        <w:lastRenderedPageBreak/>
        <w:t>Les souches de VIH</w:t>
      </w:r>
      <w:r w:rsidR="00DD5D20">
        <w:rPr>
          <w:szCs w:val="22"/>
          <w:lang w:val="fr-FR"/>
        </w:rPr>
        <w:t>-</w:t>
      </w:r>
      <w:r w:rsidRPr="00DC5B31">
        <w:rPr>
          <w:szCs w:val="22"/>
          <w:lang w:val="fr-FR"/>
        </w:rPr>
        <w:t>1 multirésistantes aux analogues nucléosidiques avec double insertion de la mutation T69S ou complexe de mutation Q151M incluant la mutation K65R ont présenté une sensibilité réduite au ténofovir alafénamide.</w:t>
      </w:r>
    </w:p>
    <w:p w14:paraId="68191153" w14:textId="77777777" w:rsidR="00305A38" w:rsidRPr="00DC5B31" w:rsidRDefault="00305A38" w:rsidP="008B0B5D">
      <w:pPr>
        <w:spacing w:line="240" w:lineRule="auto"/>
        <w:rPr>
          <w:szCs w:val="22"/>
          <w:shd w:val="clear" w:color="000000" w:fill="00FFFF"/>
          <w:lang w:val="fr-FR"/>
        </w:rPr>
      </w:pPr>
    </w:p>
    <w:p w14:paraId="24BA87C7" w14:textId="77777777" w:rsidR="00485E51" w:rsidRPr="00DC5B31" w:rsidRDefault="00BB0E31" w:rsidP="008B0B5D">
      <w:pPr>
        <w:keepNext/>
        <w:keepLines/>
        <w:spacing w:line="240" w:lineRule="auto"/>
        <w:rPr>
          <w:szCs w:val="22"/>
          <w:u w:val="single"/>
          <w:lang w:val="fr-FR"/>
        </w:rPr>
      </w:pPr>
      <w:r w:rsidRPr="00DC5B31">
        <w:rPr>
          <w:szCs w:val="22"/>
          <w:u w:val="single"/>
          <w:lang w:val="fr-FR"/>
        </w:rPr>
        <w:t>Données cliniques</w:t>
      </w:r>
    </w:p>
    <w:p w14:paraId="22F7A2FA" w14:textId="77777777" w:rsidR="00485E51" w:rsidRPr="00DC5B31" w:rsidRDefault="00485E51" w:rsidP="008B0B5D">
      <w:pPr>
        <w:keepNext/>
        <w:keepLines/>
        <w:spacing w:line="240" w:lineRule="auto"/>
        <w:rPr>
          <w:szCs w:val="22"/>
          <w:lang w:val="fr-FR"/>
        </w:rPr>
      </w:pPr>
    </w:p>
    <w:p w14:paraId="113427D1" w14:textId="7AEA9ADD" w:rsidR="00DB4F5B" w:rsidRPr="00DC5B31" w:rsidRDefault="00BB0E31" w:rsidP="008B0B5D">
      <w:pPr>
        <w:spacing w:line="240" w:lineRule="auto"/>
        <w:rPr>
          <w:szCs w:val="22"/>
          <w:lang w:val="fr-FR"/>
        </w:rPr>
      </w:pPr>
      <w:r w:rsidRPr="00DC5B31">
        <w:rPr>
          <w:szCs w:val="22"/>
          <w:lang w:val="fr-FR"/>
        </w:rPr>
        <w:t xml:space="preserve">Aucune étude d’efficacité et de sécurité n’a été menée avec </w:t>
      </w:r>
      <w:r w:rsidR="00504BC4">
        <w:rPr>
          <w:szCs w:val="22"/>
          <w:lang w:val="fr-FR"/>
        </w:rPr>
        <w:t>l’e</w:t>
      </w:r>
      <w:r w:rsidR="00793663" w:rsidRPr="00511D8C">
        <w:rPr>
          <w:szCs w:val="22"/>
          <w:lang w:val="fr-FR"/>
        </w:rPr>
        <w:t>mtricitabine/</w:t>
      </w:r>
      <w:r w:rsidR="00504BC4">
        <w:rPr>
          <w:szCs w:val="22"/>
          <w:lang w:val="fr-FR"/>
        </w:rPr>
        <w:t>té</w:t>
      </w:r>
      <w:r w:rsidR="00793663" w:rsidRPr="00511D8C">
        <w:rPr>
          <w:szCs w:val="22"/>
          <w:lang w:val="fr-FR"/>
        </w:rPr>
        <w:t>nofovir alaf</w:t>
      </w:r>
      <w:r w:rsidR="00504BC4">
        <w:rPr>
          <w:szCs w:val="22"/>
          <w:lang w:val="fr-FR"/>
        </w:rPr>
        <w:t>é</w:t>
      </w:r>
      <w:r w:rsidR="00793663" w:rsidRPr="00511D8C">
        <w:rPr>
          <w:szCs w:val="22"/>
          <w:lang w:val="fr-FR"/>
        </w:rPr>
        <w:t xml:space="preserve">namide </w:t>
      </w:r>
      <w:r w:rsidRPr="00DC5B31">
        <w:rPr>
          <w:szCs w:val="22"/>
          <w:lang w:val="fr-FR"/>
        </w:rPr>
        <w:t xml:space="preserve">chez les patients </w:t>
      </w:r>
      <w:r w:rsidR="00F5179B" w:rsidRPr="00DC5B31">
        <w:rPr>
          <w:szCs w:val="22"/>
          <w:lang w:val="fr-FR"/>
        </w:rPr>
        <w:t>naïfs</w:t>
      </w:r>
      <w:r w:rsidRPr="00DC5B31">
        <w:rPr>
          <w:szCs w:val="22"/>
          <w:lang w:val="fr-FR"/>
        </w:rPr>
        <w:t xml:space="preserve"> </w:t>
      </w:r>
      <w:r w:rsidR="00585030" w:rsidRPr="00DC5B31">
        <w:rPr>
          <w:szCs w:val="22"/>
          <w:lang w:val="fr-FR"/>
        </w:rPr>
        <w:t>de traitement</w:t>
      </w:r>
      <w:r w:rsidRPr="00DC5B31">
        <w:rPr>
          <w:szCs w:val="22"/>
          <w:lang w:val="fr-FR"/>
        </w:rPr>
        <w:t>.</w:t>
      </w:r>
    </w:p>
    <w:p w14:paraId="18E82BFC" w14:textId="77777777" w:rsidR="00071580" w:rsidRPr="00DC5B31" w:rsidRDefault="00071580" w:rsidP="008B0B5D">
      <w:pPr>
        <w:spacing w:line="240" w:lineRule="auto"/>
        <w:rPr>
          <w:szCs w:val="22"/>
          <w:lang w:val="fr-FR"/>
        </w:rPr>
      </w:pPr>
    </w:p>
    <w:p w14:paraId="1DEC18B9" w14:textId="1A1707FB" w:rsidR="00445BA6" w:rsidRPr="00DC5B31" w:rsidRDefault="00BB0E31" w:rsidP="008B0B5D">
      <w:pPr>
        <w:spacing w:line="240" w:lineRule="auto"/>
        <w:rPr>
          <w:szCs w:val="22"/>
          <w:lang w:val="fr-FR"/>
        </w:rPr>
      </w:pPr>
      <w:r w:rsidRPr="00DC5B31">
        <w:rPr>
          <w:szCs w:val="22"/>
          <w:lang w:val="fr-FR"/>
        </w:rPr>
        <w:t xml:space="preserve">L’efficacité clinique </w:t>
      </w:r>
      <w:r w:rsidR="00793663">
        <w:rPr>
          <w:szCs w:val="22"/>
          <w:lang w:val="fr-FR"/>
        </w:rPr>
        <w:t>d</w:t>
      </w:r>
      <w:r w:rsidR="00504BC4">
        <w:rPr>
          <w:szCs w:val="22"/>
          <w:lang w:val="fr-FR"/>
        </w:rPr>
        <w:t>e l</w:t>
      </w:r>
      <w:r w:rsidR="00793663">
        <w:rPr>
          <w:szCs w:val="22"/>
          <w:lang w:val="fr-FR"/>
        </w:rPr>
        <w:t>’</w:t>
      </w:r>
      <w:r w:rsidR="00504BC4">
        <w:rPr>
          <w:szCs w:val="22"/>
          <w:lang w:val="fr-FR"/>
        </w:rPr>
        <w:t>e</w:t>
      </w:r>
      <w:r w:rsidR="00793663" w:rsidRPr="00511D8C">
        <w:rPr>
          <w:szCs w:val="22"/>
          <w:lang w:val="fr-FR"/>
        </w:rPr>
        <w:t>mtricitabine/</w:t>
      </w:r>
      <w:r w:rsidR="00504BC4">
        <w:rPr>
          <w:szCs w:val="22"/>
          <w:lang w:val="fr-FR"/>
        </w:rPr>
        <w:t>té</w:t>
      </w:r>
      <w:r w:rsidR="00793663" w:rsidRPr="00511D8C">
        <w:rPr>
          <w:szCs w:val="22"/>
          <w:lang w:val="fr-FR"/>
        </w:rPr>
        <w:t>nofovir alaf</w:t>
      </w:r>
      <w:r w:rsidR="00504BC4">
        <w:rPr>
          <w:szCs w:val="22"/>
          <w:lang w:val="fr-FR"/>
        </w:rPr>
        <w:t>é</w:t>
      </w:r>
      <w:r w:rsidR="00793663" w:rsidRPr="00511D8C">
        <w:rPr>
          <w:szCs w:val="22"/>
          <w:lang w:val="fr-FR"/>
        </w:rPr>
        <w:t xml:space="preserve">namide </w:t>
      </w:r>
      <w:r w:rsidRPr="00DC5B31">
        <w:rPr>
          <w:szCs w:val="22"/>
          <w:lang w:val="fr-FR"/>
        </w:rPr>
        <w:t>a été établie d’après les études menées avec l’emtricitabine et le ténofovir alafénamide administrés avec l’elvitégravir et le cobicistat sous la forme d</w:t>
      </w:r>
      <w:r w:rsidR="00445393" w:rsidRPr="00DC5B31">
        <w:rPr>
          <w:szCs w:val="22"/>
          <w:lang w:val="fr-FR"/>
        </w:rPr>
        <w:t xml:space="preserve">’une association à </w:t>
      </w:r>
      <w:r w:rsidRPr="00DC5B31">
        <w:rPr>
          <w:szCs w:val="22"/>
          <w:lang w:val="fr-FR"/>
        </w:rPr>
        <w:t>dose fixe E/C/F/TAF.</w:t>
      </w:r>
    </w:p>
    <w:p w14:paraId="057D3133" w14:textId="77777777" w:rsidR="00161713" w:rsidRPr="00DC5B31" w:rsidRDefault="00161713" w:rsidP="008B0B5D">
      <w:pPr>
        <w:spacing w:line="240" w:lineRule="auto"/>
        <w:rPr>
          <w:i/>
          <w:szCs w:val="22"/>
          <w:lang w:val="fr-FR"/>
        </w:rPr>
      </w:pPr>
    </w:p>
    <w:p w14:paraId="2ED529A6" w14:textId="0099E7A7" w:rsidR="006B4FFC" w:rsidRPr="00DC5B31" w:rsidRDefault="00BB0E31" w:rsidP="008B0B5D">
      <w:pPr>
        <w:keepNext/>
        <w:keepLines/>
        <w:spacing w:line="240" w:lineRule="auto"/>
        <w:rPr>
          <w:szCs w:val="22"/>
          <w:shd w:val="clear" w:color="000000" w:fill="00FFFF"/>
          <w:lang w:val="fr-FR"/>
        </w:rPr>
      </w:pPr>
      <w:r w:rsidRPr="00DC5B31">
        <w:rPr>
          <w:i/>
          <w:szCs w:val="22"/>
          <w:lang w:val="fr-FR"/>
        </w:rPr>
        <w:t xml:space="preserve">Patients </w:t>
      </w:r>
      <w:r w:rsidR="00537A5E" w:rsidRPr="00DC5B31">
        <w:rPr>
          <w:i/>
          <w:szCs w:val="22"/>
          <w:lang w:val="fr-FR"/>
        </w:rPr>
        <w:t>infectés par le VIH</w:t>
      </w:r>
      <w:r w:rsidR="00DD5D20">
        <w:rPr>
          <w:szCs w:val="22"/>
          <w:lang w:val="fr-FR"/>
        </w:rPr>
        <w:t>-</w:t>
      </w:r>
      <w:r w:rsidR="00537A5E" w:rsidRPr="00DC5B31">
        <w:rPr>
          <w:i/>
          <w:szCs w:val="22"/>
          <w:lang w:val="fr-FR"/>
        </w:rPr>
        <w:t>1</w:t>
      </w:r>
      <w:r w:rsidR="003F2F68" w:rsidRPr="00DC5B31">
        <w:rPr>
          <w:i/>
          <w:szCs w:val="22"/>
          <w:lang w:val="fr-FR"/>
        </w:rPr>
        <w:t>,</w:t>
      </w:r>
      <w:r w:rsidR="00537A5E" w:rsidRPr="00DC5B31">
        <w:rPr>
          <w:i/>
          <w:szCs w:val="22"/>
          <w:lang w:val="fr-FR"/>
        </w:rPr>
        <w:t xml:space="preserve"> </w:t>
      </w:r>
      <w:r w:rsidR="00F5179B" w:rsidRPr="00DC5B31">
        <w:rPr>
          <w:i/>
          <w:szCs w:val="22"/>
          <w:lang w:val="fr-FR"/>
        </w:rPr>
        <w:t>naïfs</w:t>
      </w:r>
      <w:r w:rsidRPr="00DC5B31">
        <w:rPr>
          <w:i/>
          <w:szCs w:val="22"/>
          <w:lang w:val="fr-FR"/>
        </w:rPr>
        <w:t xml:space="preserve"> </w:t>
      </w:r>
      <w:r w:rsidR="00585030" w:rsidRPr="00DC5B31">
        <w:rPr>
          <w:i/>
          <w:szCs w:val="22"/>
          <w:lang w:val="fr-FR"/>
        </w:rPr>
        <w:t>de traitement</w:t>
      </w:r>
    </w:p>
    <w:p w14:paraId="42ABA104" w14:textId="6887FC79" w:rsidR="003F2F68" w:rsidRPr="00DC5B31" w:rsidRDefault="00BB0E31" w:rsidP="008B0B5D">
      <w:pPr>
        <w:spacing w:line="240" w:lineRule="auto"/>
        <w:rPr>
          <w:szCs w:val="22"/>
          <w:lang w:val="fr-FR"/>
        </w:rPr>
      </w:pPr>
      <w:r w:rsidRPr="00DC5B31">
        <w:rPr>
          <w:szCs w:val="22"/>
          <w:lang w:val="fr-FR"/>
        </w:rPr>
        <w:t>Dans les études GS</w:t>
      </w:r>
      <w:r w:rsidR="00E76B9B">
        <w:rPr>
          <w:szCs w:val="22"/>
          <w:lang w:val="fr-FR"/>
        </w:rPr>
        <w:t>-</w:t>
      </w:r>
      <w:r w:rsidRPr="00DC5B31">
        <w:rPr>
          <w:szCs w:val="22"/>
          <w:lang w:val="fr-FR"/>
        </w:rPr>
        <w:t>US</w:t>
      </w:r>
      <w:r w:rsidR="00E76B9B">
        <w:rPr>
          <w:szCs w:val="22"/>
          <w:lang w:val="fr-FR"/>
        </w:rPr>
        <w:t>-</w:t>
      </w:r>
      <w:r w:rsidRPr="00DC5B31">
        <w:rPr>
          <w:szCs w:val="22"/>
          <w:lang w:val="fr-FR"/>
        </w:rPr>
        <w:t>292</w:t>
      </w:r>
      <w:r w:rsidR="00E76B9B">
        <w:rPr>
          <w:szCs w:val="22"/>
          <w:lang w:val="fr-FR"/>
        </w:rPr>
        <w:t>-</w:t>
      </w:r>
      <w:r w:rsidRPr="00DC5B31">
        <w:rPr>
          <w:szCs w:val="22"/>
          <w:lang w:val="fr-FR"/>
        </w:rPr>
        <w:t>0104 et GS</w:t>
      </w:r>
      <w:r w:rsidR="00E76B9B">
        <w:rPr>
          <w:szCs w:val="22"/>
          <w:lang w:val="fr-FR"/>
        </w:rPr>
        <w:t>-</w:t>
      </w:r>
      <w:r w:rsidRPr="00DC5B31">
        <w:rPr>
          <w:szCs w:val="22"/>
          <w:lang w:val="fr-FR"/>
        </w:rPr>
        <w:t>US</w:t>
      </w:r>
      <w:r w:rsidR="00E76B9B">
        <w:rPr>
          <w:szCs w:val="22"/>
          <w:lang w:val="fr-FR"/>
        </w:rPr>
        <w:t>-</w:t>
      </w:r>
      <w:r w:rsidRPr="00DC5B31">
        <w:rPr>
          <w:szCs w:val="22"/>
          <w:lang w:val="fr-FR"/>
        </w:rPr>
        <w:t>292</w:t>
      </w:r>
      <w:r w:rsidRPr="00DC5B31">
        <w:rPr>
          <w:szCs w:val="22"/>
          <w:lang w:val="fr-FR"/>
        </w:rPr>
        <w:noBreakHyphen/>
        <w:t xml:space="preserve">0111, les patients ont été randomisés selon un rapport de 1:1 pour recevoir soit </w:t>
      </w:r>
      <w:r w:rsidR="009D0835" w:rsidRPr="00DC5B31">
        <w:rPr>
          <w:szCs w:val="22"/>
          <w:lang w:val="fr-FR"/>
        </w:rPr>
        <w:t>200 mg d’emtricitabine et 10 mg de ténofovir alafénamide</w:t>
      </w:r>
      <w:r w:rsidRPr="00DC5B31">
        <w:rPr>
          <w:szCs w:val="22"/>
          <w:lang w:val="fr-FR"/>
        </w:rPr>
        <w:t xml:space="preserve"> (n = 866) une fois par jour</w:t>
      </w:r>
      <w:r w:rsidR="00B55005" w:rsidRPr="00DC5B31">
        <w:rPr>
          <w:szCs w:val="22"/>
          <w:lang w:val="fr-FR"/>
        </w:rPr>
        <w:t>,</w:t>
      </w:r>
      <w:r w:rsidRPr="00DC5B31">
        <w:rPr>
          <w:szCs w:val="22"/>
          <w:lang w:val="fr-FR"/>
        </w:rPr>
        <w:t xml:space="preserve"> soit </w:t>
      </w:r>
      <w:r w:rsidR="001575B3" w:rsidRPr="00DC5B31">
        <w:rPr>
          <w:szCs w:val="22"/>
          <w:lang w:val="fr-FR"/>
        </w:rPr>
        <w:t>200 mg d’emtricitabine</w:t>
      </w:r>
      <w:r w:rsidR="009D0835" w:rsidRPr="00DC5B31">
        <w:rPr>
          <w:szCs w:val="22"/>
          <w:lang w:val="fr-FR"/>
        </w:rPr>
        <w:t> + </w:t>
      </w:r>
      <w:r w:rsidR="001575B3" w:rsidRPr="00DC5B31">
        <w:rPr>
          <w:szCs w:val="22"/>
          <w:lang w:val="fr-FR"/>
        </w:rPr>
        <w:t xml:space="preserve">245 mg de ténofovir disoproxil (sous forme de fumarate) </w:t>
      </w:r>
      <w:r w:rsidRPr="00DC5B31">
        <w:rPr>
          <w:szCs w:val="22"/>
          <w:lang w:val="fr-FR"/>
        </w:rPr>
        <w:t>(n = 867) une fois par jour</w:t>
      </w:r>
      <w:r w:rsidR="009D0835" w:rsidRPr="00DC5B31">
        <w:rPr>
          <w:szCs w:val="22"/>
          <w:lang w:val="fr-FR"/>
        </w:rPr>
        <w:t>, administrés dans les deux cas avec 150 mg d’elvitégravir + 150 mg de cobicistat sous la forme d’association à dose fixe</w:t>
      </w:r>
      <w:r w:rsidRPr="00DC5B31">
        <w:rPr>
          <w:szCs w:val="22"/>
          <w:lang w:val="fr-FR"/>
        </w:rPr>
        <w:t>. L’âge moyen était de 36 ans (intervalle : 18 </w:t>
      </w:r>
      <w:r w:rsidR="00C43FE3" w:rsidRPr="005A6C4E">
        <w:rPr>
          <w:rFonts w:eastAsia="Meiryo"/>
          <w:lang w:val="fr-FR"/>
        </w:rPr>
        <w:t>-</w:t>
      </w:r>
      <w:r w:rsidRPr="00DC5B31">
        <w:rPr>
          <w:szCs w:val="22"/>
          <w:lang w:val="fr-FR"/>
        </w:rPr>
        <w:t xml:space="preserve"> 76), 85 % étaient de sexe masculin, 57 % étaient blancs, 25 % étaient noirs et 10 % étaient asiatiques. </w:t>
      </w:r>
      <w:r w:rsidR="004A2E2F" w:rsidRPr="00DC5B31">
        <w:rPr>
          <w:szCs w:val="22"/>
          <w:lang w:val="fr-FR"/>
        </w:rPr>
        <w:t>Dix-neuf</w:t>
      </w:r>
      <w:r w:rsidRPr="00DC5B31">
        <w:rPr>
          <w:szCs w:val="22"/>
          <w:lang w:val="fr-FR"/>
        </w:rPr>
        <w:t> </w:t>
      </w:r>
      <w:r w:rsidR="00D305A6" w:rsidRPr="00DC5B31">
        <w:rPr>
          <w:szCs w:val="22"/>
          <w:lang w:val="fr-FR"/>
        </w:rPr>
        <w:t>pour cent</w:t>
      </w:r>
      <w:r w:rsidRPr="00DC5B31">
        <w:rPr>
          <w:szCs w:val="22"/>
          <w:lang w:val="fr-FR"/>
        </w:rPr>
        <w:t xml:space="preserve"> des patients ont été identifiés comme hispaniques/latino-américains. </w:t>
      </w:r>
      <w:r w:rsidR="00676BA8" w:rsidRPr="00DC5B31">
        <w:rPr>
          <w:szCs w:val="22"/>
          <w:lang w:val="fr-FR"/>
        </w:rPr>
        <w:t>L</w:t>
      </w:r>
      <w:r w:rsidR="00876B04" w:rsidRPr="00DC5B31">
        <w:rPr>
          <w:szCs w:val="22"/>
          <w:lang w:val="fr-FR"/>
        </w:rPr>
        <w:t>e</w:t>
      </w:r>
      <w:r w:rsidR="00676BA8" w:rsidRPr="00DC5B31">
        <w:rPr>
          <w:szCs w:val="22"/>
          <w:lang w:val="fr-FR"/>
        </w:rPr>
        <w:t xml:space="preserve"> </w:t>
      </w:r>
      <w:r w:rsidR="00876B04" w:rsidRPr="00DC5B31">
        <w:rPr>
          <w:szCs w:val="22"/>
          <w:lang w:val="fr-FR"/>
        </w:rPr>
        <w:t xml:space="preserve">taux plasmatique </w:t>
      </w:r>
      <w:r w:rsidR="00676BA8" w:rsidRPr="00DC5B31">
        <w:rPr>
          <w:szCs w:val="22"/>
          <w:lang w:val="fr-FR"/>
        </w:rPr>
        <w:t xml:space="preserve">moyen </w:t>
      </w:r>
      <w:r w:rsidR="00B55005" w:rsidRPr="00DC5B31">
        <w:rPr>
          <w:szCs w:val="22"/>
          <w:lang w:val="fr-FR"/>
        </w:rPr>
        <w:t>d’ARN du VIH</w:t>
      </w:r>
      <w:r w:rsidR="00DD5D20">
        <w:rPr>
          <w:szCs w:val="22"/>
          <w:lang w:val="fr-FR"/>
        </w:rPr>
        <w:t>-</w:t>
      </w:r>
      <w:r w:rsidR="00676BA8" w:rsidRPr="00DC5B31">
        <w:rPr>
          <w:szCs w:val="22"/>
          <w:lang w:val="fr-FR"/>
        </w:rPr>
        <w:t xml:space="preserve">1 à l’inclusion était de </w:t>
      </w:r>
      <w:r w:rsidRPr="00DC5B31">
        <w:rPr>
          <w:szCs w:val="22"/>
          <w:lang w:val="fr-FR"/>
        </w:rPr>
        <w:t>4</w:t>
      </w:r>
      <w:r w:rsidR="00676BA8" w:rsidRPr="00DC5B31">
        <w:rPr>
          <w:szCs w:val="22"/>
          <w:lang w:val="fr-FR"/>
        </w:rPr>
        <w:t>,</w:t>
      </w:r>
      <w:r w:rsidRPr="00DC5B31">
        <w:rPr>
          <w:szCs w:val="22"/>
          <w:lang w:val="fr-FR"/>
        </w:rPr>
        <w:t>5 log</w:t>
      </w:r>
      <w:r w:rsidRPr="00DC5B31">
        <w:rPr>
          <w:szCs w:val="22"/>
          <w:vertAlign w:val="subscript"/>
          <w:lang w:val="fr-FR"/>
        </w:rPr>
        <w:t>10</w:t>
      </w:r>
      <w:r w:rsidRPr="00DC5B31">
        <w:rPr>
          <w:szCs w:val="22"/>
          <w:lang w:val="fr-FR"/>
        </w:rPr>
        <w:t> copies/mL (</w:t>
      </w:r>
      <w:r w:rsidR="00676BA8" w:rsidRPr="00DC5B31">
        <w:rPr>
          <w:szCs w:val="22"/>
          <w:lang w:val="fr-FR"/>
        </w:rPr>
        <w:t xml:space="preserve">intervalle : </w:t>
      </w:r>
      <w:r w:rsidRPr="00DC5B31">
        <w:rPr>
          <w:szCs w:val="22"/>
          <w:lang w:val="fr-FR"/>
        </w:rPr>
        <w:t>1</w:t>
      </w:r>
      <w:r w:rsidR="00676BA8" w:rsidRPr="00DC5B31">
        <w:rPr>
          <w:szCs w:val="22"/>
          <w:lang w:val="fr-FR"/>
        </w:rPr>
        <w:t>,</w:t>
      </w:r>
      <w:r w:rsidRPr="00DC5B31">
        <w:rPr>
          <w:szCs w:val="22"/>
          <w:lang w:val="fr-FR"/>
        </w:rPr>
        <w:t>3</w:t>
      </w:r>
      <w:r w:rsidR="00676BA8" w:rsidRPr="00DC5B31">
        <w:rPr>
          <w:szCs w:val="22"/>
          <w:lang w:val="fr-FR"/>
        </w:rPr>
        <w:t> </w:t>
      </w:r>
      <w:r w:rsidR="00C43FE3" w:rsidRPr="005A6C4E">
        <w:rPr>
          <w:rFonts w:eastAsia="Meiryo"/>
          <w:lang w:val="fr-FR"/>
        </w:rPr>
        <w:t>-</w:t>
      </w:r>
      <w:r w:rsidR="00676BA8" w:rsidRPr="00DC5B31">
        <w:rPr>
          <w:szCs w:val="22"/>
          <w:lang w:val="fr-FR"/>
        </w:rPr>
        <w:t> </w:t>
      </w:r>
      <w:r w:rsidRPr="00DC5B31">
        <w:rPr>
          <w:szCs w:val="22"/>
          <w:lang w:val="fr-FR"/>
        </w:rPr>
        <w:t>7</w:t>
      </w:r>
      <w:r w:rsidR="00676BA8" w:rsidRPr="00DC5B31">
        <w:rPr>
          <w:szCs w:val="22"/>
          <w:lang w:val="fr-FR"/>
        </w:rPr>
        <w:t>,</w:t>
      </w:r>
      <w:r w:rsidRPr="00DC5B31">
        <w:rPr>
          <w:szCs w:val="22"/>
          <w:lang w:val="fr-FR"/>
        </w:rPr>
        <w:t xml:space="preserve">0) </w:t>
      </w:r>
      <w:r w:rsidR="00676BA8" w:rsidRPr="00DC5B31">
        <w:rPr>
          <w:szCs w:val="22"/>
          <w:lang w:val="fr-FR"/>
        </w:rPr>
        <w:t xml:space="preserve">et </w:t>
      </w:r>
      <w:r w:rsidRPr="00DC5B31">
        <w:rPr>
          <w:lang w:val="fr-FR"/>
        </w:rPr>
        <w:t>23</w:t>
      </w:r>
      <w:r w:rsidR="00676BA8" w:rsidRPr="00DC5B31">
        <w:rPr>
          <w:lang w:val="fr-FR"/>
        </w:rPr>
        <w:t> </w:t>
      </w:r>
      <w:r w:rsidRPr="00DC5B31">
        <w:rPr>
          <w:lang w:val="fr-FR"/>
        </w:rPr>
        <w:t xml:space="preserve">% </w:t>
      </w:r>
      <w:r w:rsidR="00676BA8" w:rsidRPr="00DC5B31">
        <w:rPr>
          <w:lang w:val="fr-FR"/>
        </w:rPr>
        <w:t xml:space="preserve">présentaient des charges virales à l’inclusion </w:t>
      </w:r>
      <w:r w:rsidRPr="00DC5B31">
        <w:rPr>
          <w:lang w:val="fr-FR"/>
        </w:rPr>
        <w:t>&gt; 100</w:t>
      </w:r>
      <w:r w:rsidR="00676BA8" w:rsidRPr="00DC5B31">
        <w:rPr>
          <w:lang w:val="fr-FR"/>
        </w:rPr>
        <w:t> </w:t>
      </w:r>
      <w:r w:rsidRPr="00DC5B31">
        <w:rPr>
          <w:lang w:val="fr-FR"/>
        </w:rPr>
        <w:t>000 copies/mL</w:t>
      </w:r>
      <w:r w:rsidRPr="00DC5B31">
        <w:rPr>
          <w:szCs w:val="22"/>
          <w:lang w:val="fr-FR"/>
        </w:rPr>
        <w:t xml:space="preserve">. </w:t>
      </w:r>
      <w:r w:rsidR="00676BA8" w:rsidRPr="00DC5B31">
        <w:rPr>
          <w:szCs w:val="22"/>
          <w:lang w:val="fr-FR"/>
        </w:rPr>
        <w:t>L</w:t>
      </w:r>
      <w:r w:rsidR="00876B04" w:rsidRPr="00DC5B31">
        <w:rPr>
          <w:szCs w:val="22"/>
          <w:lang w:val="fr-FR"/>
        </w:rPr>
        <w:t>e</w:t>
      </w:r>
      <w:r w:rsidR="00676BA8" w:rsidRPr="00DC5B31">
        <w:rPr>
          <w:szCs w:val="22"/>
          <w:lang w:val="fr-FR"/>
        </w:rPr>
        <w:t xml:space="preserve"> </w:t>
      </w:r>
      <w:r w:rsidR="00876B04" w:rsidRPr="00DC5B31">
        <w:rPr>
          <w:szCs w:val="22"/>
          <w:lang w:val="fr-FR"/>
        </w:rPr>
        <w:t xml:space="preserve">taux </w:t>
      </w:r>
      <w:r w:rsidR="00676BA8" w:rsidRPr="00DC5B31">
        <w:rPr>
          <w:szCs w:val="22"/>
          <w:lang w:val="fr-FR"/>
        </w:rPr>
        <w:t xml:space="preserve">moyen de CD4+ à l’inclusion était de </w:t>
      </w:r>
      <w:r w:rsidRPr="00DC5B31">
        <w:rPr>
          <w:szCs w:val="22"/>
          <w:lang w:val="fr-FR"/>
        </w:rPr>
        <w:t>427 </w:t>
      </w:r>
      <w:r w:rsidR="00676BA8" w:rsidRPr="00DC5B31">
        <w:rPr>
          <w:szCs w:val="22"/>
          <w:lang w:val="fr-FR"/>
        </w:rPr>
        <w:t>cellules/mm</w:t>
      </w:r>
      <w:r w:rsidR="00676BA8" w:rsidRPr="00DC5B31">
        <w:rPr>
          <w:szCs w:val="22"/>
          <w:vertAlign w:val="superscript"/>
          <w:lang w:val="fr-FR"/>
        </w:rPr>
        <w:t>3</w:t>
      </w:r>
      <w:r w:rsidRPr="00DC5B31">
        <w:rPr>
          <w:szCs w:val="22"/>
          <w:lang w:val="fr-FR"/>
        </w:rPr>
        <w:t xml:space="preserve"> (</w:t>
      </w:r>
      <w:r w:rsidR="00676BA8" w:rsidRPr="00DC5B31">
        <w:rPr>
          <w:szCs w:val="22"/>
          <w:lang w:val="fr-FR"/>
        </w:rPr>
        <w:t xml:space="preserve">intervalle : </w:t>
      </w:r>
      <w:r w:rsidRPr="00DC5B31">
        <w:rPr>
          <w:szCs w:val="22"/>
          <w:lang w:val="fr-FR"/>
        </w:rPr>
        <w:t>0</w:t>
      </w:r>
      <w:r w:rsidR="00676BA8" w:rsidRPr="00DC5B31">
        <w:rPr>
          <w:szCs w:val="22"/>
          <w:lang w:val="fr-FR"/>
        </w:rPr>
        <w:t> </w:t>
      </w:r>
      <w:r w:rsidR="00C43FE3" w:rsidRPr="005A6C4E">
        <w:rPr>
          <w:rFonts w:eastAsia="Meiryo"/>
          <w:lang w:val="fr-FR"/>
        </w:rPr>
        <w:t>-</w:t>
      </w:r>
      <w:r w:rsidR="00676BA8" w:rsidRPr="00DC5B31">
        <w:rPr>
          <w:szCs w:val="22"/>
          <w:lang w:val="fr-FR"/>
        </w:rPr>
        <w:t> </w:t>
      </w:r>
      <w:r w:rsidRPr="00DC5B31">
        <w:rPr>
          <w:szCs w:val="22"/>
          <w:lang w:val="fr-FR"/>
        </w:rPr>
        <w:t>1</w:t>
      </w:r>
      <w:r w:rsidR="00676BA8" w:rsidRPr="00DC5B31">
        <w:rPr>
          <w:szCs w:val="22"/>
          <w:lang w:val="fr-FR"/>
        </w:rPr>
        <w:t> </w:t>
      </w:r>
      <w:r w:rsidRPr="00DC5B31">
        <w:rPr>
          <w:szCs w:val="22"/>
          <w:lang w:val="fr-FR"/>
        </w:rPr>
        <w:t xml:space="preserve">360) </w:t>
      </w:r>
      <w:r w:rsidR="00676BA8" w:rsidRPr="00DC5B31">
        <w:rPr>
          <w:szCs w:val="22"/>
          <w:lang w:val="fr-FR"/>
        </w:rPr>
        <w:t xml:space="preserve">et </w:t>
      </w:r>
      <w:r w:rsidRPr="00DC5B31">
        <w:rPr>
          <w:szCs w:val="22"/>
          <w:lang w:val="fr-FR"/>
        </w:rPr>
        <w:t>13</w:t>
      </w:r>
      <w:r w:rsidR="00676BA8" w:rsidRPr="00DC5B31">
        <w:rPr>
          <w:szCs w:val="22"/>
          <w:lang w:val="fr-FR"/>
        </w:rPr>
        <w:t> </w:t>
      </w:r>
      <w:r w:rsidRPr="00DC5B31">
        <w:rPr>
          <w:szCs w:val="22"/>
          <w:lang w:val="fr-FR"/>
        </w:rPr>
        <w:t xml:space="preserve">% </w:t>
      </w:r>
      <w:r w:rsidR="00676BA8" w:rsidRPr="00DC5B31">
        <w:rPr>
          <w:szCs w:val="22"/>
          <w:lang w:val="fr-FR"/>
        </w:rPr>
        <w:t xml:space="preserve">présentaient un taux de </w:t>
      </w:r>
      <w:r w:rsidRPr="00DC5B31">
        <w:rPr>
          <w:szCs w:val="22"/>
          <w:lang w:val="fr-FR"/>
        </w:rPr>
        <w:t>CD4+ &lt; 200 cell</w:t>
      </w:r>
      <w:r w:rsidR="00676BA8" w:rsidRPr="00DC5B31">
        <w:rPr>
          <w:szCs w:val="22"/>
          <w:lang w:val="fr-FR"/>
        </w:rPr>
        <w:t>ule</w:t>
      </w:r>
      <w:r w:rsidRPr="00DC5B31">
        <w:rPr>
          <w:szCs w:val="22"/>
          <w:lang w:val="fr-FR"/>
        </w:rPr>
        <w:t>s/mm</w:t>
      </w:r>
      <w:r w:rsidRPr="00DC5B31">
        <w:rPr>
          <w:szCs w:val="22"/>
          <w:vertAlign w:val="superscript"/>
          <w:lang w:val="fr-FR"/>
        </w:rPr>
        <w:t>3</w:t>
      </w:r>
      <w:r w:rsidRPr="00DC5B31">
        <w:rPr>
          <w:szCs w:val="22"/>
          <w:lang w:val="fr-FR"/>
        </w:rPr>
        <w:t>.</w:t>
      </w:r>
    </w:p>
    <w:p w14:paraId="4D4CFCE1" w14:textId="77777777" w:rsidR="003F2F68" w:rsidRPr="00DC5B31" w:rsidRDefault="003F2F68" w:rsidP="008B0B5D">
      <w:pPr>
        <w:spacing w:line="240" w:lineRule="auto"/>
        <w:rPr>
          <w:szCs w:val="22"/>
          <w:lang w:val="fr-FR"/>
        </w:rPr>
      </w:pPr>
    </w:p>
    <w:p w14:paraId="1D8E2932" w14:textId="5910BB60" w:rsidR="003F2F68" w:rsidRPr="00DC5B31" w:rsidRDefault="00BB0E31" w:rsidP="008B0B5D">
      <w:pPr>
        <w:tabs>
          <w:tab w:val="clear" w:pos="567"/>
        </w:tabs>
        <w:spacing w:line="240" w:lineRule="auto"/>
        <w:rPr>
          <w:szCs w:val="22"/>
          <w:lang w:val="fr-FR"/>
        </w:rPr>
      </w:pPr>
      <w:r w:rsidRPr="00DC5B31">
        <w:rPr>
          <w:szCs w:val="22"/>
          <w:lang w:val="fr-FR"/>
        </w:rPr>
        <w:t xml:space="preserve">L’association E/C/F/TAF </w:t>
      </w:r>
      <w:r w:rsidR="0041275F" w:rsidRPr="00DC5B31">
        <w:rPr>
          <w:szCs w:val="22"/>
          <w:lang w:val="fr-FR"/>
        </w:rPr>
        <w:t xml:space="preserve">s’est avérée statistiquement supérieure </w:t>
      </w:r>
      <w:r w:rsidR="00676BA8" w:rsidRPr="00DC5B31">
        <w:rPr>
          <w:szCs w:val="22"/>
          <w:lang w:val="fr-FR"/>
        </w:rPr>
        <w:t>(obtention de &lt; 50 copies d’</w:t>
      </w:r>
      <w:r w:rsidR="00F265D0" w:rsidRPr="00DC5B31">
        <w:rPr>
          <w:szCs w:val="22"/>
          <w:lang w:val="fr-FR"/>
        </w:rPr>
        <w:t>ARN du VIH</w:t>
      </w:r>
      <w:r w:rsidR="00DD5D20">
        <w:rPr>
          <w:szCs w:val="22"/>
          <w:lang w:val="fr-FR"/>
        </w:rPr>
        <w:t>-</w:t>
      </w:r>
      <w:r w:rsidR="00676BA8" w:rsidRPr="00DC5B31">
        <w:rPr>
          <w:szCs w:val="22"/>
          <w:lang w:val="fr-FR"/>
        </w:rPr>
        <w:t xml:space="preserve">1/mL) par rapport à l’association </w:t>
      </w:r>
      <w:r w:rsidRPr="00DC5B31">
        <w:rPr>
          <w:szCs w:val="22"/>
          <w:lang w:val="fr-FR"/>
        </w:rPr>
        <w:t>E/C/F/TDF</w:t>
      </w:r>
      <w:r w:rsidR="0041275F" w:rsidRPr="00DC5B31">
        <w:rPr>
          <w:szCs w:val="22"/>
          <w:lang w:val="fr-FR"/>
        </w:rPr>
        <w:t xml:space="preserve"> à la semaine 144</w:t>
      </w:r>
      <w:r w:rsidRPr="00DC5B31">
        <w:rPr>
          <w:szCs w:val="22"/>
          <w:lang w:val="fr-FR"/>
        </w:rPr>
        <w:t xml:space="preserve">. </w:t>
      </w:r>
      <w:r w:rsidR="00F20739" w:rsidRPr="00DC5B31">
        <w:rPr>
          <w:szCs w:val="22"/>
          <w:lang w:val="fr-FR"/>
        </w:rPr>
        <w:t>La différence exprimée en pourcentage a été de</w:t>
      </w:r>
      <w:r w:rsidR="0041275F" w:rsidRPr="00DC5B31">
        <w:rPr>
          <w:szCs w:val="22"/>
          <w:lang w:val="fr-FR"/>
        </w:rPr>
        <w:t xml:space="preserve"> 4,2 % (IC à 95</w:t>
      </w:r>
      <w:r w:rsidR="00AE54D4">
        <w:rPr>
          <w:szCs w:val="22"/>
          <w:lang w:val="fr-FR"/>
        </w:rPr>
        <w:t> </w:t>
      </w:r>
      <w:r w:rsidR="0041275F" w:rsidRPr="00DC5B31">
        <w:rPr>
          <w:szCs w:val="22"/>
          <w:lang w:val="fr-FR"/>
        </w:rPr>
        <w:t xml:space="preserve">% : 0,6 % à 7,8 %). </w:t>
      </w:r>
      <w:r w:rsidR="00676BA8" w:rsidRPr="00DC5B31">
        <w:rPr>
          <w:szCs w:val="22"/>
          <w:lang w:val="fr-FR"/>
        </w:rPr>
        <w:t xml:space="preserve">Les résultats combinés du traitement à </w:t>
      </w:r>
      <w:r w:rsidR="00597633" w:rsidRPr="00DC5B31">
        <w:rPr>
          <w:szCs w:val="22"/>
          <w:lang w:val="fr-FR"/>
        </w:rPr>
        <w:t>la semaine</w:t>
      </w:r>
      <w:r w:rsidR="00AE54D4" w:rsidRPr="00DC5B31">
        <w:rPr>
          <w:szCs w:val="22"/>
          <w:lang w:val="fr-FR"/>
        </w:rPr>
        <w:t> </w:t>
      </w:r>
      <w:r w:rsidRPr="00DC5B31">
        <w:rPr>
          <w:szCs w:val="22"/>
          <w:lang w:val="fr-FR"/>
        </w:rPr>
        <w:t>48</w:t>
      </w:r>
      <w:r w:rsidR="00D96AF9" w:rsidRPr="00DC5B31">
        <w:rPr>
          <w:szCs w:val="22"/>
          <w:lang w:val="fr-FR"/>
        </w:rPr>
        <w:t xml:space="preserve"> et à </w:t>
      </w:r>
      <w:r w:rsidR="00597633" w:rsidRPr="00DC5B31">
        <w:rPr>
          <w:szCs w:val="22"/>
          <w:lang w:val="fr-FR"/>
        </w:rPr>
        <w:t>la semaine</w:t>
      </w:r>
      <w:r w:rsidR="00AE54D4" w:rsidRPr="00DC5B31">
        <w:rPr>
          <w:szCs w:val="22"/>
          <w:lang w:val="fr-FR"/>
        </w:rPr>
        <w:t> </w:t>
      </w:r>
      <w:r w:rsidR="0041275F" w:rsidRPr="00DC5B31">
        <w:rPr>
          <w:szCs w:val="22"/>
          <w:lang w:val="fr-FR"/>
        </w:rPr>
        <w:t>144</w:t>
      </w:r>
      <w:r w:rsidR="00BC2DE5">
        <w:rPr>
          <w:szCs w:val="22"/>
          <w:lang w:val="fr-FR"/>
        </w:rPr>
        <w:t xml:space="preserve"> </w:t>
      </w:r>
      <w:r w:rsidR="00676BA8" w:rsidRPr="00DC5B31">
        <w:rPr>
          <w:szCs w:val="22"/>
          <w:lang w:val="fr-FR"/>
        </w:rPr>
        <w:t>sont présentés dans le tableau </w:t>
      </w:r>
      <w:r w:rsidR="00DB4F5B" w:rsidRPr="00DC5B31">
        <w:rPr>
          <w:szCs w:val="22"/>
          <w:lang w:val="fr-FR"/>
        </w:rPr>
        <w:t>4</w:t>
      </w:r>
      <w:r w:rsidRPr="00DC5B31">
        <w:rPr>
          <w:szCs w:val="22"/>
          <w:lang w:val="fr-FR"/>
        </w:rPr>
        <w:t>.</w:t>
      </w:r>
    </w:p>
    <w:p w14:paraId="71CF1464" w14:textId="77777777" w:rsidR="003F2F68" w:rsidRPr="00DC5B31" w:rsidRDefault="003F2F68" w:rsidP="008B0B5D">
      <w:pPr>
        <w:tabs>
          <w:tab w:val="clear" w:pos="567"/>
        </w:tabs>
        <w:spacing w:line="240" w:lineRule="auto"/>
        <w:rPr>
          <w:szCs w:val="22"/>
          <w:lang w:val="fr-FR"/>
        </w:rPr>
      </w:pPr>
    </w:p>
    <w:p w14:paraId="304E2722" w14:textId="14BF2504" w:rsidR="003F2F68" w:rsidRPr="00DC5B31" w:rsidRDefault="00BB0E31" w:rsidP="008B0B5D">
      <w:pPr>
        <w:keepNext/>
        <w:keepLines/>
        <w:spacing w:line="240" w:lineRule="auto"/>
        <w:rPr>
          <w:b/>
          <w:szCs w:val="22"/>
          <w:lang w:val="fr-FR"/>
        </w:rPr>
      </w:pPr>
      <w:r w:rsidRPr="00DC5B31">
        <w:rPr>
          <w:b/>
          <w:szCs w:val="22"/>
          <w:lang w:val="fr-FR"/>
        </w:rPr>
        <w:t>Table</w:t>
      </w:r>
      <w:r w:rsidR="00676BA8" w:rsidRPr="00DC5B31">
        <w:rPr>
          <w:b/>
          <w:szCs w:val="22"/>
          <w:lang w:val="fr-FR"/>
        </w:rPr>
        <w:t>au</w:t>
      </w:r>
      <w:r w:rsidRPr="00DC5B31">
        <w:rPr>
          <w:b/>
          <w:szCs w:val="22"/>
          <w:lang w:val="fr-FR"/>
        </w:rPr>
        <w:t> </w:t>
      </w:r>
      <w:r w:rsidR="00DB4F5B" w:rsidRPr="00DC5B31">
        <w:rPr>
          <w:b/>
          <w:szCs w:val="22"/>
          <w:lang w:val="fr-FR"/>
        </w:rPr>
        <w:t>4</w:t>
      </w:r>
      <w:r w:rsidR="00676BA8" w:rsidRPr="00DC5B31">
        <w:rPr>
          <w:b/>
          <w:szCs w:val="22"/>
          <w:lang w:val="fr-FR"/>
        </w:rPr>
        <w:t> </w:t>
      </w:r>
      <w:r w:rsidRPr="00DC5B31">
        <w:rPr>
          <w:b/>
          <w:szCs w:val="22"/>
          <w:lang w:val="fr-FR"/>
        </w:rPr>
        <w:t xml:space="preserve">: </w:t>
      </w:r>
      <w:r w:rsidR="00676BA8" w:rsidRPr="00DC5B31">
        <w:rPr>
          <w:b/>
          <w:szCs w:val="22"/>
          <w:lang w:val="fr-FR"/>
        </w:rPr>
        <w:t xml:space="preserve">résultats virologiques combinés issus des études </w:t>
      </w:r>
      <w:r w:rsidRPr="00DC5B31">
        <w:rPr>
          <w:b/>
          <w:szCs w:val="22"/>
          <w:lang w:val="fr-FR"/>
        </w:rPr>
        <w:t>GS</w:t>
      </w:r>
      <w:r w:rsidR="00FE74F6">
        <w:rPr>
          <w:b/>
          <w:szCs w:val="22"/>
          <w:lang w:val="fr-FR"/>
        </w:rPr>
        <w:t>-</w:t>
      </w:r>
      <w:r w:rsidRPr="00DC5B31">
        <w:rPr>
          <w:b/>
          <w:szCs w:val="22"/>
          <w:lang w:val="fr-FR"/>
        </w:rPr>
        <w:t>US</w:t>
      </w:r>
      <w:r w:rsidR="00FE74F6">
        <w:rPr>
          <w:b/>
          <w:szCs w:val="22"/>
          <w:lang w:val="fr-FR"/>
        </w:rPr>
        <w:t>-</w:t>
      </w:r>
      <w:r w:rsidRPr="00DC5B31">
        <w:rPr>
          <w:b/>
          <w:szCs w:val="22"/>
          <w:lang w:val="fr-FR"/>
        </w:rPr>
        <w:t>292</w:t>
      </w:r>
      <w:r w:rsidR="00FE74F6">
        <w:rPr>
          <w:b/>
          <w:szCs w:val="22"/>
          <w:lang w:val="fr-FR"/>
        </w:rPr>
        <w:t>-</w:t>
      </w:r>
      <w:r w:rsidRPr="00DC5B31">
        <w:rPr>
          <w:b/>
          <w:szCs w:val="22"/>
          <w:lang w:val="fr-FR"/>
        </w:rPr>
        <w:t xml:space="preserve">0104 </w:t>
      </w:r>
      <w:r w:rsidR="00676BA8" w:rsidRPr="00DC5B31">
        <w:rPr>
          <w:b/>
          <w:szCs w:val="22"/>
          <w:lang w:val="fr-FR"/>
        </w:rPr>
        <w:t xml:space="preserve">et </w:t>
      </w:r>
      <w:r w:rsidRPr="00DC5B31">
        <w:rPr>
          <w:b/>
          <w:szCs w:val="22"/>
          <w:lang w:val="fr-FR"/>
        </w:rPr>
        <w:t>GS</w:t>
      </w:r>
      <w:r w:rsidR="00FE74F6">
        <w:rPr>
          <w:b/>
          <w:szCs w:val="22"/>
          <w:lang w:val="fr-FR"/>
        </w:rPr>
        <w:t>-</w:t>
      </w:r>
      <w:r w:rsidRPr="00DC5B31">
        <w:rPr>
          <w:b/>
          <w:szCs w:val="22"/>
          <w:lang w:val="fr-FR"/>
        </w:rPr>
        <w:t>US</w:t>
      </w:r>
      <w:r w:rsidR="00FE74F6">
        <w:rPr>
          <w:b/>
          <w:szCs w:val="22"/>
          <w:lang w:val="fr-FR"/>
        </w:rPr>
        <w:t>-</w:t>
      </w:r>
      <w:r w:rsidRPr="00DC5B31">
        <w:rPr>
          <w:b/>
          <w:szCs w:val="22"/>
          <w:lang w:val="fr-FR"/>
        </w:rPr>
        <w:t>292</w:t>
      </w:r>
      <w:r w:rsidR="00FE74F6">
        <w:rPr>
          <w:b/>
          <w:szCs w:val="22"/>
          <w:lang w:val="fr-FR"/>
        </w:rPr>
        <w:t>-</w:t>
      </w:r>
      <w:r w:rsidRPr="00DC5B31">
        <w:rPr>
          <w:b/>
          <w:szCs w:val="22"/>
          <w:lang w:val="fr-FR"/>
        </w:rPr>
        <w:t xml:space="preserve">0111 </w:t>
      </w:r>
      <w:r w:rsidR="00676BA8" w:rsidRPr="00DC5B31">
        <w:rPr>
          <w:b/>
          <w:szCs w:val="22"/>
          <w:lang w:val="fr-FR"/>
        </w:rPr>
        <w:t>à la semaine </w:t>
      </w:r>
      <w:r w:rsidRPr="00DC5B31">
        <w:rPr>
          <w:b/>
          <w:szCs w:val="22"/>
          <w:lang w:val="fr-FR"/>
        </w:rPr>
        <w:t>48</w:t>
      </w:r>
      <w:r w:rsidR="00D96AF9" w:rsidRPr="00DC5B31">
        <w:rPr>
          <w:b/>
          <w:szCs w:val="22"/>
          <w:lang w:val="fr-FR"/>
        </w:rPr>
        <w:t xml:space="preserve"> et à la semaine </w:t>
      </w:r>
      <w:r w:rsidR="0041275F" w:rsidRPr="00DC5B31">
        <w:rPr>
          <w:b/>
          <w:szCs w:val="22"/>
          <w:lang w:val="fr-FR"/>
        </w:rPr>
        <w:t>144</w:t>
      </w:r>
      <w:r w:rsidR="0041275F" w:rsidRPr="00DC5B31">
        <w:rPr>
          <w:b/>
          <w:szCs w:val="22"/>
          <w:vertAlign w:val="superscript"/>
          <w:lang w:val="fr-FR"/>
        </w:rPr>
        <w:t>a</w:t>
      </w:r>
      <w:r w:rsidRPr="00DC5B31">
        <w:rPr>
          <w:b/>
          <w:szCs w:val="22"/>
          <w:vertAlign w:val="superscript"/>
          <w:lang w:val="fr-FR"/>
        </w:rPr>
        <w:t>,b</w:t>
      </w:r>
    </w:p>
    <w:p w14:paraId="413FFEEB" w14:textId="77777777" w:rsidR="003F2F68" w:rsidRPr="00DC5B31" w:rsidRDefault="003F2F68" w:rsidP="008B0B5D">
      <w:pPr>
        <w:keepNext/>
        <w:keepLines/>
        <w:spacing w:line="240" w:lineRule="auto"/>
        <w:rPr>
          <w:szCs w:val="22"/>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7"/>
        <w:gridCol w:w="1596"/>
        <w:gridCol w:w="1553"/>
        <w:gridCol w:w="1611"/>
        <w:gridCol w:w="1533"/>
      </w:tblGrid>
      <w:tr w:rsidR="00F76478" w14:paraId="1236F9A1" w14:textId="77777777" w:rsidTr="002E3953">
        <w:trPr>
          <w:cantSplit/>
          <w:tblHeader/>
        </w:trPr>
        <w:tc>
          <w:tcPr>
            <w:tcW w:w="1527" w:type="pct"/>
          </w:tcPr>
          <w:p w14:paraId="4F2366B8" w14:textId="77777777" w:rsidR="00D96AF9" w:rsidRPr="00DC5B31" w:rsidRDefault="00D96AF9"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p>
        </w:tc>
        <w:tc>
          <w:tcPr>
            <w:tcW w:w="1738" w:type="pct"/>
            <w:gridSpan w:val="2"/>
          </w:tcPr>
          <w:p w14:paraId="1C288985" w14:textId="77777777" w:rsidR="00D96AF9" w:rsidRPr="00DC5B31" w:rsidRDefault="00BB0E31"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DC5B31">
              <w:rPr>
                <w:b/>
                <w:sz w:val="20"/>
                <w:lang w:val="fr-FR"/>
              </w:rPr>
              <w:t>Semaine 48</w:t>
            </w:r>
          </w:p>
        </w:tc>
        <w:tc>
          <w:tcPr>
            <w:tcW w:w="1735" w:type="pct"/>
            <w:gridSpan w:val="2"/>
          </w:tcPr>
          <w:p w14:paraId="5A3083A3" w14:textId="77777777" w:rsidR="00D96AF9" w:rsidRPr="00DC5B31" w:rsidRDefault="00BB0E31"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DC5B31">
              <w:rPr>
                <w:b/>
                <w:sz w:val="20"/>
                <w:lang w:val="fr-FR"/>
              </w:rPr>
              <w:t>Semaine </w:t>
            </w:r>
            <w:r w:rsidR="00105D70" w:rsidRPr="00DC5B31">
              <w:rPr>
                <w:b/>
                <w:sz w:val="20"/>
                <w:lang w:val="fr-FR"/>
              </w:rPr>
              <w:t>144</w:t>
            </w:r>
          </w:p>
        </w:tc>
      </w:tr>
      <w:tr w:rsidR="00F76478" w14:paraId="54B847A3" w14:textId="77777777" w:rsidTr="002E3953">
        <w:trPr>
          <w:cantSplit/>
          <w:tblHeader/>
        </w:trPr>
        <w:tc>
          <w:tcPr>
            <w:tcW w:w="1527" w:type="pct"/>
          </w:tcPr>
          <w:p w14:paraId="6213612A" w14:textId="77777777" w:rsidR="00D96AF9" w:rsidRPr="00DC5B31" w:rsidRDefault="00D96AF9"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p>
        </w:tc>
        <w:tc>
          <w:tcPr>
            <w:tcW w:w="881" w:type="pct"/>
          </w:tcPr>
          <w:p w14:paraId="1C8373A2" w14:textId="77777777" w:rsidR="00D96AF9" w:rsidRPr="004C1679" w:rsidRDefault="00BB0E31"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C1679">
              <w:rPr>
                <w:b/>
                <w:sz w:val="20"/>
                <w:lang w:val="fr-FR"/>
              </w:rPr>
              <w:t>E/C/F/TAF</w:t>
            </w:r>
          </w:p>
          <w:p w14:paraId="79F7CC7D" w14:textId="03FBB564" w:rsidR="00D96AF9" w:rsidRPr="00DC5B31" w:rsidRDefault="00BB0E31"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C1679">
              <w:rPr>
                <w:b/>
                <w:sz w:val="20"/>
                <w:lang w:val="fr-FR"/>
              </w:rPr>
              <w:t>(n </w:t>
            </w:r>
            <w:r w:rsidR="00C43FE3" w:rsidRPr="004C1679">
              <w:rPr>
                <w:b/>
                <w:bCs/>
                <w:sz w:val="20"/>
              </w:rPr>
              <w:t>=</w:t>
            </w:r>
            <w:r w:rsidRPr="004C1679">
              <w:rPr>
                <w:b/>
                <w:sz w:val="20"/>
                <w:lang w:val="fr-FR"/>
              </w:rPr>
              <w:t> 866)</w:t>
            </w:r>
          </w:p>
        </w:tc>
        <w:tc>
          <w:tcPr>
            <w:tcW w:w="857" w:type="pct"/>
          </w:tcPr>
          <w:p w14:paraId="326CD1EB" w14:textId="77777777" w:rsidR="00D96AF9" w:rsidRPr="004C1679" w:rsidRDefault="00BB0E31"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C1679">
              <w:rPr>
                <w:b/>
                <w:sz w:val="20"/>
                <w:lang w:val="fr-FR"/>
              </w:rPr>
              <w:t>E/C/F/TDF</w:t>
            </w:r>
            <w:r w:rsidRPr="004C1679">
              <w:rPr>
                <w:b/>
                <w:sz w:val="20"/>
                <w:vertAlign w:val="superscript"/>
                <w:lang w:val="fr-FR"/>
              </w:rPr>
              <w:t>e</w:t>
            </w:r>
          </w:p>
          <w:p w14:paraId="13BDFD9D" w14:textId="6A6A73E0" w:rsidR="00D96AF9" w:rsidRPr="004C1679" w:rsidRDefault="00BB0E31"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C1679">
              <w:rPr>
                <w:b/>
                <w:sz w:val="20"/>
                <w:lang w:val="fr-FR"/>
              </w:rPr>
              <w:t>(n </w:t>
            </w:r>
            <w:r w:rsidR="00C43FE3" w:rsidRPr="004C1679">
              <w:rPr>
                <w:b/>
                <w:bCs/>
                <w:sz w:val="20"/>
              </w:rPr>
              <w:t>=</w:t>
            </w:r>
            <w:r w:rsidRPr="004C1679">
              <w:rPr>
                <w:b/>
                <w:sz w:val="20"/>
                <w:lang w:val="fr-FR"/>
              </w:rPr>
              <w:t> 867)</w:t>
            </w:r>
          </w:p>
        </w:tc>
        <w:tc>
          <w:tcPr>
            <w:tcW w:w="889" w:type="pct"/>
          </w:tcPr>
          <w:p w14:paraId="7AB73052" w14:textId="77777777" w:rsidR="00D96AF9" w:rsidRPr="004C1679" w:rsidRDefault="00BB0E31"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C1679">
              <w:rPr>
                <w:b/>
                <w:sz w:val="20"/>
                <w:lang w:val="fr-FR"/>
              </w:rPr>
              <w:t>E/C/F/TAF</w:t>
            </w:r>
          </w:p>
          <w:p w14:paraId="60C5B425" w14:textId="10EC3B35" w:rsidR="00D96AF9" w:rsidRPr="004C1679" w:rsidRDefault="00BB0E31"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C1679">
              <w:rPr>
                <w:b/>
                <w:sz w:val="20"/>
                <w:lang w:val="fr-FR"/>
              </w:rPr>
              <w:t>(n </w:t>
            </w:r>
            <w:r w:rsidR="00C43FE3" w:rsidRPr="004C1679">
              <w:rPr>
                <w:b/>
                <w:bCs/>
                <w:sz w:val="20"/>
              </w:rPr>
              <w:t>=</w:t>
            </w:r>
            <w:r w:rsidRPr="004C1679">
              <w:rPr>
                <w:b/>
                <w:sz w:val="20"/>
                <w:lang w:val="fr-FR"/>
              </w:rPr>
              <w:t> 866)</w:t>
            </w:r>
          </w:p>
        </w:tc>
        <w:tc>
          <w:tcPr>
            <w:tcW w:w="846" w:type="pct"/>
          </w:tcPr>
          <w:p w14:paraId="1B9CE11C" w14:textId="77777777" w:rsidR="00D96AF9" w:rsidRPr="004C1679" w:rsidRDefault="00BB0E31"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C1679">
              <w:rPr>
                <w:b/>
                <w:sz w:val="20"/>
                <w:lang w:val="fr-FR"/>
              </w:rPr>
              <w:t>E/C/F/TDF</w:t>
            </w:r>
          </w:p>
          <w:p w14:paraId="6C74B7B3" w14:textId="51A82A22" w:rsidR="00D96AF9" w:rsidRPr="004C1679" w:rsidRDefault="00BB0E31"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C1679">
              <w:rPr>
                <w:b/>
                <w:sz w:val="20"/>
                <w:lang w:val="fr-FR"/>
              </w:rPr>
              <w:t>(n </w:t>
            </w:r>
            <w:r w:rsidR="00C43FE3" w:rsidRPr="004C1679">
              <w:rPr>
                <w:b/>
                <w:bCs/>
                <w:sz w:val="20"/>
              </w:rPr>
              <w:t>=</w:t>
            </w:r>
            <w:r w:rsidRPr="004C1679">
              <w:rPr>
                <w:b/>
                <w:sz w:val="20"/>
                <w:lang w:val="fr-FR"/>
              </w:rPr>
              <w:t> 867)</w:t>
            </w:r>
          </w:p>
        </w:tc>
      </w:tr>
      <w:tr w:rsidR="00F76478" w14:paraId="534DD152" w14:textId="77777777" w:rsidTr="002E3953">
        <w:trPr>
          <w:cantSplit/>
        </w:trPr>
        <w:tc>
          <w:tcPr>
            <w:tcW w:w="1527" w:type="pct"/>
          </w:tcPr>
          <w:p w14:paraId="3CA10A90" w14:textId="3B6537F0" w:rsidR="00D96AF9" w:rsidRPr="00DC5B31" w:rsidRDefault="00BB0E31" w:rsidP="008B0B5D">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r w:rsidRPr="00DC5B31">
              <w:rPr>
                <w:b/>
                <w:sz w:val="20"/>
                <w:lang w:val="fr-FR"/>
              </w:rPr>
              <w:t>Taux d’ARN du VIH</w:t>
            </w:r>
            <w:r w:rsidR="00DD5D20">
              <w:rPr>
                <w:b/>
                <w:sz w:val="20"/>
                <w:lang w:val="fr-FR"/>
              </w:rPr>
              <w:t>-</w:t>
            </w:r>
            <w:r w:rsidRPr="00DC5B31">
              <w:rPr>
                <w:b/>
                <w:sz w:val="20"/>
                <w:lang w:val="fr-FR"/>
              </w:rPr>
              <w:t>1 &lt; 50 copies/mL</w:t>
            </w:r>
          </w:p>
        </w:tc>
        <w:tc>
          <w:tcPr>
            <w:tcW w:w="881" w:type="pct"/>
          </w:tcPr>
          <w:p w14:paraId="091F01B2" w14:textId="77777777" w:rsidR="00D96AF9" w:rsidRPr="00DC5B31" w:rsidRDefault="00BB0E31" w:rsidP="008B0B5D">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92 %</w:t>
            </w:r>
          </w:p>
        </w:tc>
        <w:tc>
          <w:tcPr>
            <w:tcW w:w="857" w:type="pct"/>
          </w:tcPr>
          <w:p w14:paraId="0590B2CE" w14:textId="77777777" w:rsidR="00D96AF9" w:rsidRPr="00DC5B31" w:rsidRDefault="00BB0E31" w:rsidP="008B0B5D">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90 %</w:t>
            </w:r>
          </w:p>
        </w:tc>
        <w:tc>
          <w:tcPr>
            <w:tcW w:w="889" w:type="pct"/>
          </w:tcPr>
          <w:p w14:paraId="1B283199" w14:textId="77777777" w:rsidR="00D96AF9" w:rsidRPr="00DC5B31" w:rsidRDefault="00BB0E31" w:rsidP="008B0B5D">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84 %</w:t>
            </w:r>
          </w:p>
        </w:tc>
        <w:tc>
          <w:tcPr>
            <w:tcW w:w="846" w:type="pct"/>
          </w:tcPr>
          <w:p w14:paraId="70038D3A" w14:textId="77777777" w:rsidR="00D96AF9" w:rsidRPr="00DC5B31" w:rsidRDefault="00BB0E31" w:rsidP="008B0B5D">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80 %</w:t>
            </w:r>
          </w:p>
        </w:tc>
      </w:tr>
      <w:tr w:rsidR="00F76478" w14:paraId="5F58F631" w14:textId="77777777" w:rsidTr="002E3953">
        <w:trPr>
          <w:cantSplit/>
        </w:trPr>
        <w:tc>
          <w:tcPr>
            <w:tcW w:w="1527" w:type="pct"/>
          </w:tcPr>
          <w:p w14:paraId="6B641C51" w14:textId="77777777" w:rsidR="00D96AF9" w:rsidRPr="00DC5B31" w:rsidRDefault="00BB0E31"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lang w:val="fr-FR"/>
              </w:rPr>
            </w:pPr>
            <w:r w:rsidRPr="00DC5B31">
              <w:rPr>
                <w:sz w:val="20"/>
                <w:lang w:val="fr-FR"/>
              </w:rPr>
              <w:t>Différence entre les traitements</w:t>
            </w:r>
          </w:p>
        </w:tc>
        <w:tc>
          <w:tcPr>
            <w:tcW w:w="1738" w:type="pct"/>
            <w:gridSpan w:val="2"/>
          </w:tcPr>
          <w:p w14:paraId="7A9F2DFB" w14:textId="77777777" w:rsidR="00D96AF9" w:rsidRPr="00DC5B31" w:rsidRDefault="00BB0E31"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 xml:space="preserve">2,0 % (IC à 95 % : </w:t>
            </w:r>
            <w:r w:rsidRPr="00DC5B31">
              <w:rPr>
                <w:sz w:val="20"/>
                <w:lang w:val="fr-FR"/>
              </w:rPr>
              <w:noBreakHyphen/>
              <w:t>0,7 % à 4,7 %)</w:t>
            </w:r>
          </w:p>
        </w:tc>
        <w:tc>
          <w:tcPr>
            <w:tcW w:w="1735" w:type="pct"/>
            <w:gridSpan w:val="2"/>
          </w:tcPr>
          <w:p w14:paraId="47B3FF61" w14:textId="4D4679E8" w:rsidR="00D96AF9" w:rsidRPr="00DC5B31" w:rsidRDefault="00BB0E31" w:rsidP="008B0B5D">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4,2</w:t>
            </w:r>
            <w:r w:rsidR="00F64BED" w:rsidRPr="00DC5B31">
              <w:rPr>
                <w:sz w:val="20"/>
                <w:lang w:val="fr-FR"/>
              </w:rPr>
              <w:t> </w:t>
            </w:r>
            <w:r w:rsidRPr="00DC5B31">
              <w:rPr>
                <w:sz w:val="20"/>
                <w:lang w:val="fr-FR"/>
              </w:rPr>
              <w:t>% (IC à 95 % : 0,6 % à 7,8 %)</w:t>
            </w:r>
          </w:p>
        </w:tc>
      </w:tr>
      <w:tr w:rsidR="00F76478" w14:paraId="7EF60FBA" w14:textId="77777777" w:rsidTr="002E3953">
        <w:trPr>
          <w:cantSplit/>
        </w:trPr>
        <w:tc>
          <w:tcPr>
            <w:tcW w:w="1527" w:type="pct"/>
          </w:tcPr>
          <w:p w14:paraId="72E99A5A" w14:textId="351FC702"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r w:rsidRPr="00DC5B31">
              <w:rPr>
                <w:b/>
                <w:sz w:val="20"/>
                <w:lang w:val="fr-FR"/>
              </w:rPr>
              <w:t>Taux d’ARN du VIH</w:t>
            </w:r>
            <w:r w:rsidR="00DD5D20">
              <w:rPr>
                <w:b/>
                <w:sz w:val="20"/>
                <w:lang w:val="fr-FR"/>
              </w:rPr>
              <w:t>-</w:t>
            </w:r>
            <w:r w:rsidRPr="00DC5B31">
              <w:rPr>
                <w:b/>
                <w:sz w:val="20"/>
                <w:lang w:val="fr-FR"/>
              </w:rPr>
              <w:t>1 ≥ 50 copies/mL</w:t>
            </w:r>
            <w:r w:rsidRPr="00DC5B31">
              <w:rPr>
                <w:b/>
                <w:sz w:val="20"/>
                <w:vertAlign w:val="superscript"/>
                <w:lang w:val="fr-FR"/>
              </w:rPr>
              <w:t>c</w:t>
            </w:r>
          </w:p>
        </w:tc>
        <w:tc>
          <w:tcPr>
            <w:tcW w:w="881" w:type="pct"/>
          </w:tcPr>
          <w:p w14:paraId="06D365C3"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4 %</w:t>
            </w:r>
          </w:p>
        </w:tc>
        <w:tc>
          <w:tcPr>
            <w:tcW w:w="857" w:type="pct"/>
          </w:tcPr>
          <w:p w14:paraId="76F38F14"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4 %</w:t>
            </w:r>
          </w:p>
        </w:tc>
        <w:tc>
          <w:tcPr>
            <w:tcW w:w="889" w:type="pct"/>
          </w:tcPr>
          <w:p w14:paraId="78C4D6AB"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5 %</w:t>
            </w:r>
          </w:p>
        </w:tc>
        <w:tc>
          <w:tcPr>
            <w:tcW w:w="846" w:type="pct"/>
          </w:tcPr>
          <w:p w14:paraId="326C473F"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4 %</w:t>
            </w:r>
          </w:p>
        </w:tc>
      </w:tr>
      <w:tr w:rsidR="00F76478" w14:paraId="1BE9E9CB" w14:textId="77777777" w:rsidTr="002E3953">
        <w:trPr>
          <w:cantSplit/>
        </w:trPr>
        <w:tc>
          <w:tcPr>
            <w:tcW w:w="1527" w:type="pct"/>
          </w:tcPr>
          <w:p w14:paraId="40C65C97" w14:textId="11E223B8"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r w:rsidRPr="00DC5B31">
              <w:rPr>
                <w:b/>
                <w:sz w:val="20"/>
                <w:lang w:val="fr-FR"/>
              </w:rPr>
              <w:t>Absence de données virologiques dans la fenêtre de la semaine 48 ou</w:t>
            </w:r>
            <w:r w:rsidR="002E3953">
              <w:rPr>
                <w:b/>
                <w:sz w:val="20"/>
                <w:lang w:val="fr-FR"/>
              </w:rPr>
              <w:t> </w:t>
            </w:r>
            <w:r w:rsidR="00105D70" w:rsidRPr="00DC5B31">
              <w:rPr>
                <w:b/>
                <w:sz w:val="20"/>
                <w:lang w:val="fr-FR"/>
              </w:rPr>
              <w:t>144</w:t>
            </w:r>
          </w:p>
        </w:tc>
        <w:tc>
          <w:tcPr>
            <w:tcW w:w="881" w:type="pct"/>
          </w:tcPr>
          <w:p w14:paraId="14DAD6D0"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4 %</w:t>
            </w:r>
          </w:p>
        </w:tc>
        <w:tc>
          <w:tcPr>
            <w:tcW w:w="857" w:type="pct"/>
          </w:tcPr>
          <w:p w14:paraId="2A6FA7C1"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6 %</w:t>
            </w:r>
          </w:p>
        </w:tc>
        <w:tc>
          <w:tcPr>
            <w:tcW w:w="889" w:type="pct"/>
          </w:tcPr>
          <w:p w14:paraId="188367D0"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11 %</w:t>
            </w:r>
          </w:p>
        </w:tc>
        <w:tc>
          <w:tcPr>
            <w:tcW w:w="846" w:type="pct"/>
          </w:tcPr>
          <w:p w14:paraId="04326218"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16 %</w:t>
            </w:r>
          </w:p>
        </w:tc>
      </w:tr>
      <w:tr w:rsidR="00F76478" w14:paraId="77DD7ABE" w14:textId="77777777" w:rsidTr="002E3953">
        <w:trPr>
          <w:cantSplit/>
        </w:trPr>
        <w:tc>
          <w:tcPr>
            <w:tcW w:w="1527" w:type="pct"/>
          </w:tcPr>
          <w:p w14:paraId="77BAD7A0"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lang w:val="fr-FR"/>
              </w:rPr>
            </w:pPr>
            <w:r w:rsidRPr="00DC5B31">
              <w:rPr>
                <w:sz w:val="20"/>
                <w:lang w:val="fr-FR"/>
              </w:rPr>
              <w:t>Interruption de la prise du médicament de l’étude en raison de la survenue d’EI ou du décès du patient</w:t>
            </w:r>
            <w:r w:rsidRPr="00DC5B31">
              <w:rPr>
                <w:sz w:val="20"/>
                <w:vertAlign w:val="superscript"/>
                <w:lang w:val="fr-FR"/>
              </w:rPr>
              <w:t>d</w:t>
            </w:r>
          </w:p>
        </w:tc>
        <w:tc>
          <w:tcPr>
            <w:tcW w:w="881" w:type="pct"/>
          </w:tcPr>
          <w:p w14:paraId="55EF0EE2"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1 %</w:t>
            </w:r>
          </w:p>
        </w:tc>
        <w:tc>
          <w:tcPr>
            <w:tcW w:w="857" w:type="pct"/>
          </w:tcPr>
          <w:p w14:paraId="4F1AD462"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2 %</w:t>
            </w:r>
          </w:p>
        </w:tc>
        <w:tc>
          <w:tcPr>
            <w:tcW w:w="889" w:type="pct"/>
          </w:tcPr>
          <w:p w14:paraId="53529D1A"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1 %</w:t>
            </w:r>
          </w:p>
        </w:tc>
        <w:tc>
          <w:tcPr>
            <w:tcW w:w="846" w:type="pct"/>
          </w:tcPr>
          <w:p w14:paraId="2361BEB2"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3 %</w:t>
            </w:r>
          </w:p>
        </w:tc>
      </w:tr>
      <w:tr w:rsidR="00F76478" w14:paraId="420E839B" w14:textId="77777777" w:rsidTr="002E3953">
        <w:trPr>
          <w:cantSplit/>
        </w:trPr>
        <w:tc>
          <w:tcPr>
            <w:tcW w:w="1527" w:type="pct"/>
          </w:tcPr>
          <w:p w14:paraId="06BAC130" w14:textId="1F2262E2"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lang w:val="fr-FR"/>
              </w:rPr>
            </w:pPr>
            <w:r w:rsidRPr="00DC5B31">
              <w:rPr>
                <w:sz w:val="20"/>
                <w:lang w:val="fr-FR"/>
              </w:rPr>
              <w:t>Interruption de la prise du médicament de l’étude pour d’autres raisons et dernier taux d’ARN du VIH</w:t>
            </w:r>
            <w:r w:rsidR="00DD5D20">
              <w:rPr>
                <w:sz w:val="20"/>
                <w:lang w:val="fr-FR"/>
              </w:rPr>
              <w:t>-</w:t>
            </w:r>
            <w:r w:rsidRPr="00DC5B31">
              <w:rPr>
                <w:sz w:val="20"/>
                <w:lang w:val="fr-FR"/>
              </w:rPr>
              <w:t>1 disponible &lt; 50 copies/mL</w:t>
            </w:r>
            <w:r w:rsidRPr="00DC5B31">
              <w:rPr>
                <w:sz w:val="20"/>
                <w:vertAlign w:val="superscript"/>
                <w:lang w:val="fr-FR"/>
              </w:rPr>
              <w:t>e</w:t>
            </w:r>
          </w:p>
        </w:tc>
        <w:tc>
          <w:tcPr>
            <w:tcW w:w="881" w:type="pct"/>
          </w:tcPr>
          <w:p w14:paraId="45921326"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2 %</w:t>
            </w:r>
          </w:p>
        </w:tc>
        <w:tc>
          <w:tcPr>
            <w:tcW w:w="857" w:type="pct"/>
          </w:tcPr>
          <w:p w14:paraId="0FF561F0"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4 %</w:t>
            </w:r>
          </w:p>
        </w:tc>
        <w:tc>
          <w:tcPr>
            <w:tcW w:w="889" w:type="pct"/>
          </w:tcPr>
          <w:p w14:paraId="53BAF274"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9 %</w:t>
            </w:r>
          </w:p>
        </w:tc>
        <w:tc>
          <w:tcPr>
            <w:tcW w:w="846" w:type="pct"/>
          </w:tcPr>
          <w:p w14:paraId="45F423CF" w14:textId="77777777" w:rsidR="00D96AF9" w:rsidRPr="00DC5B31" w:rsidRDefault="00BB0E31"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11 %</w:t>
            </w:r>
          </w:p>
        </w:tc>
      </w:tr>
      <w:tr w:rsidR="00F76478" w14:paraId="1E6C0919" w14:textId="77777777" w:rsidTr="002E3953">
        <w:trPr>
          <w:cantSplit/>
        </w:trPr>
        <w:tc>
          <w:tcPr>
            <w:tcW w:w="1527" w:type="pct"/>
          </w:tcPr>
          <w:p w14:paraId="41DBAF1E"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lang w:val="fr-FR"/>
              </w:rPr>
            </w:pPr>
            <w:r w:rsidRPr="00DC5B31">
              <w:rPr>
                <w:sz w:val="20"/>
                <w:lang w:val="fr-FR"/>
              </w:rPr>
              <w:t>Données manquantes dans la fenêtre mais traités par le médicament de l’étude</w:t>
            </w:r>
          </w:p>
        </w:tc>
        <w:tc>
          <w:tcPr>
            <w:tcW w:w="881" w:type="pct"/>
          </w:tcPr>
          <w:p w14:paraId="23D9FBA0"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1 %</w:t>
            </w:r>
          </w:p>
        </w:tc>
        <w:tc>
          <w:tcPr>
            <w:tcW w:w="857" w:type="pct"/>
          </w:tcPr>
          <w:p w14:paraId="7C96E7E9"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&lt; 1 %</w:t>
            </w:r>
          </w:p>
        </w:tc>
        <w:tc>
          <w:tcPr>
            <w:tcW w:w="889" w:type="pct"/>
          </w:tcPr>
          <w:p w14:paraId="444BDE17"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1 %</w:t>
            </w:r>
          </w:p>
        </w:tc>
        <w:tc>
          <w:tcPr>
            <w:tcW w:w="846" w:type="pct"/>
          </w:tcPr>
          <w:p w14:paraId="2D93E95B"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1 %</w:t>
            </w:r>
          </w:p>
        </w:tc>
      </w:tr>
      <w:tr w:rsidR="00F76478" w:rsidRPr="00647C83" w14:paraId="4096C495" w14:textId="77777777" w:rsidTr="002E3953">
        <w:trPr>
          <w:cantSplit/>
        </w:trPr>
        <w:tc>
          <w:tcPr>
            <w:tcW w:w="1527" w:type="pct"/>
          </w:tcPr>
          <w:p w14:paraId="31A5D109" w14:textId="053832B3"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r w:rsidRPr="00DC5B31">
              <w:rPr>
                <w:b/>
                <w:sz w:val="20"/>
                <w:lang w:val="fr-FR"/>
              </w:rPr>
              <w:lastRenderedPageBreak/>
              <w:t>Proportion (%) de patients avec un taux d’ARN du VIH</w:t>
            </w:r>
            <w:r w:rsidR="00DD5D20">
              <w:rPr>
                <w:b/>
                <w:sz w:val="20"/>
                <w:lang w:val="fr-FR"/>
              </w:rPr>
              <w:t>-</w:t>
            </w:r>
            <w:r w:rsidRPr="00DC5B31">
              <w:rPr>
                <w:b/>
                <w:sz w:val="20"/>
                <w:lang w:val="fr-FR"/>
              </w:rPr>
              <w:t>1 &lt; 50 copies/mL selon le sous-groupe</w:t>
            </w:r>
          </w:p>
        </w:tc>
        <w:tc>
          <w:tcPr>
            <w:tcW w:w="881" w:type="pct"/>
          </w:tcPr>
          <w:p w14:paraId="41510EA7" w14:textId="77777777" w:rsidR="00D96AF9" w:rsidRPr="00DC5B31" w:rsidRDefault="00D96AF9"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tc>
        <w:tc>
          <w:tcPr>
            <w:tcW w:w="857" w:type="pct"/>
          </w:tcPr>
          <w:p w14:paraId="5DABE1FA" w14:textId="77777777" w:rsidR="00D96AF9" w:rsidRPr="00DC5B31" w:rsidRDefault="00D96AF9"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tc>
        <w:tc>
          <w:tcPr>
            <w:tcW w:w="889" w:type="pct"/>
          </w:tcPr>
          <w:p w14:paraId="26090E56" w14:textId="77777777" w:rsidR="00D96AF9" w:rsidRPr="00DC5B31" w:rsidRDefault="00D96AF9"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tc>
        <w:tc>
          <w:tcPr>
            <w:tcW w:w="846" w:type="pct"/>
          </w:tcPr>
          <w:p w14:paraId="4477BCE7" w14:textId="77777777" w:rsidR="00D96AF9" w:rsidRPr="00DC5B31" w:rsidRDefault="00D96AF9"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tc>
      </w:tr>
      <w:tr w:rsidR="002F0F1A" w:rsidRPr="00647C83" w14:paraId="384DEAFA" w14:textId="77777777" w:rsidTr="002E3953">
        <w:trPr>
          <w:cantSplit/>
        </w:trPr>
        <w:tc>
          <w:tcPr>
            <w:tcW w:w="5000" w:type="pct"/>
            <w:gridSpan w:val="5"/>
          </w:tcPr>
          <w:p w14:paraId="62BE4445" w14:textId="43CD859E" w:rsidR="00E7399C" w:rsidRPr="00DC5B31" w:rsidRDefault="00E7399C" w:rsidP="008B0B5D">
            <w:pPr>
              <w:keepNext/>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sz w:val="20"/>
                <w:lang w:val="fr-FR"/>
              </w:rPr>
            </w:pPr>
            <w:r w:rsidRPr="00DC5B31">
              <w:rPr>
                <w:b/>
                <w:sz w:val="20"/>
                <w:lang w:val="fr-FR"/>
              </w:rPr>
              <w:t>Proportion (%) de patients avec un taux d’ARN du VIH</w:t>
            </w:r>
            <w:r w:rsidR="00DD5D20">
              <w:rPr>
                <w:b/>
                <w:sz w:val="20"/>
                <w:lang w:val="fr-FR"/>
              </w:rPr>
              <w:t>-</w:t>
            </w:r>
            <w:r w:rsidRPr="00DC5B31">
              <w:rPr>
                <w:b/>
                <w:sz w:val="20"/>
                <w:lang w:val="fr-FR"/>
              </w:rPr>
              <w:t>1 &lt; 50 copies/mL selon le sous-groupe</w:t>
            </w:r>
          </w:p>
        </w:tc>
      </w:tr>
      <w:tr w:rsidR="00F76478" w14:paraId="6F21FFDE" w14:textId="77777777" w:rsidTr="002E3953">
        <w:trPr>
          <w:cantSplit/>
        </w:trPr>
        <w:tc>
          <w:tcPr>
            <w:tcW w:w="1527" w:type="pct"/>
          </w:tcPr>
          <w:p w14:paraId="730059B9"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r w:rsidRPr="00DC5B31">
              <w:rPr>
                <w:b/>
                <w:sz w:val="20"/>
                <w:lang w:val="fr-FR"/>
              </w:rPr>
              <w:t>Âge</w:t>
            </w:r>
          </w:p>
          <w:p w14:paraId="6F7F06FD"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lang w:val="fr-FR"/>
              </w:rPr>
            </w:pPr>
            <w:r w:rsidRPr="00DC5B31">
              <w:rPr>
                <w:sz w:val="20"/>
                <w:lang w:val="fr-FR"/>
              </w:rPr>
              <w:t>&lt; 50 ans</w:t>
            </w:r>
          </w:p>
          <w:p w14:paraId="773C109E"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lang w:val="fr-FR"/>
              </w:rPr>
            </w:pPr>
            <w:r w:rsidRPr="00DC5B31">
              <w:rPr>
                <w:sz w:val="20"/>
                <w:lang w:val="fr-FR"/>
              </w:rPr>
              <w:t>≥ 50 ans</w:t>
            </w:r>
          </w:p>
        </w:tc>
        <w:tc>
          <w:tcPr>
            <w:tcW w:w="881" w:type="pct"/>
          </w:tcPr>
          <w:p w14:paraId="56566F37" w14:textId="77777777" w:rsidR="00D96AF9" w:rsidRPr="00DC5B31" w:rsidRDefault="00D96AF9"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4CF56786"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716/777 (92 %)</w:t>
            </w:r>
          </w:p>
          <w:p w14:paraId="7D9151A6"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84/89 (94 %)</w:t>
            </w:r>
          </w:p>
        </w:tc>
        <w:tc>
          <w:tcPr>
            <w:tcW w:w="857" w:type="pct"/>
          </w:tcPr>
          <w:p w14:paraId="4AF64291" w14:textId="77777777" w:rsidR="00D96AF9" w:rsidRPr="00DC5B31" w:rsidRDefault="00D96AF9"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646498DA"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680/753 (90 %)</w:t>
            </w:r>
          </w:p>
          <w:p w14:paraId="0248DDC8"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104/114 (91 %)</w:t>
            </w:r>
          </w:p>
        </w:tc>
        <w:tc>
          <w:tcPr>
            <w:tcW w:w="889" w:type="pct"/>
          </w:tcPr>
          <w:p w14:paraId="4070FB6D" w14:textId="77777777" w:rsidR="00D96AF9" w:rsidRPr="00DC5B31" w:rsidRDefault="00D96AF9"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color w:val="000000"/>
                <w:sz w:val="20"/>
                <w:lang w:val="fr-FR" w:eastAsia="en-GB"/>
              </w:rPr>
            </w:pPr>
          </w:p>
          <w:p w14:paraId="4F968EEB" w14:textId="77777777" w:rsidR="00E7399C"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 xml:space="preserve">647/777 (83 %) </w:t>
            </w:r>
          </w:p>
          <w:p w14:paraId="496A602A" w14:textId="18E2CB1B"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82/89 (92 %)</w:t>
            </w:r>
          </w:p>
        </w:tc>
        <w:tc>
          <w:tcPr>
            <w:tcW w:w="846" w:type="pct"/>
          </w:tcPr>
          <w:p w14:paraId="10F7F464" w14:textId="77777777" w:rsidR="00D96AF9" w:rsidRPr="00DC5B31" w:rsidRDefault="00D96AF9"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color w:val="000000"/>
                <w:sz w:val="20"/>
                <w:lang w:val="fr-FR" w:eastAsia="en-GB"/>
              </w:rPr>
            </w:pPr>
          </w:p>
          <w:p w14:paraId="7F8C2203" w14:textId="77777777" w:rsidR="002E3953"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602/753 (</w:t>
            </w:r>
            <w:r w:rsidR="00F20739" w:rsidRPr="00DC5B31">
              <w:rPr>
                <w:sz w:val="20"/>
                <w:lang w:val="fr-FR"/>
              </w:rPr>
              <w:t>80 </w:t>
            </w:r>
            <w:r w:rsidRPr="00DC5B31">
              <w:rPr>
                <w:sz w:val="20"/>
                <w:lang w:val="fr-FR"/>
              </w:rPr>
              <w:t>%)</w:t>
            </w:r>
          </w:p>
          <w:p w14:paraId="7FA4C4E2" w14:textId="3E01DC0E" w:rsidR="00D96AF9" w:rsidRPr="00DC5B31"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92/114 (81 %)</w:t>
            </w:r>
          </w:p>
        </w:tc>
      </w:tr>
      <w:tr w:rsidR="00F76478" w14:paraId="6FD1B9B7" w14:textId="77777777" w:rsidTr="002E3953">
        <w:trPr>
          <w:cantSplit/>
        </w:trPr>
        <w:tc>
          <w:tcPr>
            <w:tcW w:w="1527" w:type="pct"/>
          </w:tcPr>
          <w:p w14:paraId="0661EBE7"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r w:rsidRPr="00DC5B31">
              <w:rPr>
                <w:b/>
                <w:sz w:val="20"/>
                <w:lang w:val="fr-FR"/>
              </w:rPr>
              <w:t>Sexe</w:t>
            </w:r>
          </w:p>
          <w:p w14:paraId="75A3A0F5"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lang w:val="fr-FR"/>
              </w:rPr>
            </w:pPr>
            <w:r w:rsidRPr="00DC5B31">
              <w:rPr>
                <w:sz w:val="20"/>
                <w:lang w:val="fr-FR"/>
              </w:rPr>
              <w:t>Masculin</w:t>
            </w:r>
          </w:p>
          <w:p w14:paraId="2162BF02"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lang w:val="fr-FR"/>
              </w:rPr>
            </w:pPr>
            <w:r w:rsidRPr="00DC5B31">
              <w:rPr>
                <w:sz w:val="20"/>
                <w:lang w:val="fr-FR"/>
              </w:rPr>
              <w:t>Féminin</w:t>
            </w:r>
          </w:p>
        </w:tc>
        <w:tc>
          <w:tcPr>
            <w:tcW w:w="881" w:type="pct"/>
          </w:tcPr>
          <w:p w14:paraId="644667B2" w14:textId="77777777" w:rsidR="00D96AF9" w:rsidRPr="00DC5B31" w:rsidRDefault="00D96AF9"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7C050BCD"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674/733 (92 %)</w:t>
            </w:r>
          </w:p>
          <w:p w14:paraId="68A2A624"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126/133 (95 %)</w:t>
            </w:r>
          </w:p>
        </w:tc>
        <w:tc>
          <w:tcPr>
            <w:tcW w:w="857" w:type="pct"/>
          </w:tcPr>
          <w:p w14:paraId="42CC97DB" w14:textId="77777777" w:rsidR="00D96AF9" w:rsidRPr="00DC5B31" w:rsidRDefault="00D96AF9"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3DEA9229"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673/740 (91 %)</w:t>
            </w:r>
          </w:p>
          <w:p w14:paraId="6AF6146C"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111/127 (87 %)</w:t>
            </w:r>
          </w:p>
        </w:tc>
        <w:tc>
          <w:tcPr>
            <w:tcW w:w="889" w:type="pct"/>
          </w:tcPr>
          <w:p w14:paraId="7D7A51CA" w14:textId="77777777" w:rsidR="00D96AF9" w:rsidRPr="00DC5B31" w:rsidRDefault="00D96AF9"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58A0BB93"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616/733 (84 %) 113/133 (85 %)</w:t>
            </w:r>
          </w:p>
        </w:tc>
        <w:tc>
          <w:tcPr>
            <w:tcW w:w="846" w:type="pct"/>
          </w:tcPr>
          <w:p w14:paraId="2948E6B9" w14:textId="77777777" w:rsidR="00D96AF9" w:rsidRPr="00DC5B31" w:rsidRDefault="00D96AF9"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57F39838" w14:textId="77777777" w:rsidR="002E3953"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603/740 (81 %)</w:t>
            </w:r>
          </w:p>
          <w:p w14:paraId="5083EAC0" w14:textId="37238E03" w:rsidR="00D96AF9" w:rsidRPr="00DC5B31"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91/127 (72 %)</w:t>
            </w:r>
          </w:p>
        </w:tc>
      </w:tr>
      <w:tr w:rsidR="00F76478" w14:paraId="4575BECD" w14:textId="77777777" w:rsidTr="002E3953">
        <w:trPr>
          <w:cantSplit/>
        </w:trPr>
        <w:tc>
          <w:tcPr>
            <w:tcW w:w="1527" w:type="pct"/>
          </w:tcPr>
          <w:p w14:paraId="5BCE85E2"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r w:rsidRPr="00DC5B31">
              <w:rPr>
                <w:b/>
                <w:sz w:val="20"/>
                <w:lang w:val="fr-FR"/>
              </w:rPr>
              <w:t>Origine ethnique</w:t>
            </w:r>
          </w:p>
          <w:p w14:paraId="1CF3183A"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lang w:val="fr-FR"/>
              </w:rPr>
            </w:pPr>
            <w:r w:rsidRPr="00DC5B31">
              <w:rPr>
                <w:sz w:val="20"/>
                <w:lang w:val="fr-FR"/>
              </w:rPr>
              <w:t>Noire</w:t>
            </w:r>
          </w:p>
          <w:p w14:paraId="34F53CD7"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lang w:val="fr-FR"/>
              </w:rPr>
            </w:pPr>
            <w:r w:rsidRPr="00DC5B31">
              <w:rPr>
                <w:sz w:val="20"/>
                <w:lang w:val="fr-FR"/>
              </w:rPr>
              <w:t>Non noire</w:t>
            </w:r>
          </w:p>
        </w:tc>
        <w:tc>
          <w:tcPr>
            <w:tcW w:w="881" w:type="pct"/>
          </w:tcPr>
          <w:p w14:paraId="3F2BE0CB" w14:textId="77777777" w:rsidR="00D96AF9" w:rsidRPr="00DC5B31" w:rsidRDefault="00D96AF9"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115B99AD"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197/223 (88 %)</w:t>
            </w:r>
          </w:p>
          <w:p w14:paraId="022331BB"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603/643 (94 %)</w:t>
            </w:r>
          </w:p>
        </w:tc>
        <w:tc>
          <w:tcPr>
            <w:tcW w:w="857" w:type="pct"/>
          </w:tcPr>
          <w:p w14:paraId="1B378909" w14:textId="77777777" w:rsidR="00D96AF9" w:rsidRPr="00DC5B31" w:rsidRDefault="00D96AF9"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3C90D74B"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177/213 (83 %)</w:t>
            </w:r>
          </w:p>
          <w:p w14:paraId="1BA02B7E"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607/654 (93 %)</w:t>
            </w:r>
          </w:p>
        </w:tc>
        <w:tc>
          <w:tcPr>
            <w:tcW w:w="889" w:type="pct"/>
          </w:tcPr>
          <w:p w14:paraId="6AB1530B" w14:textId="77777777" w:rsidR="00D96AF9" w:rsidRPr="00DC5B31" w:rsidRDefault="00D96AF9"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2FCBB7C5"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168/223 (75 %) 561/643 (87 %)</w:t>
            </w:r>
          </w:p>
        </w:tc>
        <w:tc>
          <w:tcPr>
            <w:tcW w:w="846" w:type="pct"/>
          </w:tcPr>
          <w:p w14:paraId="3555D430" w14:textId="77777777" w:rsidR="00D96AF9" w:rsidRPr="00DC5B31" w:rsidRDefault="00D96AF9"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62759401" w14:textId="77777777" w:rsidR="002E3953"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152/213 (71 %)</w:t>
            </w:r>
          </w:p>
          <w:p w14:paraId="533F7B9B" w14:textId="53BBE2FF" w:rsidR="00D96AF9" w:rsidRPr="00DC5B31"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542/654 (83 %)</w:t>
            </w:r>
          </w:p>
        </w:tc>
      </w:tr>
      <w:tr w:rsidR="00F76478" w14:paraId="4ACF9A45" w14:textId="77777777" w:rsidTr="002E3953">
        <w:trPr>
          <w:cantSplit/>
        </w:trPr>
        <w:tc>
          <w:tcPr>
            <w:tcW w:w="1527" w:type="pct"/>
          </w:tcPr>
          <w:p w14:paraId="5125A1FA"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r w:rsidRPr="00DC5B31">
              <w:rPr>
                <w:b/>
                <w:sz w:val="20"/>
                <w:lang w:val="fr-FR"/>
              </w:rPr>
              <w:t>Charge virale à l’inclusion</w:t>
            </w:r>
          </w:p>
          <w:p w14:paraId="2BC3D60E"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60"/>
              <w:rPr>
                <w:sz w:val="20"/>
                <w:lang w:val="fr-FR"/>
              </w:rPr>
            </w:pPr>
            <w:r w:rsidRPr="00DC5B31">
              <w:rPr>
                <w:sz w:val="20"/>
                <w:lang w:val="fr-FR"/>
              </w:rPr>
              <w:t>≤ 100 000 copies/mL</w:t>
            </w:r>
          </w:p>
          <w:p w14:paraId="12F78F96"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lang w:val="fr-FR"/>
              </w:rPr>
            </w:pPr>
            <w:r w:rsidRPr="00DC5B31">
              <w:rPr>
                <w:sz w:val="20"/>
                <w:lang w:val="fr-FR"/>
              </w:rPr>
              <w:t>&gt; 100 000 copies/mL</w:t>
            </w:r>
          </w:p>
        </w:tc>
        <w:tc>
          <w:tcPr>
            <w:tcW w:w="881" w:type="pct"/>
          </w:tcPr>
          <w:p w14:paraId="3E4C1F52" w14:textId="77777777" w:rsidR="00D96AF9" w:rsidRPr="00DC5B31" w:rsidRDefault="00D96AF9"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095A5E9D"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629/670 (94 %)</w:t>
            </w:r>
          </w:p>
          <w:p w14:paraId="6AEC6DFF"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171/196 (87 %)</w:t>
            </w:r>
          </w:p>
        </w:tc>
        <w:tc>
          <w:tcPr>
            <w:tcW w:w="857" w:type="pct"/>
          </w:tcPr>
          <w:p w14:paraId="0B44BBFD" w14:textId="77777777" w:rsidR="00D96AF9" w:rsidRPr="00DC5B31" w:rsidRDefault="00D96AF9"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66EC7F32"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610/672 (91 %)</w:t>
            </w:r>
          </w:p>
          <w:p w14:paraId="19D89A67"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174/195 (89 %)</w:t>
            </w:r>
          </w:p>
        </w:tc>
        <w:tc>
          <w:tcPr>
            <w:tcW w:w="889" w:type="pct"/>
          </w:tcPr>
          <w:p w14:paraId="25A810D9" w14:textId="77777777" w:rsidR="00D96AF9" w:rsidRPr="00DC5B31" w:rsidRDefault="00D96AF9" w:rsidP="008B0B5D">
            <w:pPr>
              <w:pStyle w:val="Default"/>
              <w:widowControl w:val="0"/>
              <w:jc w:val="center"/>
              <w:rPr>
                <w:sz w:val="20"/>
                <w:szCs w:val="20"/>
              </w:rPr>
            </w:pPr>
          </w:p>
          <w:p w14:paraId="3B9B2DD9" w14:textId="77777777" w:rsidR="00D96AF9" w:rsidRPr="00DC5B31" w:rsidRDefault="00BB0E31" w:rsidP="008B0B5D">
            <w:pPr>
              <w:pStyle w:val="Default"/>
              <w:widowControl w:val="0"/>
              <w:jc w:val="center"/>
              <w:rPr>
                <w:sz w:val="20"/>
                <w:szCs w:val="20"/>
              </w:rPr>
            </w:pPr>
            <w:r w:rsidRPr="00DC5B31">
              <w:rPr>
                <w:sz w:val="20"/>
                <w:szCs w:val="20"/>
              </w:rPr>
              <w:t>567/670 (85 %)</w:t>
            </w:r>
          </w:p>
          <w:p w14:paraId="4B3AAF94"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162/196 (83 %)</w:t>
            </w:r>
          </w:p>
        </w:tc>
        <w:tc>
          <w:tcPr>
            <w:tcW w:w="846" w:type="pct"/>
          </w:tcPr>
          <w:p w14:paraId="256EA120" w14:textId="77777777" w:rsidR="00D96AF9" w:rsidRPr="00DC5B31" w:rsidRDefault="00D96AF9"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25F3FEC4" w14:textId="77777777" w:rsidR="002E3953"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537/672 (80 %)</w:t>
            </w:r>
          </w:p>
          <w:p w14:paraId="3C635C10" w14:textId="1C8173F5" w:rsidR="00D96AF9" w:rsidRPr="00DC5B31"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157/195 (81 %)</w:t>
            </w:r>
          </w:p>
        </w:tc>
      </w:tr>
      <w:tr w:rsidR="00F76478" w14:paraId="35408D97" w14:textId="77777777" w:rsidTr="002E3953">
        <w:trPr>
          <w:cantSplit/>
        </w:trPr>
        <w:tc>
          <w:tcPr>
            <w:tcW w:w="1527" w:type="pct"/>
          </w:tcPr>
          <w:p w14:paraId="195E1559"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r w:rsidRPr="00DC5B31">
              <w:rPr>
                <w:b/>
                <w:sz w:val="20"/>
                <w:lang w:val="fr-FR"/>
              </w:rPr>
              <w:t>Taux de CD4+ à l’inclusion</w:t>
            </w:r>
          </w:p>
          <w:p w14:paraId="4965A75C"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lang w:val="fr-FR"/>
              </w:rPr>
            </w:pPr>
            <w:r w:rsidRPr="00DC5B31">
              <w:rPr>
                <w:sz w:val="20"/>
                <w:lang w:val="fr-FR"/>
              </w:rPr>
              <w:t>&lt; 200 cellules/mm</w:t>
            </w:r>
            <w:r w:rsidRPr="00DC5B31">
              <w:rPr>
                <w:sz w:val="20"/>
                <w:vertAlign w:val="superscript"/>
                <w:lang w:val="fr-FR"/>
              </w:rPr>
              <w:t>3</w:t>
            </w:r>
          </w:p>
          <w:p w14:paraId="5BD25ED2"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lang w:val="fr-FR"/>
              </w:rPr>
            </w:pPr>
            <w:r w:rsidRPr="00DC5B31">
              <w:rPr>
                <w:sz w:val="20"/>
                <w:lang w:val="fr-FR"/>
              </w:rPr>
              <w:t>≥ 200 cellules/mm</w:t>
            </w:r>
            <w:r w:rsidRPr="00DC5B31">
              <w:rPr>
                <w:sz w:val="20"/>
                <w:vertAlign w:val="superscript"/>
                <w:lang w:val="fr-FR"/>
              </w:rPr>
              <w:t>3</w:t>
            </w:r>
          </w:p>
        </w:tc>
        <w:tc>
          <w:tcPr>
            <w:tcW w:w="881" w:type="pct"/>
          </w:tcPr>
          <w:p w14:paraId="308C756F" w14:textId="77777777" w:rsidR="00D96AF9" w:rsidRPr="00DC5B31" w:rsidRDefault="00D96AF9"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1781E052"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96/112 (86 %)</w:t>
            </w:r>
          </w:p>
          <w:p w14:paraId="6C8757B8"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703/753 (93 %)</w:t>
            </w:r>
          </w:p>
        </w:tc>
        <w:tc>
          <w:tcPr>
            <w:tcW w:w="857" w:type="pct"/>
          </w:tcPr>
          <w:p w14:paraId="1F3D14F3" w14:textId="77777777" w:rsidR="00D96AF9" w:rsidRPr="00DC5B31" w:rsidRDefault="00D96AF9"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05595F5C"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104/117 (89 %)</w:t>
            </w:r>
          </w:p>
          <w:p w14:paraId="50ABFEEC"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680/750 (91 %)</w:t>
            </w:r>
          </w:p>
        </w:tc>
        <w:tc>
          <w:tcPr>
            <w:tcW w:w="889" w:type="pct"/>
          </w:tcPr>
          <w:p w14:paraId="715F8DE8" w14:textId="77777777" w:rsidR="00D96AF9" w:rsidRPr="00DC5B31" w:rsidRDefault="00D96AF9"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79D3E5E1" w14:textId="77777777" w:rsidR="00D96AF9" w:rsidRPr="00DC5B31" w:rsidRDefault="00BB0E31" w:rsidP="008B0B5D">
            <w:pPr>
              <w:widowControl w:val="0"/>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 xml:space="preserve">93/112 (83 %) </w:t>
            </w:r>
            <w:r w:rsidR="00145254" w:rsidRPr="00DC5B31">
              <w:rPr>
                <w:sz w:val="20"/>
                <w:lang w:val="fr-FR"/>
              </w:rPr>
              <w:t>635</w:t>
            </w:r>
            <w:r w:rsidRPr="00DC5B31">
              <w:rPr>
                <w:sz w:val="20"/>
                <w:lang w:val="fr-FR"/>
              </w:rPr>
              <w:t>/753 (</w:t>
            </w:r>
            <w:r w:rsidR="00145254" w:rsidRPr="00DC5B31">
              <w:rPr>
                <w:sz w:val="20"/>
                <w:lang w:val="fr-FR"/>
              </w:rPr>
              <w:t>84 </w:t>
            </w:r>
            <w:r w:rsidRPr="00DC5B31">
              <w:rPr>
                <w:sz w:val="20"/>
                <w:lang w:val="fr-FR"/>
              </w:rPr>
              <w:t>%)</w:t>
            </w:r>
          </w:p>
        </w:tc>
        <w:tc>
          <w:tcPr>
            <w:tcW w:w="846" w:type="pct"/>
          </w:tcPr>
          <w:p w14:paraId="5126D875" w14:textId="77777777" w:rsidR="00D96AF9" w:rsidRPr="00DC5B31" w:rsidRDefault="00D96AF9"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p>
          <w:p w14:paraId="11CC33B2" w14:textId="77777777" w:rsidR="002E3953"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94/117 (80 %)</w:t>
            </w:r>
          </w:p>
          <w:p w14:paraId="03AA3F06" w14:textId="61E7F0CE" w:rsidR="00D96AF9" w:rsidRPr="00DC5B31"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600/750 (80 %)</w:t>
            </w:r>
          </w:p>
        </w:tc>
      </w:tr>
      <w:tr w:rsidR="00F76478" w14:paraId="10015790" w14:textId="77777777" w:rsidTr="002E3953">
        <w:trPr>
          <w:cantSplit/>
        </w:trPr>
        <w:tc>
          <w:tcPr>
            <w:tcW w:w="1527" w:type="pct"/>
          </w:tcPr>
          <w:p w14:paraId="0884AD7B" w14:textId="57FDB226" w:rsidR="00D96AF9" w:rsidRPr="00DC5B31" w:rsidRDefault="00BB0E31" w:rsidP="008B0B5D">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r w:rsidRPr="00DC5B31">
              <w:rPr>
                <w:b/>
                <w:sz w:val="20"/>
                <w:lang w:val="fr-FR"/>
              </w:rPr>
              <w:t>Taux d’ARN du VIH</w:t>
            </w:r>
            <w:r w:rsidR="00DD5D20">
              <w:rPr>
                <w:b/>
                <w:sz w:val="20"/>
                <w:lang w:val="fr-FR"/>
              </w:rPr>
              <w:t>-</w:t>
            </w:r>
            <w:r w:rsidRPr="00DC5B31">
              <w:rPr>
                <w:b/>
                <w:sz w:val="20"/>
                <w:lang w:val="fr-FR"/>
              </w:rPr>
              <w:t>1 &lt; 20 copies/mL</w:t>
            </w:r>
          </w:p>
        </w:tc>
        <w:tc>
          <w:tcPr>
            <w:tcW w:w="881" w:type="pct"/>
          </w:tcPr>
          <w:p w14:paraId="64FFF011" w14:textId="77777777" w:rsidR="00D96AF9" w:rsidRPr="00DC5B31" w:rsidRDefault="00BB0E31" w:rsidP="008B0B5D">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84,4 %</w:t>
            </w:r>
          </w:p>
        </w:tc>
        <w:tc>
          <w:tcPr>
            <w:tcW w:w="857" w:type="pct"/>
          </w:tcPr>
          <w:p w14:paraId="49A9B8B5" w14:textId="77777777" w:rsidR="00D96AF9" w:rsidRPr="00DC5B31" w:rsidRDefault="00BB0E31" w:rsidP="008B0B5D">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sz w:val="20"/>
                <w:lang w:val="fr-FR"/>
              </w:rPr>
              <w:t>84,0 %</w:t>
            </w:r>
          </w:p>
        </w:tc>
        <w:tc>
          <w:tcPr>
            <w:tcW w:w="889" w:type="pct"/>
          </w:tcPr>
          <w:p w14:paraId="0F1FCD40" w14:textId="77777777" w:rsidR="00D96AF9" w:rsidRPr="00DC5B31" w:rsidRDefault="00BB0E31" w:rsidP="008B0B5D">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color w:val="000000"/>
                <w:sz w:val="20"/>
                <w:lang w:val="fr-FR"/>
              </w:rPr>
              <w:t>81,</w:t>
            </w:r>
            <w:r w:rsidR="00145254" w:rsidRPr="00DC5B31">
              <w:rPr>
                <w:color w:val="000000"/>
                <w:sz w:val="20"/>
                <w:lang w:val="fr-FR"/>
              </w:rPr>
              <w:t>1 </w:t>
            </w:r>
            <w:r w:rsidRPr="00DC5B31">
              <w:rPr>
                <w:color w:val="000000"/>
                <w:sz w:val="20"/>
                <w:lang w:val="fr-FR"/>
              </w:rPr>
              <w:t>%</w:t>
            </w:r>
          </w:p>
        </w:tc>
        <w:tc>
          <w:tcPr>
            <w:tcW w:w="846" w:type="pct"/>
          </w:tcPr>
          <w:p w14:paraId="5211CD64" w14:textId="77777777" w:rsidR="00D96AF9" w:rsidRPr="00DC5B31" w:rsidRDefault="00BB0E31" w:rsidP="008B0B5D">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color w:val="000000"/>
                <w:sz w:val="20"/>
                <w:lang w:val="fr-FR"/>
              </w:rPr>
              <w:t>75,8</w:t>
            </w:r>
            <w:r w:rsidRPr="00DC5B31">
              <w:rPr>
                <w:sz w:val="20"/>
                <w:lang w:val="fr-FR"/>
              </w:rPr>
              <w:t> </w:t>
            </w:r>
            <w:r w:rsidRPr="00DC5B31">
              <w:rPr>
                <w:color w:val="000000"/>
                <w:sz w:val="20"/>
                <w:lang w:val="fr-FR"/>
              </w:rPr>
              <w:t>%</w:t>
            </w:r>
          </w:p>
        </w:tc>
      </w:tr>
      <w:tr w:rsidR="00F76478" w14:paraId="217E7722" w14:textId="77777777" w:rsidTr="002E3953">
        <w:trPr>
          <w:cantSplit/>
        </w:trPr>
        <w:tc>
          <w:tcPr>
            <w:tcW w:w="1527" w:type="pct"/>
          </w:tcPr>
          <w:p w14:paraId="1E88E7D0" w14:textId="77777777" w:rsidR="00D96AF9" w:rsidRPr="00DC5B31" w:rsidRDefault="00BB0E31" w:rsidP="008B0B5D">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57"/>
              <w:rPr>
                <w:sz w:val="20"/>
                <w:lang w:val="fr-FR"/>
              </w:rPr>
            </w:pPr>
            <w:r w:rsidRPr="00DC5B31">
              <w:rPr>
                <w:sz w:val="20"/>
                <w:lang w:val="fr-FR"/>
              </w:rPr>
              <w:t>Différence entre les traitements</w:t>
            </w:r>
          </w:p>
        </w:tc>
        <w:tc>
          <w:tcPr>
            <w:tcW w:w="1738" w:type="pct"/>
            <w:gridSpan w:val="2"/>
          </w:tcPr>
          <w:p w14:paraId="0531C865" w14:textId="3AA853B1" w:rsidR="00D96AF9" w:rsidRPr="004C1679" w:rsidRDefault="00BB0E31" w:rsidP="008B0B5D">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C1679">
              <w:rPr>
                <w:sz w:val="20"/>
                <w:lang w:val="fr-FR"/>
              </w:rPr>
              <w:t xml:space="preserve">0,4 % (IC à 95 % : </w:t>
            </w:r>
            <w:r w:rsidR="00AE54D4" w:rsidRPr="004C1679">
              <w:rPr>
                <w:sz w:val="20"/>
              </w:rPr>
              <w:t>-</w:t>
            </w:r>
            <w:r w:rsidRPr="004C1679">
              <w:rPr>
                <w:sz w:val="20"/>
                <w:lang w:val="fr-FR"/>
              </w:rPr>
              <w:t>3,0 % à 3,8 %)</w:t>
            </w:r>
          </w:p>
        </w:tc>
        <w:tc>
          <w:tcPr>
            <w:tcW w:w="1735" w:type="pct"/>
            <w:gridSpan w:val="2"/>
          </w:tcPr>
          <w:p w14:paraId="61E17626" w14:textId="77777777" w:rsidR="00D96AF9" w:rsidRPr="00DC5B31" w:rsidRDefault="00BB0E31" w:rsidP="008B0B5D">
            <w:pPr>
              <w:keepNext/>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DC5B31">
              <w:rPr>
                <w:color w:val="000000"/>
                <w:sz w:val="20"/>
                <w:lang w:val="fr-FR"/>
              </w:rPr>
              <w:t xml:space="preserve">5,4 % (IC à 95 % : 1,5 % à </w:t>
            </w:r>
            <w:r w:rsidR="00AE614E" w:rsidRPr="00DC5B31">
              <w:rPr>
                <w:color w:val="000000"/>
                <w:sz w:val="20"/>
                <w:lang w:val="fr-FR"/>
              </w:rPr>
              <w:t>9,2</w:t>
            </w:r>
            <w:r w:rsidRPr="00DC5B31">
              <w:rPr>
                <w:color w:val="000000"/>
                <w:sz w:val="20"/>
                <w:lang w:val="fr-FR"/>
              </w:rPr>
              <w:t> %)</w:t>
            </w:r>
          </w:p>
        </w:tc>
      </w:tr>
    </w:tbl>
    <w:p w14:paraId="0BAD1957" w14:textId="669F78C0" w:rsidR="00646C70" w:rsidRPr="004C1679" w:rsidRDefault="00BB0E31" w:rsidP="008B0B5D">
      <w:pPr>
        <w:keepNext/>
        <w:tabs>
          <w:tab w:val="clear" w:pos="567"/>
        </w:tabs>
        <w:spacing w:line="240" w:lineRule="auto"/>
        <w:rPr>
          <w:sz w:val="18"/>
          <w:szCs w:val="18"/>
          <w:lang w:val="fr-FR"/>
        </w:rPr>
      </w:pPr>
      <w:r w:rsidRPr="004C1679">
        <w:rPr>
          <w:sz w:val="18"/>
          <w:szCs w:val="18"/>
          <w:lang w:val="fr-FR"/>
        </w:rPr>
        <w:t>E/C/F/TAF </w:t>
      </w:r>
      <w:r w:rsidR="00C43FE3" w:rsidRPr="004C1679">
        <w:rPr>
          <w:rFonts w:eastAsia="Meiryo"/>
          <w:sz w:val="18"/>
          <w:szCs w:val="18"/>
          <w:lang w:val="fr-FR"/>
        </w:rPr>
        <w:t>=</w:t>
      </w:r>
      <w:r w:rsidRPr="004C1679">
        <w:rPr>
          <w:sz w:val="18"/>
          <w:szCs w:val="18"/>
          <w:lang w:val="fr-FR"/>
        </w:rPr>
        <w:t> elvitégravir/cobicistat/emtricitabine/ténofovir alafénamide</w:t>
      </w:r>
    </w:p>
    <w:p w14:paraId="0AB1C4BF" w14:textId="0EE85A95" w:rsidR="00445BA6" w:rsidRPr="004C1679" w:rsidRDefault="00BB0E31" w:rsidP="008B0B5D">
      <w:pPr>
        <w:keepNext/>
        <w:tabs>
          <w:tab w:val="clear" w:pos="567"/>
        </w:tabs>
        <w:spacing w:line="240" w:lineRule="auto"/>
        <w:rPr>
          <w:sz w:val="18"/>
          <w:szCs w:val="18"/>
          <w:lang w:val="fr-FR"/>
        </w:rPr>
      </w:pPr>
      <w:r w:rsidRPr="004C1679">
        <w:rPr>
          <w:sz w:val="18"/>
          <w:szCs w:val="18"/>
          <w:lang w:val="fr-FR"/>
        </w:rPr>
        <w:t>E/C/F/TDF </w:t>
      </w:r>
      <w:r w:rsidR="00C43FE3" w:rsidRPr="004C1679">
        <w:rPr>
          <w:rFonts w:eastAsia="Meiryo"/>
          <w:sz w:val="18"/>
          <w:szCs w:val="18"/>
          <w:lang w:val="fr-FR"/>
        </w:rPr>
        <w:t>=</w:t>
      </w:r>
      <w:r w:rsidRPr="004C1679">
        <w:rPr>
          <w:sz w:val="18"/>
          <w:szCs w:val="18"/>
          <w:lang w:val="fr-FR"/>
        </w:rPr>
        <w:t> elvitégravir/cobicistat/emtricitabine/fumarate de ténofovir disoproxil</w:t>
      </w:r>
    </w:p>
    <w:p w14:paraId="60D59852" w14:textId="2DE6F86D" w:rsidR="003F2F68" w:rsidRPr="004C1679" w:rsidRDefault="00BB0E31" w:rsidP="008B0B5D">
      <w:pPr>
        <w:tabs>
          <w:tab w:val="clear" w:pos="567"/>
        </w:tabs>
        <w:spacing w:line="240" w:lineRule="auto"/>
        <w:ind w:left="284" w:hanging="284"/>
        <w:rPr>
          <w:sz w:val="18"/>
          <w:szCs w:val="18"/>
          <w:lang w:val="fr-FR"/>
        </w:rPr>
      </w:pPr>
      <w:r w:rsidRPr="002E3953">
        <w:rPr>
          <w:sz w:val="18"/>
          <w:szCs w:val="18"/>
          <w:vertAlign w:val="superscript"/>
          <w:lang w:val="fr-FR"/>
        </w:rPr>
        <w:t>a</w:t>
      </w:r>
      <w:r w:rsidR="002E3953">
        <w:rPr>
          <w:sz w:val="18"/>
          <w:szCs w:val="18"/>
          <w:lang w:val="fr-FR"/>
        </w:rPr>
        <w:tab/>
      </w:r>
      <w:r w:rsidR="006C05F5" w:rsidRPr="004C1679">
        <w:rPr>
          <w:sz w:val="18"/>
          <w:szCs w:val="18"/>
          <w:lang w:val="fr-FR"/>
        </w:rPr>
        <w:t>La fenêtre de la semaine 48 était comprise entre le jour</w:t>
      </w:r>
      <w:r w:rsidRPr="004C1679">
        <w:rPr>
          <w:sz w:val="18"/>
          <w:szCs w:val="18"/>
          <w:lang w:val="fr-FR"/>
        </w:rPr>
        <w:t xml:space="preserve"> 294 </w:t>
      </w:r>
      <w:r w:rsidR="006C05F5" w:rsidRPr="004C1679">
        <w:rPr>
          <w:sz w:val="18"/>
          <w:szCs w:val="18"/>
          <w:lang w:val="fr-FR"/>
        </w:rPr>
        <w:t>et le jour </w:t>
      </w:r>
      <w:r w:rsidRPr="004C1679">
        <w:rPr>
          <w:sz w:val="18"/>
          <w:szCs w:val="18"/>
          <w:lang w:val="fr-FR"/>
        </w:rPr>
        <w:t xml:space="preserve">377 </w:t>
      </w:r>
      <w:r w:rsidR="006C05F5" w:rsidRPr="004C1679">
        <w:rPr>
          <w:sz w:val="18"/>
          <w:szCs w:val="18"/>
          <w:lang w:val="fr-FR"/>
        </w:rPr>
        <w:t>(inclus)</w:t>
      </w:r>
      <w:r w:rsidR="00C70EED" w:rsidRPr="004C1679">
        <w:rPr>
          <w:sz w:val="18"/>
          <w:szCs w:val="18"/>
          <w:lang w:val="fr-FR"/>
        </w:rPr>
        <w:t> ; l</w:t>
      </w:r>
      <w:r w:rsidR="00F0703B" w:rsidRPr="004C1679">
        <w:rPr>
          <w:sz w:val="18"/>
          <w:szCs w:val="18"/>
          <w:lang w:val="fr-FR"/>
        </w:rPr>
        <w:t>a fenêtre de la semaine </w:t>
      </w:r>
      <w:r w:rsidR="00AE614E" w:rsidRPr="004C1679">
        <w:rPr>
          <w:sz w:val="18"/>
          <w:szCs w:val="18"/>
          <w:lang w:val="fr-FR"/>
        </w:rPr>
        <w:t xml:space="preserve">144 </w:t>
      </w:r>
      <w:r w:rsidR="00C70EED" w:rsidRPr="004C1679">
        <w:rPr>
          <w:sz w:val="18"/>
          <w:szCs w:val="18"/>
          <w:lang w:val="fr-FR"/>
        </w:rPr>
        <w:t xml:space="preserve">était comprise </w:t>
      </w:r>
      <w:r w:rsidR="00F0703B" w:rsidRPr="004C1679">
        <w:rPr>
          <w:sz w:val="18"/>
          <w:szCs w:val="18"/>
          <w:lang w:val="fr-FR"/>
        </w:rPr>
        <w:t>entre le jour </w:t>
      </w:r>
      <w:r w:rsidR="00AE614E" w:rsidRPr="004C1679">
        <w:rPr>
          <w:sz w:val="18"/>
          <w:szCs w:val="18"/>
          <w:lang w:val="fr-FR"/>
        </w:rPr>
        <w:t xml:space="preserve">966 </w:t>
      </w:r>
      <w:r w:rsidR="00F0703B" w:rsidRPr="004C1679">
        <w:rPr>
          <w:sz w:val="18"/>
          <w:szCs w:val="18"/>
          <w:lang w:val="fr-FR"/>
        </w:rPr>
        <w:t>et le jour </w:t>
      </w:r>
      <w:r w:rsidR="00AE614E" w:rsidRPr="004C1679">
        <w:rPr>
          <w:sz w:val="18"/>
          <w:szCs w:val="18"/>
          <w:lang w:val="fr-FR"/>
        </w:rPr>
        <w:t xml:space="preserve">1 049 </w:t>
      </w:r>
      <w:r w:rsidR="00F0703B" w:rsidRPr="004C1679">
        <w:rPr>
          <w:sz w:val="18"/>
          <w:szCs w:val="18"/>
          <w:lang w:val="fr-FR"/>
        </w:rPr>
        <w:t>(inclus).</w:t>
      </w:r>
    </w:p>
    <w:p w14:paraId="7D415FD2" w14:textId="5CAD38B3" w:rsidR="003F2F68" w:rsidRPr="004C1679" w:rsidRDefault="00BB0E31" w:rsidP="008B0B5D">
      <w:pPr>
        <w:tabs>
          <w:tab w:val="clear" w:pos="567"/>
        </w:tabs>
        <w:spacing w:line="240" w:lineRule="auto"/>
        <w:ind w:left="284" w:hanging="284"/>
        <w:rPr>
          <w:sz w:val="18"/>
          <w:szCs w:val="18"/>
          <w:lang w:val="fr-FR"/>
        </w:rPr>
      </w:pPr>
      <w:r w:rsidRPr="004C1679">
        <w:rPr>
          <w:sz w:val="18"/>
          <w:szCs w:val="18"/>
          <w:lang w:val="fr-FR"/>
        </w:rPr>
        <w:t>b</w:t>
      </w:r>
      <w:r w:rsidR="002E3953">
        <w:rPr>
          <w:sz w:val="18"/>
          <w:szCs w:val="18"/>
          <w:lang w:val="fr-FR"/>
        </w:rPr>
        <w:tab/>
      </w:r>
      <w:r w:rsidR="006C05F5" w:rsidRPr="004C1679">
        <w:rPr>
          <w:sz w:val="18"/>
          <w:szCs w:val="18"/>
          <w:lang w:val="fr-FR"/>
        </w:rPr>
        <w:t>Dans les deux études</w:t>
      </w:r>
      <w:r w:rsidRPr="004C1679">
        <w:rPr>
          <w:sz w:val="18"/>
          <w:szCs w:val="18"/>
          <w:lang w:val="fr-FR"/>
        </w:rPr>
        <w:t>,</w:t>
      </w:r>
      <w:r w:rsidR="006C05F5" w:rsidRPr="004C1679">
        <w:rPr>
          <w:sz w:val="18"/>
          <w:szCs w:val="18"/>
          <w:lang w:val="fr-FR"/>
        </w:rPr>
        <w:t xml:space="preserve"> les patients ont été stratifiés</w:t>
      </w:r>
      <w:r w:rsidRPr="004C1679">
        <w:rPr>
          <w:sz w:val="18"/>
          <w:szCs w:val="18"/>
          <w:lang w:val="fr-FR"/>
        </w:rPr>
        <w:t xml:space="preserve"> </w:t>
      </w:r>
      <w:r w:rsidR="006C05F5" w:rsidRPr="004C1679">
        <w:rPr>
          <w:sz w:val="18"/>
          <w:szCs w:val="18"/>
          <w:lang w:val="fr-FR"/>
        </w:rPr>
        <w:t>selon le taux d’ARN du VIH</w:t>
      </w:r>
      <w:r w:rsidR="00DD5D20" w:rsidRPr="004C1679">
        <w:rPr>
          <w:sz w:val="18"/>
          <w:szCs w:val="18"/>
          <w:lang w:val="fr-FR"/>
        </w:rPr>
        <w:t>-</w:t>
      </w:r>
      <w:r w:rsidR="006C05F5" w:rsidRPr="004C1679">
        <w:rPr>
          <w:sz w:val="18"/>
          <w:szCs w:val="18"/>
          <w:lang w:val="fr-FR"/>
        </w:rPr>
        <w:t xml:space="preserve">1 à l’inclusion </w:t>
      </w:r>
      <w:r w:rsidRPr="004C1679">
        <w:rPr>
          <w:sz w:val="18"/>
          <w:szCs w:val="18"/>
          <w:lang w:val="fr-FR"/>
        </w:rPr>
        <w:t>(≤ 100</w:t>
      </w:r>
      <w:r w:rsidR="006C05F5" w:rsidRPr="004C1679">
        <w:rPr>
          <w:sz w:val="18"/>
          <w:szCs w:val="18"/>
          <w:lang w:val="fr-FR"/>
        </w:rPr>
        <w:t> </w:t>
      </w:r>
      <w:r w:rsidRPr="004C1679">
        <w:rPr>
          <w:sz w:val="18"/>
          <w:szCs w:val="18"/>
          <w:lang w:val="fr-FR"/>
        </w:rPr>
        <w:t>000 copies/mL, &gt; 100</w:t>
      </w:r>
      <w:r w:rsidR="006C05F5" w:rsidRPr="004C1679">
        <w:rPr>
          <w:sz w:val="18"/>
          <w:szCs w:val="18"/>
          <w:lang w:val="fr-FR"/>
        </w:rPr>
        <w:t> </w:t>
      </w:r>
      <w:r w:rsidRPr="004C1679">
        <w:rPr>
          <w:sz w:val="18"/>
          <w:szCs w:val="18"/>
          <w:lang w:val="fr-FR"/>
        </w:rPr>
        <w:t xml:space="preserve">000 copies/mL </w:t>
      </w:r>
      <w:r w:rsidR="006C05F5" w:rsidRPr="004C1679">
        <w:rPr>
          <w:sz w:val="18"/>
          <w:szCs w:val="18"/>
          <w:lang w:val="fr-FR"/>
        </w:rPr>
        <w:t xml:space="preserve">et </w:t>
      </w:r>
      <w:r w:rsidRPr="004C1679">
        <w:rPr>
          <w:sz w:val="18"/>
          <w:szCs w:val="18"/>
          <w:lang w:val="fr-FR"/>
        </w:rPr>
        <w:t>≤ 400</w:t>
      </w:r>
      <w:r w:rsidR="006C05F5" w:rsidRPr="004C1679">
        <w:rPr>
          <w:sz w:val="18"/>
          <w:szCs w:val="18"/>
          <w:lang w:val="fr-FR"/>
        </w:rPr>
        <w:t> </w:t>
      </w:r>
      <w:r w:rsidRPr="004C1679">
        <w:rPr>
          <w:sz w:val="18"/>
          <w:szCs w:val="18"/>
          <w:lang w:val="fr-FR"/>
        </w:rPr>
        <w:t>000 copies/mL, o</w:t>
      </w:r>
      <w:r w:rsidR="006C05F5" w:rsidRPr="004C1679">
        <w:rPr>
          <w:sz w:val="18"/>
          <w:szCs w:val="18"/>
          <w:lang w:val="fr-FR"/>
        </w:rPr>
        <w:t>u</w:t>
      </w:r>
      <w:r w:rsidRPr="004C1679">
        <w:rPr>
          <w:sz w:val="18"/>
          <w:szCs w:val="18"/>
          <w:lang w:val="fr-FR"/>
        </w:rPr>
        <w:t xml:space="preserve"> &gt; 400</w:t>
      </w:r>
      <w:r w:rsidR="006C05F5" w:rsidRPr="004C1679">
        <w:rPr>
          <w:sz w:val="18"/>
          <w:szCs w:val="18"/>
          <w:lang w:val="fr-FR"/>
        </w:rPr>
        <w:t> </w:t>
      </w:r>
      <w:r w:rsidRPr="004C1679">
        <w:rPr>
          <w:sz w:val="18"/>
          <w:szCs w:val="18"/>
          <w:lang w:val="fr-FR"/>
        </w:rPr>
        <w:t xml:space="preserve">000 copies/mL), </w:t>
      </w:r>
      <w:r w:rsidR="006C05F5" w:rsidRPr="004C1679">
        <w:rPr>
          <w:sz w:val="18"/>
          <w:szCs w:val="18"/>
          <w:lang w:val="fr-FR"/>
        </w:rPr>
        <w:t xml:space="preserve">selon le taux de </w:t>
      </w:r>
      <w:r w:rsidRPr="004C1679">
        <w:rPr>
          <w:sz w:val="18"/>
          <w:szCs w:val="18"/>
          <w:lang w:val="fr-FR"/>
        </w:rPr>
        <w:t>CD4+ (&lt; 50 cell</w:t>
      </w:r>
      <w:r w:rsidR="006C05F5" w:rsidRPr="004C1679">
        <w:rPr>
          <w:sz w:val="18"/>
          <w:szCs w:val="18"/>
          <w:lang w:val="fr-FR"/>
        </w:rPr>
        <w:t>ule</w:t>
      </w:r>
      <w:r w:rsidRPr="004C1679">
        <w:rPr>
          <w:sz w:val="18"/>
          <w:szCs w:val="18"/>
          <w:lang w:val="fr-FR"/>
        </w:rPr>
        <w:t>s/μL, 50</w:t>
      </w:r>
      <w:r w:rsidR="006C05F5" w:rsidRPr="004C1679">
        <w:rPr>
          <w:sz w:val="18"/>
          <w:szCs w:val="18"/>
          <w:lang w:val="fr-FR"/>
        </w:rPr>
        <w:t> </w:t>
      </w:r>
      <w:r w:rsidRPr="004C1679">
        <w:rPr>
          <w:sz w:val="18"/>
          <w:szCs w:val="18"/>
          <w:lang w:val="fr-FR"/>
        </w:rPr>
        <w:noBreakHyphen/>
      </w:r>
      <w:r w:rsidR="006C05F5" w:rsidRPr="004C1679">
        <w:rPr>
          <w:sz w:val="18"/>
          <w:szCs w:val="18"/>
          <w:lang w:val="fr-FR"/>
        </w:rPr>
        <w:t> </w:t>
      </w:r>
      <w:r w:rsidRPr="004C1679">
        <w:rPr>
          <w:sz w:val="18"/>
          <w:szCs w:val="18"/>
          <w:lang w:val="fr-FR"/>
        </w:rPr>
        <w:t>199 cell</w:t>
      </w:r>
      <w:r w:rsidR="006C05F5" w:rsidRPr="004C1679">
        <w:rPr>
          <w:sz w:val="18"/>
          <w:szCs w:val="18"/>
          <w:lang w:val="fr-FR"/>
        </w:rPr>
        <w:t>ule</w:t>
      </w:r>
      <w:r w:rsidRPr="004C1679">
        <w:rPr>
          <w:sz w:val="18"/>
          <w:szCs w:val="18"/>
          <w:lang w:val="fr-FR"/>
        </w:rPr>
        <w:t>s/μL o</w:t>
      </w:r>
      <w:r w:rsidR="006C05F5" w:rsidRPr="004C1679">
        <w:rPr>
          <w:sz w:val="18"/>
          <w:szCs w:val="18"/>
          <w:lang w:val="fr-FR"/>
        </w:rPr>
        <w:t>u</w:t>
      </w:r>
      <w:r w:rsidRPr="004C1679">
        <w:rPr>
          <w:sz w:val="18"/>
          <w:szCs w:val="18"/>
          <w:lang w:val="fr-FR"/>
        </w:rPr>
        <w:t xml:space="preserve"> ≥ 200 cell</w:t>
      </w:r>
      <w:r w:rsidR="006C05F5" w:rsidRPr="004C1679">
        <w:rPr>
          <w:sz w:val="18"/>
          <w:szCs w:val="18"/>
          <w:lang w:val="fr-FR"/>
        </w:rPr>
        <w:t>ule</w:t>
      </w:r>
      <w:r w:rsidRPr="004C1679">
        <w:rPr>
          <w:sz w:val="18"/>
          <w:szCs w:val="18"/>
          <w:lang w:val="fr-FR"/>
        </w:rPr>
        <w:t xml:space="preserve">s/μL) </w:t>
      </w:r>
      <w:r w:rsidR="006C05F5" w:rsidRPr="004C1679">
        <w:rPr>
          <w:sz w:val="18"/>
          <w:szCs w:val="18"/>
          <w:lang w:val="fr-FR"/>
        </w:rPr>
        <w:t xml:space="preserve">et selon la région </w:t>
      </w:r>
      <w:r w:rsidRPr="004C1679">
        <w:rPr>
          <w:sz w:val="18"/>
          <w:szCs w:val="18"/>
          <w:lang w:val="fr-FR"/>
        </w:rPr>
        <w:t>(</w:t>
      </w:r>
      <w:r w:rsidR="006C05F5" w:rsidRPr="004C1679">
        <w:rPr>
          <w:sz w:val="18"/>
          <w:szCs w:val="18"/>
          <w:lang w:val="fr-FR"/>
        </w:rPr>
        <w:t>États-Unis ou hors États-Unis</w:t>
      </w:r>
      <w:r w:rsidRPr="004C1679">
        <w:rPr>
          <w:sz w:val="18"/>
          <w:szCs w:val="18"/>
          <w:lang w:val="fr-FR"/>
        </w:rPr>
        <w:t>).</w:t>
      </w:r>
    </w:p>
    <w:p w14:paraId="5005F9EB" w14:textId="4B06E088" w:rsidR="003F2F68" w:rsidRPr="004C1679" w:rsidRDefault="00BB0E31" w:rsidP="008B0B5D">
      <w:pPr>
        <w:tabs>
          <w:tab w:val="clear" w:pos="567"/>
        </w:tabs>
        <w:spacing w:line="240" w:lineRule="auto"/>
        <w:ind w:left="284" w:hanging="284"/>
        <w:rPr>
          <w:sz w:val="18"/>
          <w:szCs w:val="18"/>
          <w:lang w:val="fr-FR"/>
        </w:rPr>
      </w:pPr>
      <w:r w:rsidRPr="004C1679">
        <w:rPr>
          <w:sz w:val="18"/>
          <w:szCs w:val="18"/>
          <w:lang w:val="fr-FR"/>
        </w:rPr>
        <w:t>c</w:t>
      </w:r>
      <w:r w:rsidR="002E3953">
        <w:rPr>
          <w:sz w:val="18"/>
          <w:szCs w:val="18"/>
          <w:lang w:val="fr-FR"/>
        </w:rPr>
        <w:tab/>
      </w:r>
      <w:r w:rsidR="00113535" w:rsidRPr="004C1679">
        <w:rPr>
          <w:sz w:val="18"/>
          <w:szCs w:val="18"/>
          <w:lang w:val="fr-FR"/>
        </w:rPr>
        <w:t xml:space="preserve">Inclut </w:t>
      </w:r>
      <w:r w:rsidR="005008A5" w:rsidRPr="004C1679">
        <w:rPr>
          <w:sz w:val="18"/>
          <w:szCs w:val="18"/>
          <w:lang w:val="fr-FR"/>
        </w:rPr>
        <w:t xml:space="preserve">les patients avec </w:t>
      </w:r>
      <w:r w:rsidRPr="004C1679">
        <w:rPr>
          <w:sz w:val="18"/>
          <w:szCs w:val="18"/>
          <w:lang w:val="fr-FR"/>
        </w:rPr>
        <w:t xml:space="preserve">≥ 50 copies/mL </w:t>
      </w:r>
      <w:r w:rsidR="005008A5" w:rsidRPr="004C1679">
        <w:rPr>
          <w:sz w:val="18"/>
          <w:szCs w:val="18"/>
          <w:lang w:val="fr-FR"/>
        </w:rPr>
        <w:t>dans la fenêtre de la semaine 48</w:t>
      </w:r>
      <w:r w:rsidR="00F0703B" w:rsidRPr="004C1679">
        <w:rPr>
          <w:sz w:val="18"/>
          <w:szCs w:val="18"/>
          <w:lang w:val="fr-FR"/>
        </w:rPr>
        <w:t xml:space="preserve"> ou </w:t>
      </w:r>
      <w:r w:rsidR="00AE614E" w:rsidRPr="004C1679">
        <w:rPr>
          <w:sz w:val="18"/>
          <w:szCs w:val="18"/>
          <w:lang w:val="fr-FR"/>
        </w:rPr>
        <w:t>144 </w:t>
      </w:r>
      <w:r w:rsidRPr="004C1679">
        <w:rPr>
          <w:sz w:val="18"/>
          <w:szCs w:val="18"/>
          <w:lang w:val="fr-FR"/>
        </w:rPr>
        <w:t xml:space="preserve">; </w:t>
      </w:r>
      <w:r w:rsidR="005008A5" w:rsidRPr="004C1679">
        <w:rPr>
          <w:sz w:val="18"/>
          <w:szCs w:val="18"/>
          <w:lang w:val="fr-FR"/>
        </w:rPr>
        <w:t xml:space="preserve">les </w:t>
      </w:r>
      <w:r w:rsidRPr="004C1679">
        <w:rPr>
          <w:sz w:val="18"/>
          <w:szCs w:val="18"/>
          <w:lang w:val="fr-FR"/>
        </w:rPr>
        <w:t xml:space="preserve">patients </w:t>
      </w:r>
      <w:r w:rsidR="00007A2E" w:rsidRPr="004C1679">
        <w:rPr>
          <w:sz w:val="18"/>
          <w:szCs w:val="18"/>
          <w:lang w:val="fr-FR"/>
        </w:rPr>
        <w:t>ayant interrompu le traitement prématurément à cause d’une perte ou d’un manque d’efficacité </w:t>
      </w:r>
      <w:r w:rsidRPr="004C1679">
        <w:rPr>
          <w:sz w:val="18"/>
          <w:szCs w:val="18"/>
          <w:lang w:val="fr-FR"/>
        </w:rPr>
        <w:t xml:space="preserve">; </w:t>
      </w:r>
      <w:r w:rsidR="00007A2E" w:rsidRPr="004C1679">
        <w:rPr>
          <w:sz w:val="18"/>
          <w:szCs w:val="18"/>
          <w:lang w:val="fr-FR"/>
        </w:rPr>
        <w:t xml:space="preserve">les </w:t>
      </w:r>
      <w:r w:rsidRPr="004C1679">
        <w:rPr>
          <w:sz w:val="18"/>
          <w:szCs w:val="18"/>
          <w:lang w:val="fr-FR"/>
        </w:rPr>
        <w:t xml:space="preserve">patients </w:t>
      </w:r>
      <w:r w:rsidR="00007A2E" w:rsidRPr="004C1679">
        <w:rPr>
          <w:sz w:val="18"/>
          <w:szCs w:val="18"/>
          <w:lang w:val="fr-FR"/>
        </w:rPr>
        <w:t xml:space="preserve">ayant interrompu le traitement pour des raisons </w:t>
      </w:r>
      <w:r w:rsidR="00AA5148" w:rsidRPr="004C1679">
        <w:rPr>
          <w:sz w:val="18"/>
          <w:szCs w:val="18"/>
          <w:lang w:val="fr-FR"/>
        </w:rPr>
        <w:t xml:space="preserve">autres </w:t>
      </w:r>
      <w:r w:rsidR="002E427B" w:rsidRPr="004C1679">
        <w:rPr>
          <w:sz w:val="18"/>
          <w:szCs w:val="18"/>
          <w:lang w:val="fr-FR"/>
        </w:rPr>
        <w:t>qu’</w:t>
      </w:r>
      <w:r w:rsidR="00007A2E" w:rsidRPr="004C1679">
        <w:rPr>
          <w:sz w:val="18"/>
          <w:szCs w:val="18"/>
          <w:lang w:val="fr-FR"/>
        </w:rPr>
        <w:t>un effet indésirable (EI), un décès</w:t>
      </w:r>
      <w:r w:rsidR="0012706C" w:rsidRPr="004C1679">
        <w:rPr>
          <w:sz w:val="18"/>
          <w:szCs w:val="18"/>
          <w:lang w:val="fr-FR"/>
        </w:rPr>
        <w:t>, une perte ou un manque d’efficacité et qui avaient une charge virale ≥ 50 copies/mL au moment de l’interruption.</w:t>
      </w:r>
    </w:p>
    <w:p w14:paraId="10518550" w14:textId="66AA9236" w:rsidR="003F2F68" w:rsidRPr="004C1679" w:rsidRDefault="00BB0E31" w:rsidP="008B0B5D">
      <w:pPr>
        <w:keepNext/>
        <w:tabs>
          <w:tab w:val="clear" w:pos="567"/>
        </w:tabs>
        <w:spacing w:line="240" w:lineRule="auto"/>
        <w:ind w:left="284" w:hanging="284"/>
        <w:rPr>
          <w:sz w:val="18"/>
          <w:szCs w:val="18"/>
          <w:lang w:val="fr-FR"/>
        </w:rPr>
      </w:pPr>
      <w:r w:rsidRPr="004C1679">
        <w:rPr>
          <w:sz w:val="18"/>
          <w:szCs w:val="18"/>
          <w:lang w:val="fr-FR"/>
        </w:rPr>
        <w:t>d</w:t>
      </w:r>
      <w:r w:rsidR="002E3953">
        <w:rPr>
          <w:sz w:val="18"/>
          <w:szCs w:val="18"/>
          <w:lang w:val="fr-FR"/>
        </w:rPr>
        <w:tab/>
      </w:r>
      <w:r w:rsidR="0012706C" w:rsidRPr="004C1679">
        <w:rPr>
          <w:sz w:val="18"/>
          <w:szCs w:val="18"/>
          <w:lang w:val="fr-FR"/>
        </w:rPr>
        <w:t>Inclut les patients qui ont interrompu le traitement à cause d’un EI ou du décès à tout moment de l’étude, à partir du jour 1 et jusqu’à la fenêtre de la semaine 48, si cela a entraîné l’absence de données virologiques sur le traitement pendant cette période</w:t>
      </w:r>
      <w:r w:rsidRPr="004C1679">
        <w:rPr>
          <w:sz w:val="18"/>
          <w:szCs w:val="18"/>
          <w:lang w:val="fr-FR"/>
        </w:rPr>
        <w:t>.</w:t>
      </w:r>
    </w:p>
    <w:p w14:paraId="227418D8" w14:textId="7705521D" w:rsidR="003F2F68" w:rsidRPr="004C1679" w:rsidRDefault="00BB0E31" w:rsidP="008B0B5D">
      <w:pPr>
        <w:widowControl w:val="0"/>
        <w:tabs>
          <w:tab w:val="clear" w:pos="567"/>
        </w:tabs>
        <w:spacing w:line="240" w:lineRule="auto"/>
        <w:ind w:left="284" w:hanging="284"/>
        <w:rPr>
          <w:sz w:val="18"/>
          <w:szCs w:val="18"/>
          <w:lang w:val="fr-FR"/>
        </w:rPr>
      </w:pPr>
      <w:r w:rsidRPr="004C1679">
        <w:rPr>
          <w:sz w:val="18"/>
          <w:szCs w:val="18"/>
          <w:lang w:val="fr-FR"/>
        </w:rPr>
        <w:t>e</w:t>
      </w:r>
      <w:r w:rsidR="002E3953">
        <w:rPr>
          <w:sz w:val="18"/>
          <w:szCs w:val="18"/>
          <w:lang w:val="fr-FR"/>
        </w:rPr>
        <w:tab/>
      </w:r>
      <w:r w:rsidR="0012706C" w:rsidRPr="004C1679">
        <w:rPr>
          <w:sz w:val="18"/>
          <w:szCs w:val="18"/>
          <w:lang w:val="fr-FR"/>
        </w:rPr>
        <w:t xml:space="preserve">Inclut les patients ayant interrompu le traitement pour des raisons </w:t>
      </w:r>
      <w:r w:rsidR="00AA5148" w:rsidRPr="004C1679">
        <w:rPr>
          <w:sz w:val="18"/>
          <w:szCs w:val="18"/>
          <w:lang w:val="fr-FR"/>
        </w:rPr>
        <w:t xml:space="preserve">autres </w:t>
      </w:r>
      <w:r w:rsidR="002E427B" w:rsidRPr="004C1679">
        <w:rPr>
          <w:sz w:val="18"/>
          <w:szCs w:val="18"/>
          <w:lang w:val="fr-FR"/>
        </w:rPr>
        <w:t>qu’</w:t>
      </w:r>
      <w:r w:rsidR="0012706C" w:rsidRPr="004C1679">
        <w:rPr>
          <w:sz w:val="18"/>
          <w:szCs w:val="18"/>
          <w:lang w:val="fr-FR"/>
        </w:rPr>
        <w:t>un EI, un décès, une perte ou un manque d’efficacité ; par ex. : retrait du consentement, perte de vue lors du suivi, etc.</w:t>
      </w:r>
    </w:p>
    <w:p w14:paraId="5AE9D495" w14:textId="77777777" w:rsidR="003F2F68" w:rsidRPr="00DC5B31" w:rsidRDefault="003F2F68" w:rsidP="008B0B5D">
      <w:pPr>
        <w:spacing w:line="240" w:lineRule="auto"/>
        <w:rPr>
          <w:szCs w:val="22"/>
          <w:lang w:val="fr-FR"/>
        </w:rPr>
      </w:pPr>
    </w:p>
    <w:p w14:paraId="578D4838" w14:textId="3E427CF7" w:rsidR="003F2F68" w:rsidRPr="004C1679" w:rsidRDefault="00BB0E31" w:rsidP="008B0B5D">
      <w:pPr>
        <w:spacing w:line="240" w:lineRule="auto"/>
        <w:rPr>
          <w:szCs w:val="22"/>
          <w:lang w:val="fr-FR"/>
        </w:rPr>
      </w:pPr>
      <w:r w:rsidRPr="004C1679">
        <w:rPr>
          <w:szCs w:val="22"/>
          <w:lang w:val="fr-FR"/>
        </w:rPr>
        <w:t>L’augmentation moyenne des CD4+ entre l’inclusion et la semaine 48 éta</w:t>
      </w:r>
      <w:r w:rsidR="00876B04" w:rsidRPr="004C1679">
        <w:rPr>
          <w:szCs w:val="22"/>
          <w:lang w:val="fr-FR"/>
        </w:rPr>
        <w:t>i</w:t>
      </w:r>
      <w:r w:rsidRPr="004C1679">
        <w:rPr>
          <w:szCs w:val="22"/>
          <w:lang w:val="fr-FR"/>
        </w:rPr>
        <w:t>t de 230 cellules/mm</w:t>
      </w:r>
      <w:r w:rsidRPr="004C1679">
        <w:rPr>
          <w:szCs w:val="22"/>
          <w:vertAlign w:val="superscript"/>
          <w:lang w:val="fr-FR"/>
        </w:rPr>
        <w:t>3</w:t>
      </w:r>
      <w:r w:rsidRPr="004C1679">
        <w:rPr>
          <w:szCs w:val="22"/>
          <w:lang w:val="fr-FR"/>
        </w:rPr>
        <w:t xml:space="preserve"> chez les patients </w:t>
      </w:r>
      <w:r w:rsidR="00646C70" w:rsidRPr="004C1679">
        <w:rPr>
          <w:szCs w:val="22"/>
          <w:lang w:val="fr-FR"/>
        </w:rPr>
        <w:t xml:space="preserve">ayant reçu </w:t>
      </w:r>
      <w:r w:rsidR="00F0703B" w:rsidRPr="004C1679">
        <w:rPr>
          <w:szCs w:val="22"/>
          <w:lang w:val="fr-FR"/>
        </w:rPr>
        <w:t>E/C/F/TAF</w:t>
      </w:r>
      <w:r w:rsidRPr="004C1679">
        <w:rPr>
          <w:szCs w:val="22"/>
          <w:lang w:val="fr-FR"/>
        </w:rPr>
        <w:t xml:space="preserve"> et de 211 cellules/mm</w:t>
      </w:r>
      <w:r w:rsidRPr="004C1679">
        <w:rPr>
          <w:szCs w:val="22"/>
          <w:vertAlign w:val="superscript"/>
          <w:lang w:val="fr-FR"/>
        </w:rPr>
        <w:t>3</w:t>
      </w:r>
      <w:r w:rsidRPr="004C1679">
        <w:rPr>
          <w:szCs w:val="22"/>
          <w:lang w:val="fr-FR"/>
        </w:rPr>
        <w:t xml:space="preserve"> chez les patients </w:t>
      </w:r>
      <w:r w:rsidR="00646C70" w:rsidRPr="004C1679">
        <w:rPr>
          <w:szCs w:val="22"/>
          <w:lang w:val="fr-FR"/>
        </w:rPr>
        <w:t xml:space="preserve">ayant reçu </w:t>
      </w:r>
      <w:r w:rsidR="00F0703B" w:rsidRPr="004C1679">
        <w:rPr>
          <w:szCs w:val="22"/>
          <w:lang w:val="fr-FR"/>
        </w:rPr>
        <w:t xml:space="preserve">E/C/F/TDF </w:t>
      </w:r>
      <w:r w:rsidRPr="004C1679">
        <w:rPr>
          <w:szCs w:val="22"/>
          <w:lang w:val="fr-FR"/>
        </w:rPr>
        <w:t>(</w:t>
      </w:r>
      <w:r w:rsidRPr="004C1679">
        <w:rPr>
          <w:iCs/>
          <w:szCs w:val="22"/>
          <w:lang w:val="fr-FR"/>
        </w:rPr>
        <w:t>p</w:t>
      </w:r>
      <w:r w:rsidRPr="004C1679">
        <w:rPr>
          <w:szCs w:val="22"/>
          <w:lang w:val="fr-FR"/>
        </w:rPr>
        <w:t> </w:t>
      </w:r>
      <w:r w:rsidR="00BC2DE5" w:rsidRPr="004C1679">
        <w:rPr>
          <w:rFonts w:eastAsia="Meiryo"/>
          <w:szCs w:val="22"/>
          <w:lang w:val="fr-FR"/>
        </w:rPr>
        <w:t>=</w:t>
      </w:r>
      <w:r w:rsidR="00EA01B5" w:rsidRPr="004C1679">
        <w:rPr>
          <w:szCs w:val="22"/>
          <w:lang w:val="fr-FR"/>
        </w:rPr>
        <w:t> </w:t>
      </w:r>
      <w:r w:rsidRPr="004C1679">
        <w:rPr>
          <w:szCs w:val="22"/>
          <w:lang w:val="fr-FR"/>
        </w:rPr>
        <w:t>0,024)</w:t>
      </w:r>
      <w:r w:rsidR="00F0703B" w:rsidRPr="004C1679">
        <w:rPr>
          <w:szCs w:val="22"/>
          <w:lang w:val="fr-FR"/>
        </w:rPr>
        <w:t xml:space="preserve">, et de </w:t>
      </w:r>
      <w:r w:rsidR="00AE614E" w:rsidRPr="004C1679">
        <w:rPr>
          <w:szCs w:val="22"/>
          <w:lang w:val="fr-FR"/>
        </w:rPr>
        <w:t>326 </w:t>
      </w:r>
      <w:r w:rsidR="00F0703B" w:rsidRPr="004C1679">
        <w:rPr>
          <w:szCs w:val="22"/>
          <w:lang w:val="fr-FR"/>
        </w:rPr>
        <w:t>cellules/mm</w:t>
      </w:r>
      <w:r w:rsidR="00F0703B" w:rsidRPr="004C1679">
        <w:rPr>
          <w:szCs w:val="22"/>
          <w:vertAlign w:val="superscript"/>
          <w:lang w:val="fr-FR"/>
        </w:rPr>
        <w:t>3</w:t>
      </w:r>
      <w:r w:rsidR="00F0703B" w:rsidRPr="004C1679">
        <w:rPr>
          <w:szCs w:val="22"/>
          <w:lang w:val="fr-FR"/>
        </w:rPr>
        <w:t xml:space="preserve"> chez les patients ayant reçu E/C/F/TAF et de </w:t>
      </w:r>
      <w:r w:rsidR="00AE614E" w:rsidRPr="004C1679">
        <w:rPr>
          <w:szCs w:val="22"/>
          <w:lang w:val="fr-FR"/>
        </w:rPr>
        <w:t>305 </w:t>
      </w:r>
      <w:r w:rsidR="00F0703B" w:rsidRPr="004C1679">
        <w:rPr>
          <w:szCs w:val="22"/>
          <w:lang w:val="fr-FR"/>
        </w:rPr>
        <w:t>cellules/mm</w:t>
      </w:r>
      <w:r w:rsidR="00F0703B" w:rsidRPr="004C1679">
        <w:rPr>
          <w:szCs w:val="22"/>
          <w:vertAlign w:val="superscript"/>
          <w:lang w:val="fr-FR"/>
        </w:rPr>
        <w:t>3</w:t>
      </w:r>
      <w:r w:rsidR="00F0703B" w:rsidRPr="004C1679">
        <w:rPr>
          <w:szCs w:val="22"/>
          <w:lang w:val="fr-FR"/>
        </w:rPr>
        <w:t xml:space="preserve"> chez les patients ayant reçu E/C/F/TDF (</w:t>
      </w:r>
      <w:r w:rsidR="00F0703B" w:rsidRPr="004C1679">
        <w:rPr>
          <w:iCs/>
          <w:szCs w:val="22"/>
          <w:lang w:val="fr-FR"/>
        </w:rPr>
        <w:t>p</w:t>
      </w:r>
      <w:r w:rsidR="00F0703B" w:rsidRPr="004C1679">
        <w:rPr>
          <w:szCs w:val="22"/>
          <w:lang w:val="fr-FR"/>
        </w:rPr>
        <w:t> </w:t>
      </w:r>
      <w:r w:rsidR="00C43FE3" w:rsidRPr="004C1679">
        <w:rPr>
          <w:rFonts w:eastAsia="Meiryo"/>
          <w:szCs w:val="22"/>
          <w:lang w:val="fr-FR"/>
        </w:rPr>
        <w:t>=</w:t>
      </w:r>
      <w:r w:rsidR="00F0703B" w:rsidRPr="004C1679">
        <w:rPr>
          <w:szCs w:val="22"/>
          <w:lang w:val="fr-FR"/>
        </w:rPr>
        <w:t> 0,</w:t>
      </w:r>
      <w:r w:rsidR="00AE614E" w:rsidRPr="004C1679">
        <w:rPr>
          <w:szCs w:val="22"/>
          <w:lang w:val="fr-FR"/>
        </w:rPr>
        <w:t>06</w:t>
      </w:r>
      <w:r w:rsidR="00F0703B" w:rsidRPr="004C1679">
        <w:rPr>
          <w:szCs w:val="22"/>
          <w:lang w:val="fr-FR"/>
        </w:rPr>
        <w:t xml:space="preserve">) </w:t>
      </w:r>
      <w:r w:rsidR="00636227" w:rsidRPr="004C1679">
        <w:rPr>
          <w:szCs w:val="22"/>
          <w:lang w:val="fr-FR"/>
        </w:rPr>
        <w:t>entre l’inclusion et</w:t>
      </w:r>
      <w:r w:rsidR="00F0703B" w:rsidRPr="004C1679">
        <w:rPr>
          <w:szCs w:val="22"/>
          <w:lang w:val="fr-FR"/>
        </w:rPr>
        <w:t xml:space="preserve"> la semaine </w:t>
      </w:r>
      <w:r w:rsidR="00AE614E" w:rsidRPr="004C1679">
        <w:rPr>
          <w:szCs w:val="22"/>
          <w:lang w:val="fr-FR"/>
        </w:rPr>
        <w:t>144</w:t>
      </w:r>
      <w:r w:rsidRPr="004C1679">
        <w:rPr>
          <w:szCs w:val="22"/>
          <w:lang w:val="fr-FR"/>
        </w:rPr>
        <w:t>.</w:t>
      </w:r>
    </w:p>
    <w:p w14:paraId="6218825B" w14:textId="77777777" w:rsidR="00646C70" w:rsidRPr="00DC5B31" w:rsidRDefault="00646C70" w:rsidP="008B0B5D">
      <w:pPr>
        <w:spacing w:line="240" w:lineRule="auto"/>
        <w:rPr>
          <w:szCs w:val="22"/>
          <w:lang w:val="fr-FR"/>
        </w:rPr>
      </w:pPr>
    </w:p>
    <w:p w14:paraId="614DBA1E" w14:textId="4D63FA88" w:rsidR="00646C70" w:rsidRPr="004C1679" w:rsidRDefault="00BB0E31" w:rsidP="008B0B5D">
      <w:pPr>
        <w:spacing w:line="240" w:lineRule="auto"/>
        <w:rPr>
          <w:szCs w:val="22"/>
          <w:lang w:val="fr-FR"/>
        </w:rPr>
      </w:pPr>
      <w:r w:rsidRPr="004C1679">
        <w:rPr>
          <w:szCs w:val="22"/>
          <w:lang w:val="fr-FR"/>
        </w:rPr>
        <w:t xml:space="preserve">L’efficacité clinique </w:t>
      </w:r>
      <w:r w:rsidR="00E7399C" w:rsidRPr="004C1679">
        <w:rPr>
          <w:szCs w:val="22"/>
          <w:lang w:val="fr-FR"/>
        </w:rPr>
        <w:t>d</w:t>
      </w:r>
      <w:r w:rsidR="00504BC4" w:rsidRPr="004C1679">
        <w:rPr>
          <w:szCs w:val="22"/>
          <w:lang w:val="fr-FR"/>
        </w:rPr>
        <w:t>e l</w:t>
      </w:r>
      <w:r w:rsidR="00E7399C" w:rsidRPr="004C1679">
        <w:rPr>
          <w:szCs w:val="22"/>
          <w:lang w:val="fr-FR"/>
        </w:rPr>
        <w:t>’</w:t>
      </w:r>
      <w:r w:rsidR="00504BC4" w:rsidRPr="004C1679">
        <w:rPr>
          <w:szCs w:val="22"/>
          <w:lang w:val="fr-FR"/>
        </w:rPr>
        <w:t>e</w:t>
      </w:r>
      <w:r w:rsidR="00E7399C" w:rsidRPr="004C1679">
        <w:rPr>
          <w:szCs w:val="22"/>
          <w:lang w:val="fr-FR"/>
        </w:rPr>
        <w:t>mtricitabine/</w:t>
      </w:r>
      <w:r w:rsidR="00504BC4" w:rsidRPr="004C1679">
        <w:rPr>
          <w:szCs w:val="22"/>
          <w:lang w:val="fr-FR"/>
        </w:rPr>
        <w:t>té</w:t>
      </w:r>
      <w:r w:rsidR="00E7399C" w:rsidRPr="004C1679">
        <w:rPr>
          <w:szCs w:val="22"/>
          <w:lang w:val="fr-FR"/>
        </w:rPr>
        <w:t>nofovir alaf</w:t>
      </w:r>
      <w:r w:rsidR="00504BC4" w:rsidRPr="004C1679">
        <w:rPr>
          <w:szCs w:val="22"/>
          <w:lang w:val="fr-FR"/>
        </w:rPr>
        <w:t>é</w:t>
      </w:r>
      <w:r w:rsidR="00E7399C" w:rsidRPr="004C1679">
        <w:rPr>
          <w:szCs w:val="22"/>
          <w:lang w:val="fr-FR"/>
        </w:rPr>
        <w:t xml:space="preserve">namide </w:t>
      </w:r>
      <w:r w:rsidRPr="004C1679">
        <w:rPr>
          <w:szCs w:val="22"/>
          <w:lang w:val="fr-FR"/>
        </w:rPr>
        <w:t xml:space="preserve">chez les patients </w:t>
      </w:r>
      <w:r w:rsidR="00F5179B" w:rsidRPr="004C1679">
        <w:rPr>
          <w:szCs w:val="22"/>
          <w:lang w:val="fr-FR"/>
        </w:rPr>
        <w:t>naïfs</w:t>
      </w:r>
      <w:r w:rsidRPr="004C1679">
        <w:rPr>
          <w:szCs w:val="22"/>
          <w:lang w:val="fr-FR"/>
        </w:rPr>
        <w:t xml:space="preserve"> </w:t>
      </w:r>
      <w:r w:rsidR="00585030" w:rsidRPr="004C1679">
        <w:rPr>
          <w:szCs w:val="22"/>
          <w:lang w:val="fr-FR"/>
        </w:rPr>
        <w:t>de traitement</w:t>
      </w:r>
      <w:r w:rsidRPr="004C1679">
        <w:rPr>
          <w:szCs w:val="22"/>
          <w:lang w:val="fr-FR"/>
        </w:rPr>
        <w:t xml:space="preserve"> a également été établie d’après une étude menée avec l’emtricitabine et le ténofovir alafénamide (10 mg) administrés avec le darunavir </w:t>
      </w:r>
      <w:r w:rsidR="00AB3722" w:rsidRPr="004C1679">
        <w:rPr>
          <w:szCs w:val="22"/>
          <w:lang w:val="fr-FR"/>
        </w:rPr>
        <w:t>(800 mg)</w:t>
      </w:r>
      <w:r w:rsidR="002E427B" w:rsidRPr="004C1679">
        <w:rPr>
          <w:szCs w:val="22"/>
          <w:lang w:val="fr-FR"/>
        </w:rPr>
        <w:t xml:space="preserve"> </w:t>
      </w:r>
      <w:r w:rsidRPr="004C1679">
        <w:rPr>
          <w:szCs w:val="22"/>
          <w:lang w:val="fr-FR"/>
        </w:rPr>
        <w:t>et le cobicistat sous la forme d’association à dose fixe (D/C/F/TAF). Au cours de l’étude GS</w:t>
      </w:r>
      <w:r w:rsidR="00FE74F6" w:rsidRPr="004C1679">
        <w:rPr>
          <w:szCs w:val="22"/>
          <w:lang w:val="fr-FR"/>
        </w:rPr>
        <w:t>-</w:t>
      </w:r>
      <w:r w:rsidRPr="004C1679">
        <w:rPr>
          <w:szCs w:val="22"/>
          <w:lang w:val="fr-FR"/>
        </w:rPr>
        <w:t>US</w:t>
      </w:r>
      <w:r w:rsidR="00FE74F6" w:rsidRPr="004C1679">
        <w:rPr>
          <w:szCs w:val="22"/>
          <w:lang w:val="fr-FR"/>
        </w:rPr>
        <w:t>-</w:t>
      </w:r>
      <w:r w:rsidRPr="004C1679">
        <w:rPr>
          <w:szCs w:val="22"/>
          <w:lang w:val="fr-FR"/>
        </w:rPr>
        <w:t>299</w:t>
      </w:r>
      <w:r w:rsidR="00FE74F6" w:rsidRPr="004C1679">
        <w:rPr>
          <w:szCs w:val="22"/>
          <w:lang w:val="fr-FR"/>
        </w:rPr>
        <w:t>-</w:t>
      </w:r>
      <w:r w:rsidRPr="004C1679">
        <w:rPr>
          <w:szCs w:val="22"/>
          <w:lang w:val="fr-FR"/>
        </w:rPr>
        <w:t>0102, les patients ont été randomisés selon un rapport de 2:1 pour recevoir soit l’association à dose fixe D/C/F/TAF une fois par jour (n </w:t>
      </w:r>
      <w:r w:rsidR="00BC2DE5" w:rsidRPr="004C1679">
        <w:rPr>
          <w:rFonts w:eastAsia="Meiryo"/>
          <w:szCs w:val="22"/>
          <w:lang w:val="fr-FR"/>
        </w:rPr>
        <w:t>=</w:t>
      </w:r>
      <w:r w:rsidRPr="004C1679">
        <w:rPr>
          <w:szCs w:val="22"/>
          <w:lang w:val="fr-FR"/>
        </w:rPr>
        <w:t xml:space="preserve"> 103), soit le darunavir et le cobicistat et l’emtricitabine/fumarate de ténofovir disoproxil une fois par jour (n = 50). </w:t>
      </w:r>
      <w:r w:rsidR="00816444" w:rsidRPr="004C1679">
        <w:rPr>
          <w:szCs w:val="22"/>
          <w:lang w:val="fr-FR"/>
        </w:rPr>
        <w:t>L</w:t>
      </w:r>
      <w:r w:rsidR="00227B92" w:rsidRPr="004C1679">
        <w:rPr>
          <w:szCs w:val="22"/>
          <w:lang w:val="fr-FR"/>
        </w:rPr>
        <w:t>es</w:t>
      </w:r>
      <w:r w:rsidR="00816444" w:rsidRPr="004C1679">
        <w:rPr>
          <w:szCs w:val="22"/>
          <w:lang w:val="fr-FR"/>
        </w:rPr>
        <w:t xml:space="preserve"> proportion</w:t>
      </w:r>
      <w:r w:rsidR="00227B92" w:rsidRPr="004C1679">
        <w:rPr>
          <w:szCs w:val="22"/>
          <w:lang w:val="fr-FR"/>
        </w:rPr>
        <w:t>s</w:t>
      </w:r>
      <w:r w:rsidR="00816444" w:rsidRPr="004C1679">
        <w:rPr>
          <w:szCs w:val="22"/>
          <w:lang w:val="fr-FR"/>
        </w:rPr>
        <w:t xml:space="preserve"> de patients présentant u</w:t>
      </w:r>
      <w:r w:rsidR="00FE5739" w:rsidRPr="004C1679">
        <w:rPr>
          <w:szCs w:val="22"/>
          <w:lang w:val="fr-FR"/>
        </w:rPr>
        <w:t>n taux plasmatique d’ARN du VIH</w:t>
      </w:r>
      <w:r w:rsidR="00DD5D20" w:rsidRPr="004C1679">
        <w:rPr>
          <w:szCs w:val="22"/>
          <w:lang w:val="fr-FR"/>
        </w:rPr>
        <w:t>-</w:t>
      </w:r>
      <w:r w:rsidR="00816444" w:rsidRPr="004C1679">
        <w:rPr>
          <w:szCs w:val="22"/>
          <w:lang w:val="fr-FR"/>
        </w:rPr>
        <w:t xml:space="preserve">1 &lt; 50 copies/mL </w:t>
      </w:r>
      <w:r w:rsidR="00227B92" w:rsidRPr="004C1679">
        <w:rPr>
          <w:szCs w:val="22"/>
          <w:lang w:val="fr-FR"/>
        </w:rPr>
        <w:t xml:space="preserve">et &lt; 20 copies/mL sont indiquées dans le </w:t>
      </w:r>
      <w:r w:rsidR="0004004D" w:rsidRPr="004C1679">
        <w:rPr>
          <w:szCs w:val="22"/>
          <w:lang w:val="fr-FR"/>
        </w:rPr>
        <w:t>tableau 5</w:t>
      </w:r>
      <w:r w:rsidR="00816444" w:rsidRPr="004C1679">
        <w:rPr>
          <w:szCs w:val="22"/>
          <w:lang w:val="fr-FR"/>
        </w:rPr>
        <w:t>.</w:t>
      </w:r>
    </w:p>
    <w:p w14:paraId="7DEA01A9" w14:textId="77777777" w:rsidR="0004004D" w:rsidRPr="00DC5B31" w:rsidRDefault="0004004D" w:rsidP="008B0B5D">
      <w:pPr>
        <w:autoSpaceDE w:val="0"/>
        <w:autoSpaceDN w:val="0"/>
        <w:spacing w:line="240" w:lineRule="auto"/>
        <w:rPr>
          <w:szCs w:val="22"/>
          <w:lang w:val="fr-FR"/>
        </w:rPr>
      </w:pPr>
    </w:p>
    <w:p w14:paraId="154EBEC3" w14:textId="7C2490C4" w:rsidR="0004004D" w:rsidRPr="00DC5B31" w:rsidRDefault="00BB0E31" w:rsidP="008B0B5D">
      <w:pPr>
        <w:keepNext/>
        <w:autoSpaceDE w:val="0"/>
        <w:autoSpaceDN w:val="0"/>
        <w:spacing w:line="240" w:lineRule="auto"/>
        <w:rPr>
          <w:b/>
          <w:szCs w:val="22"/>
          <w:lang w:val="fr-FR"/>
        </w:rPr>
      </w:pPr>
      <w:r w:rsidRPr="00DC5B31">
        <w:rPr>
          <w:b/>
          <w:szCs w:val="22"/>
          <w:lang w:val="fr-FR"/>
        </w:rPr>
        <w:lastRenderedPageBreak/>
        <w:t>Tableau 5 : résultats virologiques de l’étude GS</w:t>
      </w:r>
      <w:r w:rsidR="00FE74F6">
        <w:rPr>
          <w:b/>
          <w:szCs w:val="22"/>
          <w:lang w:val="fr-FR"/>
        </w:rPr>
        <w:t>-</w:t>
      </w:r>
      <w:r w:rsidRPr="00DC5B31">
        <w:rPr>
          <w:b/>
          <w:szCs w:val="22"/>
          <w:lang w:val="fr-FR"/>
        </w:rPr>
        <w:t>US</w:t>
      </w:r>
      <w:r w:rsidR="00FE74F6">
        <w:rPr>
          <w:b/>
          <w:szCs w:val="22"/>
          <w:lang w:val="fr-FR"/>
        </w:rPr>
        <w:t>-</w:t>
      </w:r>
      <w:r w:rsidRPr="00DC5B31">
        <w:rPr>
          <w:b/>
          <w:szCs w:val="22"/>
          <w:lang w:val="fr-FR"/>
        </w:rPr>
        <w:t>299</w:t>
      </w:r>
      <w:r w:rsidRPr="00DC5B31">
        <w:rPr>
          <w:b/>
          <w:szCs w:val="22"/>
          <w:lang w:val="fr-FR"/>
        </w:rPr>
        <w:noBreakHyphen/>
        <w:t xml:space="preserve">0102 </w:t>
      </w:r>
      <w:r w:rsidR="007C3FEE" w:rsidRPr="00DC5B31">
        <w:rPr>
          <w:b/>
          <w:szCs w:val="22"/>
          <w:lang w:val="fr-FR"/>
        </w:rPr>
        <w:t>aux</w:t>
      </w:r>
      <w:r w:rsidRPr="00DC5B31">
        <w:rPr>
          <w:b/>
          <w:szCs w:val="22"/>
          <w:lang w:val="fr-FR"/>
        </w:rPr>
        <w:t xml:space="preserve"> semaine</w:t>
      </w:r>
      <w:r w:rsidR="007C3FEE" w:rsidRPr="00DC5B31">
        <w:rPr>
          <w:b/>
          <w:szCs w:val="22"/>
          <w:lang w:val="fr-FR"/>
        </w:rPr>
        <w:t>s</w:t>
      </w:r>
      <w:r w:rsidRPr="00DC5B31">
        <w:rPr>
          <w:b/>
          <w:szCs w:val="22"/>
          <w:lang w:val="fr-FR"/>
        </w:rPr>
        <w:t> </w:t>
      </w:r>
      <w:r w:rsidR="007C3FEE" w:rsidRPr="00DC5B31">
        <w:rPr>
          <w:b/>
          <w:szCs w:val="22"/>
          <w:lang w:val="fr-FR"/>
        </w:rPr>
        <w:t xml:space="preserve">24 et </w:t>
      </w:r>
      <w:r w:rsidRPr="00DC5B31">
        <w:rPr>
          <w:b/>
          <w:szCs w:val="22"/>
          <w:lang w:val="fr-FR"/>
        </w:rPr>
        <w:t>48</w:t>
      </w:r>
      <w:r w:rsidRPr="00DC5B31">
        <w:rPr>
          <w:b/>
          <w:szCs w:val="22"/>
          <w:vertAlign w:val="superscript"/>
          <w:lang w:val="fr-FR"/>
        </w:rPr>
        <w:t>a</w:t>
      </w:r>
    </w:p>
    <w:p w14:paraId="08F8F6D1" w14:textId="77777777" w:rsidR="0004004D" w:rsidRPr="00DC5B31" w:rsidRDefault="0004004D" w:rsidP="008B0B5D">
      <w:pPr>
        <w:keepNext/>
        <w:autoSpaceDE w:val="0"/>
        <w:autoSpaceDN w:val="0"/>
        <w:adjustRightInd w:val="0"/>
        <w:spacing w:line="240" w:lineRule="auto"/>
        <w:rPr>
          <w:b/>
          <w:lang w:val="fr-FR"/>
        </w:rPr>
      </w:pPr>
    </w:p>
    <w:tbl>
      <w:tblPr>
        <w:tblW w:w="9219" w:type="dxa"/>
        <w:tblBorders>
          <w:top w:val="single" w:sz="12" w:space="0" w:color="auto"/>
          <w:bottom w:val="single" w:sz="12" w:space="0" w:color="auto"/>
          <w:insideH w:val="single" w:sz="8" w:space="0" w:color="auto"/>
          <w:insideV w:val="single" w:sz="8" w:space="0" w:color="auto"/>
        </w:tblBorders>
        <w:tblLayout w:type="fixed"/>
        <w:tblCellMar>
          <w:top w:w="28" w:type="dxa"/>
          <w:bottom w:w="28" w:type="dxa"/>
        </w:tblCellMar>
        <w:tblLook w:val="04A0" w:firstRow="1" w:lastRow="0" w:firstColumn="1" w:lastColumn="0" w:noHBand="0" w:noVBand="1"/>
      </w:tblPr>
      <w:tblGrid>
        <w:gridCol w:w="2179"/>
        <w:gridCol w:w="1218"/>
        <w:gridCol w:w="2337"/>
        <w:gridCol w:w="1207"/>
        <w:gridCol w:w="2278"/>
      </w:tblGrid>
      <w:tr w:rsidR="00F76478" w:rsidRPr="0044374A" w14:paraId="356333F8" w14:textId="77777777" w:rsidTr="0044374A">
        <w:trPr>
          <w:cantSplit/>
          <w:tblHeader/>
        </w:trPr>
        <w:tc>
          <w:tcPr>
            <w:tcW w:w="2179" w:type="dxa"/>
            <w:tcBorders>
              <w:top w:val="single" w:sz="4" w:space="0" w:color="auto"/>
              <w:left w:val="single" w:sz="4" w:space="0" w:color="auto"/>
              <w:bottom w:val="single" w:sz="4" w:space="0" w:color="auto"/>
              <w:right w:val="single" w:sz="4" w:space="0" w:color="auto"/>
            </w:tcBorders>
            <w:shd w:val="clear" w:color="auto" w:fill="FFFFFF"/>
          </w:tcPr>
          <w:p w14:paraId="52215756" w14:textId="77777777" w:rsidR="007C3FEE" w:rsidRPr="0044374A" w:rsidRDefault="007C3FEE"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rFonts w:asciiTheme="majorBidi" w:hAnsiTheme="majorBidi" w:cstheme="majorBidi"/>
                <w:sz w:val="20"/>
                <w:lang w:val="fr-FR"/>
              </w:rPr>
            </w:pPr>
          </w:p>
        </w:tc>
        <w:tc>
          <w:tcPr>
            <w:tcW w:w="3555" w:type="dxa"/>
            <w:gridSpan w:val="2"/>
            <w:tcBorders>
              <w:top w:val="single" w:sz="4" w:space="0" w:color="auto"/>
              <w:left w:val="single" w:sz="4" w:space="0" w:color="auto"/>
              <w:bottom w:val="single" w:sz="4" w:space="0" w:color="auto"/>
              <w:right w:val="single" w:sz="4" w:space="0" w:color="auto"/>
            </w:tcBorders>
            <w:shd w:val="clear" w:color="auto" w:fill="FFFFFF"/>
          </w:tcPr>
          <w:p w14:paraId="64206CE9"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b/>
                <w:sz w:val="20"/>
                <w:lang w:val="fr-FR"/>
              </w:rPr>
            </w:pPr>
            <w:r w:rsidRPr="0044374A">
              <w:rPr>
                <w:rFonts w:asciiTheme="majorBidi" w:hAnsiTheme="majorBidi" w:cstheme="majorBidi"/>
                <w:b/>
                <w:sz w:val="20"/>
                <w:lang w:val="fr-FR"/>
              </w:rPr>
              <w:t>Semaine 24</w:t>
            </w:r>
          </w:p>
        </w:tc>
        <w:tc>
          <w:tcPr>
            <w:tcW w:w="3485" w:type="dxa"/>
            <w:gridSpan w:val="2"/>
            <w:tcBorders>
              <w:top w:val="single" w:sz="4" w:space="0" w:color="auto"/>
              <w:left w:val="single" w:sz="4" w:space="0" w:color="auto"/>
              <w:bottom w:val="single" w:sz="4" w:space="0" w:color="auto"/>
              <w:right w:val="single" w:sz="4" w:space="0" w:color="auto"/>
            </w:tcBorders>
            <w:shd w:val="clear" w:color="auto" w:fill="FFFFFF"/>
          </w:tcPr>
          <w:p w14:paraId="4AFF0B59"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b/>
                <w:sz w:val="20"/>
                <w:lang w:val="fr-FR"/>
              </w:rPr>
            </w:pPr>
            <w:r w:rsidRPr="0044374A">
              <w:rPr>
                <w:rFonts w:asciiTheme="majorBidi" w:hAnsiTheme="majorBidi" w:cstheme="majorBidi"/>
                <w:b/>
                <w:sz w:val="20"/>
                <w:lang w:val="fr-FR"/>
              </w:rPr>
              <w:t>Semaine 48</w:t>
            </w:r>
          </w:p>
        </w:tc>
      </w:tr>
      <w:tr w:rsidR="00F76478" w:rsidRPr="00647C83" w14:paraId="2E5AF87C" w14:textId="77777777" w:rsidTr="0044374A">
        <w:trPr>
          <w:cantSplit/>
          <w:tblHeader/>
        </w:trPr>
        <w:tc>
          <w:tcPr>
            <w:tcW w:w="2179" w:type="dxa"/>
            <w:tcBorders>
              <w:top w:val="single" w:sz="4" w:space="0" w:color="auto"/>
              <w:left w:val="single" w:sz="4" w:space="0" w:color="auto"/>
              <w:bottom w:val="single" w:sz="4" w:space="0" w:color="auto"/>
              <w:right w:val="single" w:sz="4" w:space="0" w:color="auto"/>
            </w:tcBorders>
            <w:shd w:val="clear" w:color="auto" w:fill="FFFFFF"/>
          </w:tcPr>
          <w:p w14:paraId="39CD7461" w14:textId="77777777" w:rsidR="007C3FEE" w:rsidRPr="0044374A" w:rsidRDefault="007C3FEE"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rFonts w:asciiTheme="majorBidi" w:hAnsiTheme="majorBidi" w:cstheme="majorBidi"/>
                <w:b/>
                <w:sz w:val="20"/>
                <w:lang w:val="fr-FR"/>
              </w:rPr>
            </w:pP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19F68B6D"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b/>
                <w:sz w:val="20"/>
                <w:lang w:val="fr-FR"/>
              </w:rPr>
            </w:pPr>
            <w:r w:rsidRPr="0044374A">
              <w:rPr>
                <w:rFonts w:asciiTheme="majorBidi" w:hAnsiTheme="majorBidi" w:cstheme="majorBidi"/>
                <w:b/>
                <w:sz w:val="20"/>
                <w:lang w:val="fr-FR"/>
              </w:rPr>
              <w:t>D/C/F/TAF</w:t>
            </w:r>
          </w:p>
          <w:p w14:paraId="224F9470"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b/>
                <w:sz w:val="20"/>
                <w:lang w:val="fr-FR"/>
              </w:rPr>
            </w:pPr>
            <w:r w:rsidRPr="0044374A">
              <w:rPr>
                <w:rFonts w:asciiTheme="majorBidi" w:hAnsiTheme="majorBidi" w:cstheme="majorBidi"/>
                <w:b/>
                <w:sz w:val="20"/>
                <w:lang w:val="fr-FR"/>
              </w:rPr>
              <w:t>(n = 103)</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14:paraId="764BAAC0" w14:textId="3F779FFE"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b/>
                <w:sz w:val="20"/>
                <w:lang w:val="fr-FR"/>
              </w:rPr>
            </w:pPr>
            <w:r w:rsidRPr="0044374A">
              <w:rPr>
                <w:rFonts w:asciiTheme="majorBidi" w:hAnsiTheme="majorBidi" w:cstheme="majorBidi"/>
                <w:b/>
                <w:sz w:val="20"/>
                <w:lang w:val="fr-FR"/>
              </w:rPr>
              <w:t>Darunavir,</w:t>
            </w:r>
            <w:r w:rsidR="0044374A">
              <w:rPr>
                <w:rFonts w:asciiTheme="majorBidi" w:hAnsiTheme="majorBidi" w:cstheme="majorBidi"/>
                <w:b/>
                <w:sz w:val="20"/>
                <w:lang w:val="fr-FR"/>
              </w:rPr>
              <w:t xml:space="preserve"> </w:t>
            </w:r>
            <w:r w:rsidRPr="0044374A">
              <w:rPr>
                <w:rFonts w:asciiTheme="majorBidi" w:hAnsiTheme="majorBidi" w:cstheme="majorBidi"/>
                <w:b/>
                <w:sz w:val="20"/>
                <w:lang w:val="fr-FR"/>
              </w:rPr>
              <w:t>cobicistat et emtricitabine/fumarate de ténofovir disoproxil (n = 50)</w:t>
            </w:r>
          </w:p>
        </w:tc>
        <w:tc>
          <w:tcPr>
            <w:tcW w:w="1207" w:type="dxa"/>
            <w:tcBorders>
              <w:top w:val="single" w:sz="4" w:space="0" w:color="auto"/>
              <w:left w:val="single" w:sz="4" w:space="0" w:color="auto"/>
              <w:bottom w:val="single" w:sz="4" w:space="0" w:color="auto"/>
              <w:right w:val="single" w:sz="4" w:space="0" w:color="auto"/>
            </w:tcBorders>
            <w:shd w:val="clear" w:color="auto" w:fill="FFFFFF"/>
          </w:tcPr>
          <w:p w14:paraId="4FE26D6D"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b/>
                <w:sz w:val="20"/>
                <w:lang w:val="fr-FR"/>
              </w:rPr>
            </w:pPr>
            <w:r w:rsidRPr="0044374A">
              <w:rPr>
                <w:rFonts w:asciiTheme="majorBidi" w:hAnsiTheme="majorBidi" w:cstheme="majorBidi"/>
                <w:b/>
                <w:sz w:val="20"/>
                <w:lang w:val="fr-FR"/>
              </w:rPr>
              <w:t>D/C/F/TAF</w:t>
            </w:r>
          </w:p>
          <w:p w14:paraId="3C8CDB2B"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b/>
                <w:sz w:val="20"/>
                <w:lang w:val="fr-FR"/>
              </w:rPr>
            </w:pPr>
            <w:r w:rsidRPr="0044374A">
              <w:rPr>
                <w:rFonts w:asciiTheme="majorBidi" w:hAnsiTheme="majorBidi" w:cstheme="majorBidi"/>
                <w:b/>
                <w:sz w:val="20"/>
                <w:lang w:val="fr-FR"/>
              </w:rPr>
              <w:t>(n = 103)</w:t>
            </w:r>
          </w:p>
        </w:tc>
        <w:tc>
          <w:tcPr>
            <w:tcW w:w="2278" w:type="dxa"/>
            <w:tcBorders>
              <w:top w:val="single" w:sz="4" w:space="0" w:color="auto"/>
              <w:left w:val="single" w:sz="4" w:space="0" w:color="auto"/>
              <w:bottom w:val="single" w:sz="4" w:space="0" w:color="auto"/>
              <w:right w:val="single" w:sz="4" w:space="0" w:color="auto"/>
            </w:tcBorders>
            <w:shd w:val="clear" w:color="auto" w:fill="FFFFFF"/>
          </w:tcPr>
          <w:p w14:paraId="3CAC057A" w14:textId="6B41B60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b/>
                <w:sz w:val="20"/>
                <w:lang w:val="fr-FR"/>
              </w:rPr>
            </w:pPr>
            <w:r w:rsidRPr="0044374A">
              <w:rPr>
                <w:rFonts w:asciiTheme="majorBidi" w:hAnsiTheme="majorBidi" w:cstheme="majorBidi"/>
                <w:b/>
                <w:sz w:val="20"/>
                <w:lang w:val="fr-FR"/>
              </w:rPr>
              <w:t>Darunavir,</w:t>
            </w:r>
            <w:r w:rsidR="0044374A">
              <w:rPr>
                <w:rFonts w:asciiTheme="majorBidi" w:hAnsiTheme="majorBidi" w:cstheme="majorBidi"/>
                <w:b/>
                <w:sz w:val="20"/>
                <w:lang w:val="fr-FR"/>
              </w:rPr>
              <w:t xml:space="preserve"> </w:t>
            </w:r>
            <w:r w:rsidRPr="0044374A">
              <w:rPr>
                <w:rFonts w:asciiTheme="majorBidi" w:hAnsiTheme="majorBidi" w:cstheme="majorBidi"/>
                <w:b/>
                <w:sz w:val="20"/>
                <w:lang w:val="fr-FR"/>
              </w:rPr>
              <w:t>cobicistat et emtricitabine/fumarate de ténofovir disoproxil (n = 50)</w:t>
            </w:r>
          </w:p>
        </w:tc>
      </w:tr>
      <w:tr w:rsidR="00F76478" w:rsidRPr="0044374A" w14:paraId="1142EEB3" w14:textId="77777777" w:rsidTr="0044374A">
        <w:trPr>
          <w:cantSplit/>
        </w:trPr>
        <w:tc>
          <w:tcPr>
            <w:tcW w:w="2179" w:type="dxa"/>
            <w:tcBorders>
              <w:top w:val="single" w:sz="4" w:space="0" w:color="auto"/>
              <w:left w:val="single" w:sz="4" w:space="0" w:color="auto"/>
              <w:bottom w:val="single" w:sz="4" w:space="0" w:color="auto"/>
              <w:right w:val="single" w:sz="4" w:space="0" w:color="auto"/>
            </w:tcBorders>
            <w:shd w:val="clear" w:color="auto" w:fill="FFFFFF"/>
          </w:tcPr>
          <w:p w14:paraId="72FB6B62" w14:textId="3DB98D9D" w:rsidR="007C3FEE" w:rsidRPr="0044374A" w:rsidRDefault="00BB0E31" w:rsidP="008B0B5D">
            <w:pPr>
              <w:keepNext/>
              <w:tabs>
                <w:tab w:val="left" w:pos="5"/>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rFonts w:asciiTheme="majorBidi" w:hAnsiTheme="majorBidi" w:cstheme="majorBidi"/>
                <w:b/>
                <w:sz w:val="20"/>
                <w:lang w:val="fr-FR"/>
              </w:rPr>
            </w:pPr>
            <w:r w:rsidRPr="0044374A">
              <w:rPr>
                <w:rFonts w:asciiTheme="majorBidi" w:hAnsiTheme="majorBidi" w:cstheme="majorBidi"/>
                <w:b/>
                <w:sz w:val="20"/>
                <w:lang w:val="fr-FR"/>
              </w:rPr>
              <w:t>Taux d’ARN du VIH</w:t>
            </w:r>
            <w:r w:rsidR="0044374A">
              <w:rPr>
                <w:rFonts w:asciiTheme="majorBidi" w:hAnsiTheme="majorBidi" w:cstheme="majorBidi"/>
                <w:b/>
                <w:sz w:val="20"/>
                <w:lang w:val="fr-FR"/>
              </w:rPr>
              <w:noBreakHyphen/>
            </w:r>
            <w:r w:rsidRPr="0044374A">
              <w:rPr>
                <w:rFonts w:asciiTheme="majorBidi" w:hAnsiTheme="majorBidi" w:cstheme="majorBidi"/>
                <w:b/>
                <w:sz w:val="20"/>
                <w:lang w:val="fr-FR"/>
              </w:rPr>
              <w:t>1 &lt; 50 copies/</w:t>
            </w:r>
            <w:proofErr w:type="spellStart"/>
            <w:r w:rsidRPr="0044374A">
              <w:rPr>
                <w:rFonts w:asciiTheme="majorBidi" w:hAnsiTheme="majorBidi" w:cstheme="majorBidi"/>
                <w:b/>
                <w:sz w:val="20"/>
                <w:lang w:val="fr-FR"/>
              </w:rPr>
              <w:t>mL</w:t>
            </w:r>
            <w:proofErr w:type="spellEnd"/>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3253939A"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75 %</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14:paraId="4B523E4E"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74 %</w:t>
            </w:r>
          </w:p>
        </w:tc>
        <w:tc>
          <w:tcPr>
            <w:tcW w:w="1207" w:type="dxa"/>
            <w:tcBorders>
              <w:top w:val="single" w:sz="4" w:space="0" w:color="auto"/>
              <w:left w:val="single" w:sz="4" w:space="0" w:color="auto"/>
              <w:bottom w:val="single" w:sz="4" w:space="0" w:color="auto"/>
              <w:right w:val="single" w:sz="4" w:space="0" w:color="auto"/>
            </w:tcBorders>
            <w:shd w:val="clear" w:color="auto" w:fill="FFFFFF"/>
          </w:tcPr>
          <w:p w14:paraId="2D2D1B7E"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77 %</w:t>
            </w:r>
          </w:p>
        </w:tc>
        <w:tc>
          <w:tcPr>
            <w:tcW w:w="2278" w:type="dxa"/>
            <w:tcBorders>
              <w:top w:val="single" w:sz="4" w:space="0" w:color="auto"/>
              <w:left w:val="single" w:sz="4" w:space="0" w:color="auto"/>
              <w:bottom w:val="single" w:sz="4" w:space="0" w:color="auto"/>
              <w:right w:val="single" w:sz="4" w:space="0" w:color="auto"/>
            </w:tcBorders>
            <w:shd w:val="clear" w:color="auto" w:fill="FFFFFF"/>
          </w:tcPr>
          <w:p w14:paraId="36846C7E"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84 %</w:t>
            </w:r>
          </w:p>
        </w:tc>
      </w:tr>
      <w:tr w:rsidR="00F76478" w:rsidRPr="0044374A" w14:paraId="0EFC83F7" w14:textId="77777777" w:rsidTr="0044374A">
        <w:tblPrEx>
          <w:tblBorders>
            <w:left w:val="single" w:sz="4" w:space="0" w:color="auto"/>
            <w:right w:val="single" w:sz="4" w:space="0" w:color="auto"/>
          </w:tblBorders>
          <w:tblLook w:val="01E0" w:firstRow="1" w:lastRow="1" w:firstColumn="1" w:lastColumn="1" w:noHBand="0" w:noVBand="0"/>
        </w:tblPrEx>
        <w:trPr>
          <w:cantSplit/>
        </w:trPr>
        <w:tc>
          <w:tcPr>
            <w:tcW w:w="2179" w:type="dxa"/>
            <w:tcBorders>
              <w:top w:val="single" w:sz="4" w:space="0" w:color="auto"/>
              <w:left w:val="single" w:sz="4" w:space="0" w:color="auto"/>
              <w:bottom w:val="single" w:sz="4" w:space="0" w:color="auto"/>
              <w:right w:val="single" w:sz="4" w:space="0" w:color="auto"/>
            </w:tcBorders>
            <w:shd w:val="clear" w:color="auto" w:fill="FFFFFF"/>
          </w:tcPr>
          <w:p w14:paraId="4FCC0319" w14:textId="77777777" w:rsidR="007C3FEE" w:rsidRPr="0044374A"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60"/>
              <w:rPr>
                <w:rFonts w:asciiTheme="majorBidi" w:hAnsiTheme="majorBidi" w:cstheme="majorBidi"/>
                <w:sz w:val="20"/>
                <w:lang w:val="fr-FR"/>
              </w:rPr>
            </w:pPr>
            <w:r w:rsidRPr="0044374A">
              <w:rPr>
                <w:rFonts w:asciiTheme="majorBidi" w:hAnsiTheme="majorBidi" w:cstheme="majorBidi"/>
                <w:sz w:val="20"/>
                <w:lang w:val="fr-FR"/>
              </w:rPr>
              <w:t>Différence entre les traitement</w:t>
            </w:r>
            <w:r w:rsidR="00126774" w:rsidRPr="0044374A">
              <w:rPr>
                <w:rFonts w:asciiTheme="majorBidi" w:hAnsiTheme="majorBidi" w:cstheme="majorBidi"/>
                <w:sz w:val="20"/>
                <w:lang w:val="fr-FR"/>
              </w:rPr>
              <w:t>s</w:t>
            </w:r>
          </w:p>
        </w:tc>
        <w:tc>
          <w:tcPr>
            <w:tcW w:w="3555" w:type="dxa"/>
            <w:gridSpan w:val="2"/>
            <w:tcBorders>
              <w:top w:val="single" w:sz="4" w:space="0" w:color="auto"/>
              <w:left w:val="single" w:sz="4" w:space="0" w:color="auto"/>
              <w:bottom w:val="single" w:sz="4" w:space="0" w:color="auto"/>
              <w:right w:val="single" w:sz="4" w:space="0" w:color="auto"/>
            </w:tcBorders>
            <w:shd w:val="clear" w:color="auto" w:fill="FFFFFF"/>
          </w:tcPr>
          <w:p w14:paraId="609FA727" w14:textId="285B54A7" w:rsidR="007C3FEE" w:rsidRPr="0044374A"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 xml:space="preserve">3,3 % (IC à 95 % : </w:t>
            </w:r>
            <w:r w:rsidR="002B5C76" w:rsidRPr="0044374A">
              <w:rPr>
                <w:rFonts w:asciiTheme="majorBidi" w:hAnsiTheme="majorBidi" w:cstheme="majorBidi"/>
                <w:sz w:val="20"/>
              </w:rPr>
              <w:t>-</w:t>
            </w:r>
            <w:r w:rsidRPr="0044374A">
              <w:rPr>
                <w:rFonts w:asciiTheme="majorBidi" w:hAnsiTheme="majorBidi" w:cstheme="majorBidi"/>
                <w:sz w:val="20"/>
                <w:lang w:val="fr-FR"/>
              </w:rPr>
              <w:t>11,4 % à 18,1 %)</w:t>
            </w:r>
          </w:p>
        </w:tc>
        <w:tc>
          <w:tcPr>
            <w:tcW w:w="3485" w:type="dxa"/>
            <w:gridSpan w:val="2"/>
            <w:tcBorders>
              <w:top w:val="single" w:sz="4" w:space="0" w:color="auto"/>
              <w:left w:val="single" w:sz="4" w:space="0" w:color="auto"/>
              <w:bottom w:val="single" w:sz="4" w:space="0" w:color="auto"/>
              <w:right w:val="single" w:sz="4" w:space="0" w:color="auto"/>
            </w:tcBorders>
          </w:tcPr>
          <w:p w14:paraId="67DC7189" w14:textId="5F1B0990" w:rsidR="007C3FEE" w:rsidRPr="0044374A" w:rsidRDefault="002B5C76"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rPr>
              <w:t>-</w:t>
            </w:r>
            <w:r w:rsidR="00BB0E31" w:rsidRPr="0044374A">
              <w:rPr>
                <w:rFonts w:asciiTheme="majorBidi" w:hAnsiTheme="majorBidi" w:cstheme="majorBidi"/>
                <w:sz w:val="20"/>
                <w:lang w:val="fr-FR"/>
              </w:rPr>
              <w:t xml:space="preserve">6,2 % (IC à 95 % : </w:t>
            </w:r>
            <w:r w:rsidRPr="0044374A">
              <w:rPr>
                <w:rFonts w:asciiTheme="majorBidi" w:hAnsiTheme="majorBidi" w:cstheme="majorBidi"/>
                <w:sz w:val="20"/>
              </w:rPr>
              <w:t>-</w:t>
            </w:r>
            <w:r w:rsidR="00BB0E31" w:rsidRPr="0044374A">
              <w:rPr>
                <w:rFonts w:asciiTheme="majorBidi" w:hAnsiTheme="majorBidi" w:cstheme="majorBidi"/>
                <w:sz w:val="20"/>
                <w:lang w:val="fr-FR"/>
              </w:rPr>
              <w:t>19,9 % à 7,4 %)</w:t>
            </w:r>
          </w:p>
        </w:tc>
      </w:tr>
      <w:tr w:rsidR="00F76478" w:rsidRPr="0044374A" w14:paraId="097E8181" w14:textId="77777777" w:rsidTr="0044374A">
        <w:trPr>
          <w:cantSplit/>
        </w:trPr>
        <w:tc>
          <w:tcPr>
            <w:tcW w:w="2179" w:type="dxa"/>
            <w:tcBorders>
              <w:top w:val="single" w:sz="4" w:space="0" w:color="auto"/>
              <w:left w:val="single" w:sz="4" w:space="0" w:color="auto"/>
              <w:bottom w:val="single" w:sz="4" w:space="0" w:color="auto"/>
              <w:right w:val="single" w:sz="4" w:space="0" w:color="auto"/>
            </w:tcBorders>
            <w:shd w:val="clear" w:color="auto" w:fill="FFFFFF"/>
          </w:tcPr>
          <w:p w14:paraId="085F637D" w14:textId="539E359A"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rFonts w:asciiTheme="majorBidi" w:hAnsiTheme="majorBidi" w:cstheme="majorBidi"/>
                <w:b/>
                <w:sz w:val="20"/>
                <w:lang w:val="fr-FR"/>
              </w:rPr>
            </w:pPr>
            <w:r w:rsidRPr="0044374A">
              <w:rPr>
                <w:rFonts w:asciiTheme="majorBidi" w:hAnsiTheme="majorBidi" w:cstheme="majorBidi"/>
                <w:b/>
                <w:sz w:val="20"/>
                <w:lang w:val="fr-FR"/>
              </w:rPr>
              <w:t>Taux d’ARN du VIH</w:t>
            </w:r>
            <w:r w:rsidR="0044374A">
              <w:rPr>
                <w:rFonts w:asciiTheme="majorBidi" w:hAnsiTheme="majorBidi" w:cstheme="majorBidi"/>
                <w:b/>
                <w:sz w:val="20"/>
                <w:lang w:val="fr-FR"/>
              </w:rPr>
              <w:noBreakHyphen/>
            </w:r>
            <w:r w:rsidRPr="0044374A">
              <w:rPr>
                <w:rFonts w:asciiTheme="majorBidi" w:hAnsiTheme="majorBidi" w:cstheme="majorBidi"/>
                <w:b/>
                <w:sz w:val="20"/>
                <w:lang w:val="fr-FR"/>
              </w:rPr>
              <w:t>1 ≥ 50 copies/mL</w:t>
            </w:r>
            <w:r w:rsidRPr="0044374A">
              <w:rPr>
                <w:rFonts w:asciiTheme="majorBidi" w:hAnsiTheme="majorBidi" w:cstheme="majorBidi"/>
                <w:b/>
                <w:sz w:val="20"/>
                <w:vertAlign w:val="superscript"/>
                <w:lang w:val="fr-FR"/>
              </w:rPr>
              <w:t>b</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E787432"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20 %</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14:paraId="7E0E8E6F"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24 %</w:t>
            </w:r>
          </w:p>
        </w:tc>
        <w:tc>
          <w:tcPr>
            <w:tcW w:w="1207" w:type="dxa"/>
            <w:tcBorders>
              <w:top w:val="single" w:sz="4" w:space="0" w:color="auto"/>
              <w:left w:val="single" w:sz="4" w:space="0" w:color="auto"/>
              <w:bottom w:val="single" w:sz="4" w:space="0" w:color="auto"/>
              <w:right w:val="single" w:sz="4" w:space="0" w:color="auto"/>
            </w:tcBorders>
            <w:shd w:val="clear" w:color="auto" w:fill="FFFFFF"/>
          </w:tcPr>
          <w:p w14:paraId="0F7B2439"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16 %</w:t>
            </w:r>
          </w:p>
        </w:tc>
        <w:tc>
          <w:tcPr>
            <w:tcW w:w="2278" w:type="dxa"/>
            <w:tcBorders>
              <w:top w:val="single" w:sz="4" w:space="0" w:color="auto"/>
              <w:left w:val="single" w:sz="4" w:space="0" w:color="auto"/>
              <w:bottom w:val="single" w:sz="4" w:space="0" w:color="auto"/>
              <w:right w:val="single" w:sz="4" w:space="0" w:color="auto"/>
            </w:tcBorders>
            <w:shd w:val="clear" w:color="auto" w:fill="FFFFFF"/>
          </w:tcPr>
          <w:p w14:paraId="022967C4"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12 %</w:t>
            </w:r>
          </w:p>
        </w:tc>
      </w:tr>
      <w:tr w:rsidR="00F76478" w:rsidRPr="0044374A" w14:paraId="78A48365" w14:textId="77777777" w:rsidTr="0044374A">
        <w:trPr>
          <w:cantSplit/>
        </w:trPr>
        <w:tc>
          <w:tcPr>
            <w:tcW w:w="2179" w:type="dxa"/>
            <w:tcBorders>
              <w:top w:val="single" w:sz="4" w:space="0" w:color="auto"/>
              <w:left w:val="single" w:sz="4" w:space="0" w:color="auto"/>
              <w:bottom w:val="single" w:sz="4" w:space="0" w:color="auto"/>
              <w:right w:val="single" w:sz="4" w:space="0" w:color="auto"/>
            </w:tcBorders>
            <w:shd w:val="clear" w:color="auto" w:fill="FFFFFF"/>
          </w:tcPr>
          <w:p w14:paraId="553AE74A"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rFonts w:asciiTheme="majorBidi" w:hAnsiTheme="majorBidi" w:cstheme="majorBidi"/>
                <w:b/>
                <w:sz w:val="20"/>
                <w:lang w:val="fr-FR"/>
              </w:rPr>
            </w:pPr>
            <w:r w:rsidRPr="0044374A">
              <w:rPr>
                <w:rFonts w:asciiTheme="majorBidi" w:hAnsiTheme="majorBidi" w:cstheme="majorBidi"/>
                <w:b/>
                <w:sz w:val="20"/>
                <w:lang w:val="fr-FR"/>
              </w:rPr>
              <w:t>Absence de données virologiques dans la fenêtre de la semaine 48</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4FC7DFE8"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5 %</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14:paraId="41E5B6A0"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2 %</w:t>
            </w:r>
          </w:p>
        </w:tc>
        <w:tc>
          <w:tcPr>
            <w:tcW w:w="1207" w:type="dxa"/>
            <w:tcBorders>
              <w:top w:val="single" w:sz="4" w:space="0" w:color="auto"/>
              <w:left w:val="single" w:sz="4" w:space="0" w:color="auto"/>
              <w:bottom w:val="single" w:sz="4" w:space="0" w:color="auto"/>
              <w:right w:val="single" w:sz="4" w:space="0" w:color="auto"/>
            </w:tcBorders>
            <w:shd w:val="clear" w:color="auto" w:fill="FFFFFF"/>
          </w:tcPr>
          <w:p w14:paraId="249BEED2"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8 %</w:t>
            </w:r>
          </w:p>
        </w:tc>
        <w:tc>
          <w:tcPr>
            <w:tcW w:w="2278" w:type="dxa"/>
            <w:tcBorders>
              <w:top w:val="single" w:sz="4" w:space="0" w:color="auto"/>
              <w:left w:val="single" w:sz="4" w:space="0" w:color="auto"/>
              <w:bottom w:val="single" w:sz="4" w:space="0" w:color="auto"/>
              <w:right w:val="single" w:sz="4" w:space="0" w:color="auto"/>
            </w:tcBorders>
            <w:shd w:val="clear" w:color="auto" w:fill="FFFFFF"/>
          </w:tcPr>
          <w:p w14:paraId="0D25A7D6"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4 %</w:t>
            </w:r>
          </w:p>
        </w:tc>
      </w:tr>
      <w:tr w:rsidR="00F76478" w:rsidRPr="0044374A" w14:paraId="1E2953FF" w14:textId="77777777" w:rsidTr="0044374A">
        <w:trPr>
          <w:cantSplit/>
        </w:trPr>
        <w:tc>
          <w:tcPr>
            <w:tcW w:w="2179" w:type="dxa"/>
            <w:tcBorders>
              <w:top w:val="single" w:sz="4" w:space="0" w:color="auto"/>
              <w:left w:val="single" w:sz="4" w:space="0" w:color="auto"/>
              <w:bottom w:val="single" w:sz="4" w:space="0" w:color="auto"/>
              <w:right w:val="single" w:sz="4" w:space="0" w:color="auto"/>
            </w:tcBorders>
            <w:shd w:val="clear" w:color="auto" w:fill="FFFFFF"/>
          </w:tcPr>
          <w:p w14:paraId="5A51C4E8"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rFonts w:asciiTheme="majorBidi" w:hAnsiTheme="majorBidi" w:cstheme="majorBidi"/>
                <w:sz w:val="20"/>
                <w:lang w:val="fr-FR"/>
              </w:rPr>
            </w:pPr>
            <w:r w:rsidRPr="0044374A">
              <w:rPr>
                <w:rFonts w:asciiTheme="majorBidi" w:hAnsiTheme="majorBidi" w:cstheme="majorBidi"/>
                <w:sz w:val="20"/>
                <w:lang w:val="fr-FR"/>
              </w:rPr>
              <w:t>Interruption de la prise du médicament de l’étude en raison d’EI ou du décès du patient</w:t>
            </w:r>
            <w:r w:rsidRPr="0044374A">
              <w:rPr>
                <w:rFonts w:asciiTheme="majorBidi" w:hAnsiTheme="majorBidi" w:cstheme="majorBidi"/>
                <w:sz w:val="20"/>
                <w:vertAlign w:val="superscript"/>
                <w:lang w:val="fr-FR"/>
              </w:rPr>
              <w:t xml:space="preserve">c </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0DFBE501"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1 %</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14:paraId="138D2059"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0</w:t>
            </w:r>
          </w:p>
        </w:tc>
        <w:tc>
          <w:tcPr>
            <w:tcW w:w="1207" w:type="dxa"/>
            <w:tcBorders>
              <w:top w:val="single" w:sz="4" w:space="0" w:color="auto"/>
              <w:left w:val="single" w:sz="4" w:space="0" w:color="auto"/>
              <w:bottom w:val="single" w:sz="4" w:space="0" w:color="auto"/>
              <w:right w:val="single" w:sz="4" w:space="0" w:color="auto"/>
            </w:tcBorders>
            <w:shd w:val="clear" w:color="auto" w:fill="FFFFFF"/>
          </w:tcPr>
          <w:p w14:paraId="281EA6AA"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1 %</w:t>
            </w:r>
          </w:p>
        </w:tc>
        <w:tc>
          <w:tcPr>
            <w:tcW w:w="2278" w:type="dxa"/>
            <w:tcBorders>
              <w:top w:val="single" w:sz="4" w:space="0" w:color="auto"/>
              <w:left w:val="single" w:sz="4" w:space="0" w:color="auto"/>
              <w:bottom w:val="single" w:sz="4" w:space="0" w:color="auto"/>
              <w:right w:val="single" w:sz="4" w:space="0" w:color="auto"/>
            </w:tcBorders>
            <w:shd w:val="clear" w:color="auto" w:fill="FFFFFF"/>
          </w:tcPr>
          <w:p w14:paraId="3AEC814E"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2 %</w:t>
            </w:r>
          </w:p>
        </w:tc>
      </w:tr>
      <w:tr w:rsidR="00F76478" w:rsidRPr="0044374A" w14:paraId="23538440" w14:textId="77777777" w:rsidTr="0044374A">
        <w:trPr>
          <w:cantSplit/>
        </w:trPr>
        <w:tc>
          <w:tcPr>
            <w:tcW w:w="2179" w:type="dxa"/>
            <w:tcBorders>
              <w:top w:val="single" w:sz="4" w:space="0" w:color="auto"/>
              <w:left w:val="single" w:sz="4" w:space="0" w:color="auto"/>
              <w:bottom w:val="single" w:sz="4" w:space="0" w:color="auto"/>
              <w:right w:val="single" w:sz="4" w:space="0" w:color="auto"/>
            </w:tcBorders>
            <w:shd w:val="clear" w:color="auto" w:fill="FFFFFF"/>
          </w:tcPr>
          <w:p w14:paraId="32881C21" w14:textId="6CD8C48D"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rFonts w:asciiTheme="majorBidi" w:hAnsiTheme="majorBidi" w:cstheme="majorBidi"/>
                <w:sz w:val="20"/>
                <w:lang w:val="fr-FR"/>
              </w:rPr>
            </w:pPr>
            <w:r w:rsidRPr="0044374A">
              <w:rPr>
                <w:rFonts w:asciiTheme="majorBidi" w:hAnsiTheme="majorBidi" w:cstheme="majorBidi"/>
                <w:sz w:val="20"/>
                <w:lang w:val="fr-FR"/>
              </w:rPr>
              <w:t>Interruption de la prise du médicament de l’étude pour d’autres raisons et dernier taux d’ARN du VIH</w:t>
            </w:r>
            <w:r w:rsidR="00DD5D20" w:rsidRPr="0044374A">
              <w:rPr>
                <w:rFonts w:asciiTheme="majorBidi" w:hAnsiTheme="majorBidi" w:cstheme="majorBidi"/>
                <w:sz w:val="20"/>
                <w:lang w:val="fr-FR"/>
              </w:rPr>
              <w:t>-</w:t>
            </w:r>
            <w:r w:rsidRPr="0044374A">
              <w:rPr>
                <w:rFonts w:asciiTheme="majorBidi" w:hAnsiTheme="majorBidi" w:cstheme="majorBidi"/>
                <w:sz w:val="20"/>
                <w:lang w:val="fr-FR"/>
              </w:rPr>
              <w:t>1 disponible &lt; 50 copies/mL</w:t>
            </w:r>
            <w:r w:rsidRPr="0044374A">
              <w:rPr>
                <w:rFonts w:asciiTheme="majorBidi" w:hAnsiTheme="majorBidi" w:cstheme="majorBidi"/>
                <w:sz w:val="20"/>
                <w:vertAlign w:val="superscript"/>
                <w:lang w:val="fr-FR"/>
              </w:rPr>
              <w:t>d</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AABE433"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4 %</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14:paraId="1F5E3393"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2 %</w:t>
            </w:r>
          </w:p>
        </w:tc>
        <w:tc>
          <w:tcPr>
            <w:tcW w:w="1207" w:type="dxa"/>
            <w:tcBorders>
              <w:top w:val="single" w:sz="4" w:space="0" w:color="auto"/>
              <w:left w:val="single" w:sz="4" w:space="0" w:color="auto"/>
              <w:bottom w:val="single" w:sz="4" w:space="0" w:color="auto"/>
              <w:right w:val="single" w:sz="4" w:space="0" w:color="auto"/>
            </w:tcBorders>
            <w:shd w:val="clear" w:color="auto" w:fill="FFFFFF"/>
          </w:tcPr>
          <w:p w14:paraId="7BED46F8"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7 %</w:t>
            </w:r>
          </w:p>
        </w:tc>
        <w:tc>
          <w:tcPr>
            <w:tcW w:w="2278" w:type="dxa"/>
            <w:tcBorders>
              <w:top w:val="single" w:sz="4" w:space="0" w:color="auto"/>
              <w:left w:val="single" w:sz="4" w:space="0" w:color="auto"/>
              <w:bottom w:val="single" w:sz="4" w:space="0" w:color="auto"/>
              <w:right w:val="single" w:sz="4" w:space="0" w:color="auto"/>
            </w:tcBorders>
            <w:shd w:val="clear" w:color="auto" w:fill="FFFFFF"/>
          </w:tcPr>
          <w:p w14:paraId="58C89D9D" w14:textId="77777777" w:rsidR="007C3FEE" w:rsidRPr="0044374A" w:rsidRDefault="00BB0E31" w:rsidP="008B0B5D">
            <w:pPr>
              <w:keepNext/>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2 %</w:t>
            </w:r>
          </w:p>
        </w:tc>
      </w:tr>
      <w:tr w:rsidR="00F76478" w:rsidRPr="0044374A" w14:paraId="22E9755D" w14:textId="77777777" w:rsidTr="0044374A">
        <w:trPr>
          <w:cantSplit/>
        </w:trPr>
        <w:tc>
          <w:tcPr>
            <w:tcW w:w="2179" w:type="dxa"/>
            <w:tcBorders>
              <w:top w:val="single" w:sz="4" w:space="0" w:color="auto"/>
              <w:left w:val="single" w:sz="4" w:space="0" w:color="auto"/>
              <w:bottom w:val="single" w:sz="4" w:space="0" w:color="auto"/>
              <w:right w:val="single" w:sz="4" w:space="0" w:color="auto"/>
            </w:tcBorders>
            <w:shd w:val="clear" w:color="auto" w:fill="FFFFFF"/>
          </w:tcPr>
          <w:p w14:paraId="56055A86" w14:textId="77777777" w:rsidR="007C3FEE" w:rsidRPr="0044374A"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rFonts w:asciiTheme="majorBidi" w:hAnsiTheme="majorBidi" w:cstheme="majorBidi"/>
                <w:sz w:val="20"/>
                <w:lang w:val="fr-FR"/>
              </w:rPr>
            </w:pPr>
            <w:r w:rsidRPr="0044374A">
              <w:rPr>
                <w:rFonts w:asciiTheme="majorBidi" w:hAnsiTheme="majorBidi" w:cstheme="majorBidi"/>
                <w:sz w:val="20"/>
                <w:lang w:val="fr-FR"/>
              </w:rPr>
              <w:t>Données manquantes dans la fenêtre mais traités par le médicament de l’étude</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266EA744" w14:textId="77777777" w:rsidR="007C3FEE" w:rsidRPr="0044374A"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0</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14:paraId="7E139458" w14:textId="77777777" w:rsidR="007C3FEE" w:rsidRPr="0044374A"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0</w:t>
            </w:r>
          </w:p>
        </w:tc>
        <w:tc>
          <w:tcPr>
            <w:tcW w:w="1207" w:type="dxa"/>
            <w:tcBorders>
              <w:top w:val="single" w:sz="4" w:space="0" w:color="auto"/>
              <w:left w:val="single" w:sz="4" w:space="0" w:color="auto"/>
              <w:bottom w:val="single" w:sz="4" w:space="0" w:color="auto"/>
              <w:right w:val="single" w:sz="4" w:space="0" w:color="auto"/>
            </w:tcBorders>
            <w:shd w:val="clear" w:color="auto" w:fill="FFFFFF"/>
          </w:tcPr>
          <w:p w14:paraId="502F0075" w14:textId="77777777" w:rsidR="007C3FEE" w:rsidRPr="0044374A"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0</w:t>
            </w:r>
          </w:p>
        </w:tc>
        <w:tc>
          <w:tcPr>
            <w:tcW w:w="2278" w:type="dxa"/>
            <w:tcBorders>
              <w:top w:val="single" w:sz="4" w:space="0" w:color="auto"/>
              <w:left w:val="single" w:sz="4" w:space="0" w:color="auto"/>
              <w:bottom w:val="single" w:sz="4" w:space="0" w:color="auto"/>
              <w:right w:val="single" w:sz="4" w:space="0" w:color="auto"/>
            </w:tcBorders>
            <w:shd w:val="clear" w:color="auto" w:fill="FFFFFF"/>
          </w:tcPr>
          <w:p w14:paraId="36317886" w14:textId="77777777" w:rsidR="007C3FEE" w:rsidRPr="0044374A" w:rsidRDefault="00BB0E31" w:rsidP="008B0B5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0</w:t>
            </w:r>
          </w:p>
        </w:tc>
      </w:tr>
      <w:tr w:rsidR="00F76478" w:rsidRPr="0044374A" w14:paraId="05BCC1C2" w14:textId="77777777" w:rsidTr="0044374A">
        <w:trPr>
          <w:cantSplit/>
        </w:trPr>
        <w:tc>
          <w:tcPr>
            <w:tcW w:w="2179" w:type="dxa"/>
            <w:tcBorders>
              <w:top w:val="single" w:sz="4" w:space="0" w:color="auto"/>
              <w:left w:val="single" w:sz="4" w:space="0" w:color="auto"/>
              <w:bottom w:val="single" w:sz="4" w:space="0" w:color="auto"/>
              <w:right w:val="single" w:sz="4" w:space="0" w:color="auto"/>
            </w:tcBorders>
            <w:shd w:val="clear" w:color="auto" w:fill="FFFFFF"/>
          </w:tcPr>
          <w:p w14:paraId="71482B9A" w14:textId="52F94D1B"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rFonts w:asciiTheme="majorBidi" w:hAnsiTheme="majorBidi" w:cstheme="majorBidi"/>
                <w:b/>
                <w:sz w:val="20"/>
                <w:lang w:val="fr-FR"/>
              </w:rPr>
            </w:pPr>
            <w:r w:rsidRPr="0044374A">
              <w:rPr>
                <w:rFonts w:asciiTheme="majorBidi" w:hAnsiTheme="majorBidi" w:cstheme="majorBidi"/>
                <w:b/>
                <w:sz w:val="20"/>
                <w:lang w:val="fr-FR"/>
              </w:rPr>
              <w:t>ARN du VIH</w:t>
            </w:r>
            <w:r w:rsidR="00DD5D20" w:rsidRPr="0044374A">
              <w:rPr>
                <w:rFonts w:asciiTheme="majorBidi" w:hAnsiTheme="majorBidi" w:cstheme="majorBidi"/>
                <w:b/>
                <w:sz w:val="20"/>
                <w:lang w:val="fr-FR"/>
              </w:rPr>
              <w:t>-</w:t>
            </w:r>
            <w:r w:rsidRPr="0044374A">
              <w:rPr>
                <w:rFonts w:asciiTheme="majorBidi" w:hAnsiTheme="majorBidi" w:cstheme="majorBidi"/>
                <w:b/>
                <w:sz w:val="20"/>
                <w:lang w:val="fr-FR"/>
              </w:rPr>
              <w:t>1 &lt; 20 copies/mL</w:t>
            </w:r>
          </w:p>
        </w:tc>
        <w:tc>
          <w:tcPr>
            <w:tcW w:w="1218" w:type="dxa"/>
            <w:tcBorders>
              <w:top w:val="single" w:sz="4" w:space="0" w:color="auto"/>
              <w:left w:val="single" w:sz="4" w:space="0" w:color="auto"/>
              <w:bottom w:val="single" w:sz="4" w:space="0" w:color="auto"/>
              <w:right w:val="single" w:sz="4" w:space="0" w:color="auto"/>
            </w:tcBorders>
            <w:shd w:val="clear" w:color="auto" w:fill="FFFFFF"/>
          </w:tcPr>
          <w:p w14:paraId="78BDA356"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55 %</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14:paraId="1E3005C4"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62 %</w:t>
            </w:r>
          </w:p>
        </w:tc>
        <w:tc>
          <w:tcPr>
            <w:tcW w:w="1207" w:type="dxa"/>
            <w:tcBorders>
              <w:top w:val="single" w:sz="4" w:space="0" w:color="auto"/>
              <w:left w:val="single" w:sz="4" w:space="0" w:color="auto"/>
              <w:bottom w:val="single" w:sz="4" w:space="0" w:color="auto"/>
              <w:right w:val="single" w:sz="4" w:space="0" w:color="auto"/>
            </w:tcBorders>
            <w:shd w:val="clear" w:color="auto" w:fill="FFFFFF"/>
          </w:tcPr>
          <w:p w14:paraId="3359FCDB"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63 %</w:t>
            </w:r>
          </w:p>
        </w:tc>
        <w:tc>
          <w:tcPr>
            <w:tcW w:w="2278" w:type="dxa"/>
            <w:tcBorders>
              <w:top w:val="single" w:sz="4" w:space="0" w:color="auto"/>
              <w:left w:val="single" w:sz="4" w:space="0" w:color="auto"/>
              <w:bottom w:val="single" w:sz="4" w:space="0" w:color="auto"/>
              <w:right w:val="single" w:sz="4" w:space="0" w:color="auto"/>
            </w:tcBorders>
            <w:shd w:val="clear" w:color="auto" w:fill="FFFFFF"/>
          </w:tcPr>
          <w:p w14:paraId="1E46306F"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lang w:val="fr-FR"/>
              </w:rPr>
              <w:t>76</w:t>
            </w:r>
            <w:r w:rsidR="00C819C4" w:rsidRPr="0044374A">
              <w:rPr>
                <w:rFonts w:asciiTheme="majorBidi" w:hAnsiTheme="majorBidi" w:cstheme="majorBidi"/>
                <w:sz w:val="20"/>
                <w:lang w:val="fr-FR"/>
              </w:rPr>
              <w:t> </w:t>
            </w:r>
            <w:r w:rsidRPr="0044374A">
              <w:rPr>
                <w:rFonts w:asciiTheme="majorBidi" w:hAnsiTheme="majorBidi" w:cstheme="majorBidi"/>
                <w:sz w:val="20"/>
                <w:lang w:val="fr-FR"/>
              </w:rPr>
              <w:t>%</w:t>
            </w:r>
          </w:p>
        </w:tc>
      </w:tr>
      <w:tr w:rsidR="00F76478" w:rsidRPr="0044374A" w14:paraId="3539D823" w14:textId="77777777" w:rsidTr="0044374A">
        <w:trPr>
          <w:cantSplit/>
        </w:trPr>
        <w:tc>
          <w:tcPr>
            <w:tcW w:w="2179" w:type="dxa"/>
            <w:tcBorders>
              <w:top w:val="single" w:sz="4" w:space="0" w:color="auto"/>
              <w:left w:val="single" w:sz="4" w:space="0" w:color="auto"/>
              <w:bottom w:val="single" w:sz="4" w:space="0" w:color="auto"/>
              <w:right w:val="single" w:sz="4" w:space="0" w:color="auto"/>
            </w:tcBorders>
            <w:shd w:val="clear" w:color="auto" w:fill="FFFFFF"/>
          </w:tcPr>
          <w:p w14:paraId="3561E221" w14:textId="77777777" w:rsidR="007C3FEE"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rFonts w:asciiTheme="majorBidi" w:hAnsiTheme="majorBidi" w:cstheme="majorBidi"/>
                <w:sz w:val="20"/>
                <w:lang w:val="fr-FR"/>
              </w:rPr>
            </w:pPr>
            <w:r w:rsidRPr="0044374A">
              <w:rPr>
                <w:rFonts w:asciiTheme="majorBidi" w:hAnsiTheme="majorBidi" w:cstheme="majorBidi"/>
                <w:sz w:val="20"/>
                <w:lang w:val="fr-FR"/>
              </w:rPr>
              <w:t>Différence entre les traitements</w:t>
            </w:r>
          </w:p>
        </w:tc>
        <w:tc>
          <w:tcPr>
            <w:tcW w:w="3555" w:type="dxa"/>
            <w:gridSpan w:val="2"/>
            <w:tcBorders>
              <w:top w:val="single" w:sz="4" w:space="0" w:color="auto"/>
              <w:left w:val="single" w:sz="4" w:space="0" w:color="auto"/>
              <w:bottom w:val="single" w:sz="4" w:space="0" w:color="auto"/>
              <w:right w:val="single" w:sz="4" w:space="0" w:color="auto"/>
            </w:tcBorders>
            <w:shd w:val="clear" w:color="auto" w:fill="FFFFFF"/>
          </w:tcPr>
          <w:p w14:paraId="072CDDBD" w14:textId="1C752E98" w:rsidR="007C3FEE" w:rsidRPr="0044374A" w:rsidRDefault="002B5C76"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r w:rsidRPr="0044374A">
              <w:rPr>
                <w:rFonts w:asciiTheme="majorBidi" w:hAnsiTheme="majorBidi" w:cstheme="majorBidi"/>
                <w:sz w:val="20"/>
              </w:rPr>
              <w:t>-</w:t>
            </w:r>
            <w:r w:rsidR="00BB0E31" w:rsidRPr="0044374A">
              <w:rPr>
                <w:rFonts w:asciiTheme="majorBidi" w:hAnsiTheme="majorBidi" w:cstheme="majorBidi"/>
                <w:sz w:val="20"/>
                <w:lang w:val="fr-FR"/>
              </w:rPr>
              <w:t xml:space="preserve">3,5 % (IC à 95 % : </w:t>
            </w:r>
            <w:r w:rsidRPr="0044374A">
              <w:rPr>
                <w:rFonts w:asciiTheme="majorBidi" w:hAnsiTheme="majorBidi" w:cstheme="majorBidi"/>
                <w:sz w:val="20"/>
              </w:rPr>
              <w:t>-</w:t>
            </w:r>
            <w:r w:rsidR="00BB0E31" w:rsidRPr="0044374A">
              <w:rPr>
                <w:rFonts w:asciiTheme="majorBidi" w:hAnsiTheme="majorBidi" w:cstheme="majorBidi"/>
                <w:sz w:val="20"/>
                <w:lang w:val="fr-FR"/>
              </w:rPr>
              <w:t>19,8 % à 12,7 %)</w:t>
            </w:r>
          </w:p>
        </w:tc>
        <w:tc>
          <w:tcPr>
            <w:tcW w:w="3485" w:type="dxa"/>
            <w:gridSpan w:val="2"/>
            <w:tcBorders>
              <w:top w:val="single" w:sz="4" w:space="0" w:color="auto"/>
              <w:left w:val="single" w:sz="4" w:space="0" w:color="auto"/>
              <w:bottom w:val="single" w:sz="4" w:space="0" w:color="auto"/>
              <w:right w:val="single" w:sz="4" w:space="0" w:color="auto"/>
            </w:tcBorders>
            <w:shd w:val="clear" w:color="auto" w:fill="FFFFFF"/>
          </w:tcPr>
          <w:p w14:paraId="5F4355A7" w14:textId="40D13C4F" w:rsidR="007C3FEE" w:rsidRPr="0044374A" w:rsidRDefault="002B5C76"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rFonts w:asciiTheme="majorBidi" w:hAnsiTheme="majorBidi" w:cstheme="majorBidi"/>
                <w:sz w:val="20"/>
                <w:lang w:val="fr-FR"/>
              </w:rPr>
            </w:pPr>
            <w:bookmarkStart w:id="33" w:name="_Hlk197177678"/>
            <w:r w:rsidRPr="0044374A">
              <w:rPr>
                <w:rFonts w:asciiTheme="majorBidi" w:hAnsiTheme="majorBidi" w:cstheme="majorBidi"/>
                <w:sz w:val="20"/>
              </w:rPr>
              <w:t>-</w:t>
            </w:r>
            <w:bookmarkEnd w:id="33"/>
            <w:r w:rsidR="00BB0E31" w:rsidRPr="0044374A">
              <w:rPr>
                <w:rFonts w:asciiTheme="majorBidi" w:hAnsiTheme="majorBidi" w:cstheme="majorBidi"/>
                <w:sz w:val="20"/>
                <w:lang w:val="fr-FR"/>
              </w:rPr>
              <w:t>10</w:t>
            </w:r>
            <w:r w:rsidR="00E67C11" w:rsidRPr="0044374A">
              <w:rPr>
                <w:rFonts w:asciiTheme="majorBidi" w:hAnsiTheme="majorBidi" w:cstheme="majorBidi"/>
                <w:sz w:val="20"/>
                <w:lang w:val="fr-FR"/>
              </w:rPr>
              <w:t>,</w:t>
            </w:r>
            <w:r w:rsidR="00BB0E31" w:rsidRPr="0044374A">
              <w:rPr>
                <w:rFonts w:asciiTheme="majorBidi" w:hAnsiTheme="majorBidi" w:cstheme="majorBidi"/>
                <w:sz w:val="20"/>
                <w:lang w:val="fr-FR"/>
              </w:rPr>
              <w:t xml:space="preserve">7 % (IC à 95 % : </w:t>
            </w:r>
            <w:r w:rsidRPr="0044374A">
              <w:rPr>
                <w:rFonts w:asciiTheme="majorBidi" w:hAnsiTheme="majorBidi" w:cstheme="majorBidi"/>
                <w:sz w:val="20"/>
              </w:rPr>
              <w:t>-</w:t>
            </w:r>
            <w:r w:rsidR="00BB0E31" w:rsidRPr="0044374A">
              <w:rPr>
                <w:rFonts w:asciiTheme="majorBidi" w:hAnsiTheme="majorBidi" w:cstheme="majorBidi"/>
                <w:sz w:val="20"/>
                <w:lang w:val="fr-FR"/>
              </w:rPr>
              <w:t>26,3 % à 4,8 %)</w:t>
            </w:r>
          </w:p>
        </w:tc>
      </w:tr>
    </w:tbl>
    <w:p w14:paraId="072582D9" w14:textId="53A9CABA" w:rsidR="0004004D" w:rsidRPr="00DC5B31" w:rsidRDefault="00BB0E31" w:rsidP="008B0B5D">
      <w:pPr>
        <w:keepNext/>
        <w:tabs>
          <w:tab w:val="clear" w:pos="567"/>
        </w:tabs>
        <w:spacing w:line="240" w:lineRule="auto"/>
        <w:rPr>
          <w:sz w:val="18"/>
          <w:lang w:val="fr-FR"/>
        </w:rPr>
      </w:pPr>
      <w:r w:rsidRPr="00DC5B31">
        <w:rPr>
          <w:sz w:val="18"/>
          <w:lang w:val="fr-FR"/>
        </w:rPr>
        <w:t>D/C/F/TAF = darunavir/cobicistat/emtricitabine/t</w:t>
      </w:r>
      <w:r w:rsidR="00002420" w:rsidRPr="00DC5B31">
        <w:rPr>
          <w:sz w:val="18"/>
          <w:lang w:val="fr-FR"/>
        </w:rPr>
        <w:t>é</w:t>
      </w:r>
      <w:r w:rsidRPr="00DC5B31">
        <w:rPr>
          <w:sz w:val="18"/>
          <w:lang w:val="fr-FR"/>
        </w:rPr>
        <w:t>nofovir alaf</w:t>
      </w:r>
      <w:r w:rsidR="00002420" w:rsidRPr="00DC5B31">
        <w:rPr>
          <w:sz w:val="18"/>
          <w:lang w:val="fr-FR"/>
        </w:rPr>
        <w:t>é</w:t>
      </w:r>
      <w:r w:rsidRPr="00DC5B31">
        <w:rPr>
          <w:sz w:val="18"/>
          <w:lang w:val="fr-FR"/>
        </w:rPr>
        <w:t>namide</w:t>
      </w:r>
    </w:p>
    <w:p w14:paraId="451960ED" w14:textId="6ED3833D" w:rsidR="0004004D" w:rsidRPr="00DC5B31" w:rsidRDefault="00BB0E31" w:rsidP="008B0B5D">
      <w:pPr>
        <w:tabs>
          <w:tab w:val="clear" w:pos="567"/>
        </w:tabs>
        <w:autoSpaceDE w:val="0"/>
        <w:autoSpaceDN w:val="0"/>
        <w:spacing w:line="240" w:lineRule="auto"/>
        <w:ind w:left="284" w:hanging="284"/>
        <w:rPr>
          <w:sz w:val="18"/>
          <w:szCs w:val="18"/>
          <w:lang w:val="fr-FR"/>
        </w:rPr>
      </w:pPr>
      <w:r w:rsidRPr="00DC5B31">
        <w:rPr>
          <w:sz w:val="18"/>
          <w:szCs w:val="18"/>
          <w:lang w:val="fr-FR"/>
        </w:rPr>
        <w:t>a</w:t>
      </w:r>
      <w:r w:rsidR="0044374A">
        <w:rPr>
          <w:sz w:val="18"/>
          <w:szCs w:val="18"/>
          <w:lang w:val="fr-FR"/>
        </w:rPr>
        <w:tab/>
      </w:r>
      <w:r w:rsidR="00EA2E3D" w:rsidRPr="00DC5B31">
        <w:rPr>
          <w:sz w:val="18"/>
          <w:szCs w:val="18"/>
          <w:lang w:val="fr-FR"/>
        </w:rPr>
        <w:t>La fenêtre de la semaine 48 était comprise entre le jour 294 et le jour 377 (inclus).</w:t>
      </w:r>
    </w:p>
    <w:p w14:paraId="79A8305F" w14:textId="61F1C97D" w:rsidR="0004004D" w:rsidRPr="00DC5B31" w:rsidRDefault="00BB0E31" w:rsidP="008B0B5D">
      <w:pPr>
        <w:tabs>
          <w:tab w:val="clear" w:pos="567"/>
        </w:tabs>
        <w:autoSpaceDE w:val="0"/>
        <w:autoSpaceDN w:val="0"/>
        <w:spacing w:line="240" w:lineRule="auto"/>
        <w:ind w:left="284" w:hanging="284"/>
        <w:rPr>
          <w:sz w:val="18"/>
          <w:szCs w:val="18"/>
          <w:lang w:val="fr-FR"/>
        </w:rPr>
      </w:pPr>
      <w:r w:rsidRPr="00DC5B31">
        <w:rPr>
          <w:sz w:val="18"/>
          <w:szCs w:val="18"/>
          <w:lang w:val="fr-FR"/>
        </w:rPr>
        <w:t>b</w:t>
      </w:r>
      <w:r w:rsidR="0044374A">
        <w:rPr>
          <w:sz w:val="18"/>
          <w:szCs w:val="18"/>
          <w:lang w:val="fr-FR"/>
        </w:rPr>
        <w:tab/>
      </w:r>
      <w:r w:rsidR="00113535" w:rsidRPr="00DC5B31">
        <w:rPr>
          <w:sz w:val="18"/>
          <w:szCs w:val="18"/>
          <w:lang w:val="fr-FR"/>
        </w:rPr>
        <w:t xml:space="preserve">Inclut </w:t>
      </w:r>
      <w:r w:rsidR="004609C3" w:rsidRPr="00DC5B31">
        <w:rPr>
          <w:sz w:val="18"/>
          <w:szCs w:val="18"/>
          <w:lang w:val="fr-FR"/>
        </w:rPr>
        <w:t xml:space="preserve">les patients avec ≥ 50 copies/mL dans la fenêtre de la semaine 48 ; les patients ayant interrompu le traitement prématurément à cause d’une perte ou d’un manque d’efficacité ; les patients ayant interrompu le traitement pour des raisons </w:t>
      </w:r>
      <w:r w:rsidR="00AA5148">
        <w:rPr>
          <w:sz w:val="18"/>
          <w:szCs w:val="18"/>
          <w:lang w:val="fr-FR"/>
        </w:rPr>
        <w:t>autres</w:t>
      </w:r>
      <w:r w:rsidR="00AA5148" w:rsidRPr="00DC5B31">
        <w:rPr>
          <w:sz w:val="18"/>
          <w:szCs w:val="18"/>
          <w:lang w:val="fr-FR"/>
        </w:rPr>
        <w:t xml:space="preserve"> </w:t>
      </w:r>
      <w:r w:rsidR="002E427B" w:rsidRPr="00DC5B31">
        <w:rPr>
          <w:sz w:val="18"/>
          <w:szCs w:val="18"/>
          <w:lang w:val="fr-FR"/>
        </w:rPr>
        <w:t>qu’</w:t>
      </w:r>
      <w:r w:rsidR="004609C3" w:rsidRPr="00DC5B31">
        <w:rPr>
          <w:sz w:val="18"/>
          <w:szCs w:val="18"/>
          <w:lang w:val="fr-FR"/>
        </w:rPr>
        <w:t>un effet indésirable (EI), un décès, une perte ou un manque d’efficacité et qui avaient une charge virale ≥ 50 copies/mL au moment de l’interruption.</w:t>
      </w:r>
    </w:p>
    <w:p w14:paraId="4454A944" w14:textId="5FC60585" w:rsidR="0004004D" w:rsidRPr="00DC5B31" w:rsidRDefault="00BB0E31" w:rsidP="008B0B5D">
      <w:pPr>
        <w:keepNext/>
        <w:tabs>
          <w:tab w:val="clear" w:pos="567"/>
        </w:tabs>
        <w:autoSpaceDE w:val="0"/>
        <w:autoSpaceDN w:val="0"/>
        <w:spacing w:line="240" w:lineRule="auto"/>
        <w:ind w:left="284" w:hanging="284"/>
        <w:rPr>
          <w:sz w:val="18"/>
          <w:szCs w:val="18"/>
          <w:lang w:val="fr-FR"/>
        </w:rPr>
      </w:pPr>
      <w:r w:rsidRPr="00DC5B31">
        <w:rPr>
          <w:sz w:val="18"/>
          <w:szCs w:val="18"/>
          <w:lang w:val="fr-FR"/>
        </w:rPr>
        <w:t>c</w:t>
      </w:r>
      <w:r w:rsidR="0044374A">
        <w:rPr>
          <w:sz w:val="18"/>
          <w:szCs w:val="18"/>
          <w:lang w:val="fr-FR"/>
        </w:rPr>
        <w:tab/>
      </w:r>
      <w:r w:rsidR="00E35524" w:rsidRPr="00DC5B31">
        <w:rPr>
          <w:sz w:val="18"/>
          <w:szCs w:val="18"/>
          <w:lang w:val="fr-FR"/>
        </w:rPr>
        <w:t>Inclut les patients qui ont interrompu le traitement à cause d’un EI ou du décès à tout moment de l’étude, à partir du jour 1 et jusqu’à la fenêtre de la semaine 48, si cela a entraîné l’absence de données virologiques sur le traitement pendant cette période.</w:t>
      </w:r>
    </w:p>
    <w:p w14:paraId="7EEE802C" w14:textId="27EA8D90" w:rsidR="0004004D" w:rsidRPr="00DC5B31" w:rsidRDefault="00BB0E31" w:rsidP="008B0B5D">
      <w:pPr>
        <w:tabs>
          <w:tab w:val="clear" w:pos="567"/>
        </w:tabs>
        <w:autoSpaceDE w:val="0"/>
        <w:autoSpaceDN w:val="0"/>
        <w:spacing w:line="240" w:lineRule="auto"/>
        <w:ind w:left="284" w:hanging="284"/>
        <w:rPr>
          <w:sz w:val="18"/>
          <w:szCs w:val="18"/>
          <w:lang w:val="fr-FR"/>
        </w:rPr>
      </w:pPr>
      <w:r w:rsidRPr="00DC5B31">
        <w:rPr>
          <w:sz w:val="18"/>
          <w:szCs w:val="18"/>
          <w:lang w:val="fr-FR"/>
        </w:rPr>
        <w:t>d</w:t>
      </w:r>
      <w:r w:rsidR="0044374A">
        <w:rPr>
          <w:sz w:val="18"/>
          <w:szCs w:val="18"/>
          <w:lang w:val="fr-FR"/>
        </w:rPr>
        <w:tab/>
      </w:r>
      <w:r w:rsidR="007E7573" w:rsidRPr="00DC5B31">
        <w:rPr>
          <w:sz w:val="18"/>
          <w:szCs w:val="18"/>
          <w:lang w:val="fr-FR"/>
        </w:rPr>
        <w:t xml:space="preserve">Inclut les patients ayant interrompu le traitement pour des raisons </w:t>
      </w:r>
      <w:r w:rsidR="00AA5148">
        <w:rPr>
          <w:sz w:val="18"/>
          <w:szCs w:val="18"/>
          <w:lang w:val="fr-FR"/>
        </w:rPr>
        <w:t>autres</w:t>
      </w:r>
      <w:r w:rsidR="00AA5148" w:rsidRPr="00DC5B31">
        <w:rPr>
          <w:sz w:val="18"/>
          <w:szCs w:val="18"/>
          <w:lang w:val="fr-FR"/>
        </w:rPr>
        <w:t xml:space="preserve"> </w:t>
      </w:r>
      <w:r w:rsidR="002E427B" w:rsidRPr="00DC5B31">
        <w:rPr>
          <w:sz w:val="18"/>
          <w:szCs w:val="18"/>
          <w:lang w:val="fr-FR"/>
        </w:rPr>
        <w:t>qu’</w:t>
      </w:r>
      <w:r w:rsidR="007E7573" w:rsidRPr="00DC5B31">
        <w:rPr>
          <w:sz w:val="18"/>
          <w:szCs w:val="18"/>
          <w:lang w:val="fr-FR"/>
        </w:rPr>
        <w:t>un EI, un décès, une perte ou un manque d’efficacité ; par ex. : retrait du consentement, perte de vue lors du suivi, etc.</w:t>
      </w:r>
    </w:p>
    <w:p w14:paraId="1EB81C76" w14:textId="77777777" w:rsidR="00A86432" w:rsidRPr="00DC5B31" w:rsidRDefault="00A86432" w:rsidP="008B0B5D">
      <w:pPr>
        <w:spacing w:line="240" w:lineRule="auto"/>
        <w:rPr>
          <w:szCs w:val="22"/>
          <w:lang w:val="fr-FR"/>
        </w:rPr>
      </w:pPr>
    </w:p>
    <w:p w14:paraId="182893BE" w14:textId="357AE0F2" w:rsidR="002508CF" w:rsidRPr="00DC5B31" w:rsidRDefault="00BB0E31" w:rsidP="008B0B5D">
      <w:pPr>
        <w:keepNext/>
        <w:keepLines/>
        <w:spacing w:line="240" w:lineRule="auto"/>
        <w:rPr>
          <w:i/>
          <w:szCs w:val="22"/>
          <w:lang w:val="fr-FR"/>
        </w:rPr>
      </w:pPr>
      <w:r w:rsidRPr="00DC5B31">
        <w:rPr>
          <w:i/>
          <w:szCs w:val="22"/>
          <w:lang w:val="fr-FR"/>
        </w:rPr>
        <w:t>Patients infectés par le VIH</w:t>
      </w:r>
      <w:r w:rsidR="00DD5D20">
        <w:rPr>
          <w:i/>
          <w:szCs w:val="22"/>
          <w:lang w:val="fr-FR"/>
        </w:rPr>
        <w:t>-</w:t>
      </w:r>
      <w:r w:rsidRPr="00DC5B31">
        <w:rPr>
          <w:i/>
          <w:szCs w:val="22"/>
          <w:lang w:val="fr-FR"/>
        </w:rPr>
        <w:t>1 virologiquement contrôlés</w:t>
      </w:r>
    </w:p>
    <w:p w14:paraId="67B88E54" w14:textId="74D055E1" w:rsidR="00CE2813" w:rsidRPr="00DC5B31" w:rsidRDefault="00BB0E31" w:rsidP="008B0B5D">
      <w:pPr>
        <w:spacing w:line="240" w:lineRule="auto"/>
        <w:rPr>
          <w:szCs w:val="22"/>
          <w:lang w:val="fr-FR"/>
        </w:rPr>
      </w:pPr>
      <w:r w:rsidRPr="00DC5B31">
        <w:rPr>
          <w:szCs w:val="22"/>
          <w:lang w:val="fr-FR"/>
        </w:rPr>
        <w:t>Dans l’étude GS</w:t>
      </w:r>
      <w:r w:rsidR="00FE74F6">
        <w:rPr>
          <w:szCs w:val="22"/>
          <w:lang w:val="fr-FR"/>
        </w:rPr>
        <w:t>-</w:t>
      </w:r>
      <w:r w:rsidRPr="00DC5B31">
        <w:rPr>
          <w:szCs w:val="22"/>
          <w:lang w:val="fr-FR"/>
        </w:rPr>
        <w:t>US</w:t>
      </w:r>
      <w:r w:rsidR="00FE74F6">
        <w:rPr>
          <w:szCs w:val="22"/>
          <w:lang w:val="fr-FR"/>
        </w:rPr>
        <w:t>-</w:t>
      </w:r>
      <w:r w:rsidRPr="00DC5B31">
        <w:rPr>
          <w:szCs w:val="22"/>
          <w:lang w:val="fr-FR"/>
        </w:rPr>
        <w:t>311</w:t>
      </w:r>
      <w:r w:rsidR="00FE74F6">
        <w:rPr>
          <w:szCs w:val="22"/>
          <w:lang w:val="fr-FR"/>
        </w:rPr>
        <w:t>-</w:t>
      </w:r>
      <w:r w:rsidRPr="00DC5B31">
        <w:rPr>
          <w:szCs w:val="22"/>
          <w:lang w:val="fr-FR"/>
        </w:rPr>
        <w:t xml:space="preserve">1089, l’efficacité et la sécurité du changement </w:t>
      </w:r>
      <w:r w:rsidR="001258DA" w:rsidRPr="00DC5B31">
        <w:rPr>
          <w:szCs w:val="22"/>
          <w:lang w:val="fr-FR"/>
        </w:rPr>
        <w:t>d’</w:t>
      </w:r>
      <w:r w:rsidRPr="00DC5B31">
        <w:rPr>
          <w:szCs w:val="22"/>
          <w:lang w:val="fr-FR"/>
        </w:rPr>
        <w:t xml:space="preserve">un traitement par emtricitabine/fumarate de ténofovir disoproxil </w:t>
      </w:r>
      <w:r w:rsidR="00024B7A" w:rsidRPr="00DC5B31">
        <w:rPr>
          <w:szCs w:val="22"/>
          <w:lang w:val="fr-FR"/>
        </w:rPr>
        <w:t>pour</w:t>
      </w:r>
      <w:r w:rsidRPr="00DC5B31">
        <w:rPr>
          <w:szCs w:val="22"/>
          <w:lang w:val="fr-FR"/>
        </w:rPr>
        <w:t xml:space="preserve"> </w:t>
      </w:r>
      <w:r w:rsidR="00504BC4">
        <w:rPr>
          <w:szCs w:val="22"/>
          <w:lang w:val="fr-FR"/>
        </w:rPr>
        <w:t>l’e</w:t>
      </w:r>
      <w:r w:rsidR="00E7399C" w:rsidRPr="001D630B">
        <w:rPr>
          <w:szCs w:val="22"/>
          <w:lang w:val="fr-FR"/>
        </w:rPr>
        <w:t>mtricitabine/</w:t>
      </w:r>
      <w:r w:rsidR="00504BC4" w:rsidRPr="001D630B">
        <w:rPr>
          <w:szCs w:val="22"/>
          <w:lang w:val="fr-FR"/>
        </w:rPr>
        <w:t>té</w:t>
      </w:r>
      <w:r w:rsidR="00E7399C" w:rsidRPr="001D630B">
        <w:rPr>
          <w:szCs w:val="22"/>
          <w:lang w:val="fr-FR"/>
        </w:rPr>
        <w:t>nofovir alaf</w:t>
      </w:r>
      <w:r w:rsidR="00504BC4" w:rsidRPr="001D630B">
        <w:rPr>
          <w:szCs w:val="22"/>
          <w:lang w:val="fr-FR"/>
        </w:rPr>
        <w:t>é</w:t>
      </w:r>
      <w:r w:rsidR="00E7399C" w:rsidRPr="001D630B">
        <w:rPr>
          <w:szCs w:val="22"/>
          <w:lang w:val="fr-FR"/>
        </w:rPr>
        <w:t xml:space="preserve">namide </w:t>
      </w:r>
      <w:r w:rsidRPr="00DC5B31">
        <w:rPr>
          <w:szCs w:val="22"/>
          <w:lang w:val="fr-FR"/>
        </w:rPr>
        <w:t>tout en conservant le troisième agent antirétroviral ont été évaluées dans une étude randomisée, en double aveugle, chez des adultes infectés par le VIH</w:t>
      </w:r>
      <w:r w:rsidR="00DD5D20">
        <w:rPr>
          <w:szCs w:val="22"/>
          <w:lang w:val="fr-FR"/>
        </w:rPr>
        <w:t>-</w:t>
      </w:r>
      <w:r w:rsidRPr="00DC5B31">
        <w:rPr>
          <w:szCs w:val="22"/>
          <w:lang w:val="fr-FR"/>
        </w:rPr>
        <w:t>1 virologiquement contrôlés (n = 663). Les patients devaient être virologiquement contrôlés et stables (taux d’ARN du VIH</w:t>
      </w:r>
      <w:r w:rsidR="00DD5D20">
        <w:rPr>
          <w:szCs w:val="22"/>
          <w:lang w:val="fr-FR"/>
        </w:rPr>
        <w:t>-</w:t>
      </w:r>
      <w:r w:rsidRPr="00DC5B31">
        <w:rPr>
          <w:szCs w:val="22"/>
          <w:lang w:val="fr-FR"/>
        </w:rPr>
        <w:t>1 &lt; 50 copies/mL) sous le</w:t>
      </w:r>
      <w:r w:rsidR="001258DA" w:rsidRPr="00DC5B31">
        <w:rPr>
          <w:szCs w:val="22"/>
          <w:lang w:val="fr-FR"/>
        </w:rPr>
        <w:t>ur</w:t>
      </w:r>
      <w:r w:rsidRPr="00DC5B31">
        <w:rPr>
          <w:szCs w:val="22"/>
          <w:lang w:val="fr-FR"/>
        </w:rPr>
        <w:t xml:space="preserve"> traitement </w:t>
      </w:r>
      <w:r w:rsidR="001258DA" w:rsidRPr="00DC5B31">
        <w:rPr>
          <w:szCs w:val="22"/>
          <w:lang w:val="fr-FR"/>
        </w:rPr>
        <w:t xml:space="preserve">en cours </w:t>
      </w:r>
      <w:r w:rsidRPr="00DC5B31">
        <w:rPr>
          <w:szCs w:val="22"/>
          <w:lang w:val="fr-FR"/>
        </w:rPr>
        <w:t xml:space="preserve">à l’inclusion depuis au moins 6 mois et </w:t>
      </w:r>
      <w:r w:rsidR="001258DA" w:rsidRPr="00DC5B31">
        <w:rPr>
          <w:szCs w:val="22"/>
          <w:lang w:val="fr-FR"/>
        </w:rPr>
        <w:t xml:space="preserve">être </w:t>
      </w:r>
      <w:r w:rsidR="001A6DD5" w:rsidRPr="00DC5B31">
        <w:rPr>
          <w:szCs w:val="22"/>
          <w:lang w:val="fr-FR"/>
        </w:rPr>
        <w:t xml:space="preserve">porteurs </w:t>
      </w:r>
      <w:r w:rsidRPr="00DC5B31">
        <w:rPr>
          <w:szCs w:val="22"/>
          <w:lang w:val="fr-FR"/>
        </w:rPr>
        <w:t>d’un VIH</w:t>
      </w:r>
      <w:r w:rsidR="00DD5D20">
        <w:rPr>
          <w:szCs w:val="22"/>
          <w:lang w:val="fr-FR"/>
        </w:rPr>
        <w:t>-</w:t>
      </w:r>
      <w:r w:rsidRPr="00DC5B31">
        <w:rPr>
          <w:szCs w:val="22"/>
          <w:lang w:val="fr-FR"/>
        </w:rPr>
        <w:t xml:space="preserve">1 </w:t>
      </w:r>
      <w:r w:rsidR="001258DA" w:rsidRPr="00DC5B31">
        <w:rPr>
          <w:szCs w:val="22"/>
          <w:lang w:val="fr-FR"/>
        </w:rPr>
        <w:t xml:space="preserve">dépourvu </w:t>
      </w:r>
      <w:r w:rsidRPr="00DC5B31">
        <w:rPr>
          <w:szCs w:val="22"/>
          <w:lang w:val="fr-FR"/>
        </w:rPr>
        <w:t xml:space="preserve">de </w:t>
      </w:r>
      <w:r w:rsidRPr="00DC5B31">
        <w:rPr>
          <w:szCs w:val="22"/>
          <w:lang w:val="fr-FR"/>
        </w:rPr>
        <w:lastRenderedPageBreak/>
        <w:t xml:space="preserve">mutations associées à une résistance à l’emtricitabine ou au ténofovir alafénamide avant leur entrée dans l’étude. Les patients ont été randomisés selon un rapport de 1:1 pour </w:t>
      </w:r>
      <w:r w:rsidR="00285180" w:rsidRPr="00DC5B31">
        <w:rPr>
          <w:szCs w:val="22"/>
          <w:lang w:val="fr-FR"/>
        </w:rPr>
        <w:t>changer de traitement e</w:t>
      </w:r>
      <w:r w:rsidR="001A6DD5" w:rsidRPr="00DC5B31">
        <w:rPr>
          <w:szCs w:val="22"/>
          <w:lang w:val="fr-FR"/>
        </w:rPr>
        <w:t>t</w:t>
      </w:r>
      <w:r w:rsidR="00285180" w:rsidRPr="00DC5B31">
        <w:rPr>
          <w:szCs w:val="22"/>
          <w:lang w:val="fr-FR"/>
        </w:rPr>
        <w:t xml:space="preserve"> pass</w:t>
      </w:r>
      <w:r w:rsidR="001A6DD5" w:rsidRPr="00DC5B31">
        <w:rPr>
          <w:szCs w:val="22"/>
          <w:lang w:val="fr-FR"/>
        </w:rPr>
        <w:t>er</w:t>
      </w:r>
      <w:r w:rsidR="00285180" w:rsidRPr="00DC5B31">
        <w:rPr>
          <w:szCs w:val="22"/>
          <w:lang w:val="fr-FR"/>
        </w:rPr>
        <w:t xml:space="preserve"> sous </w:t>
      </w:r>
      <w:r w:rsidR="00504BC4">
        <w:rPr>
          <w:szCs w:val="22"/>
          <w:lang w:val="fr-FR"/>
        </w:rPr>
        <w:t>e</w:t>
      </w:r>
      <w:r w:rsidR="00E7399C" w:rsidRPr="001D630B">
        <w:rPr>
          <w:szCs w:val="22"/>
          <w:lang w:val="fr-FR"/>
        </w:rPr>
        <w:t>mtricitabine/</w:t>
      </w:r>
      <w:r w:rsidR="00504BC4" w:rsidRPr="001D630B">
        <w:rPr>
          <w:szCs w:val="22"/>
          <w:lang w:val="fr-FR"/>
        </w:rPr>
        <w:t>té</w:t>
      </w:r>
      <w:r w:rsidR="00E7399C" w:rsidRPr="001D630B">
        <w:rPr>
          <w:szCs w:val="22"/>
          <w:lang w:val="fr-FR"/>
        </w:rPr>
        <w:t xml:space="preserve">nofovir </w:t>
      </w:r>
      <w:r w:rsidR="00212A43">
        <w:rPr>
          <w:szCs w:val="22"/>
          <w:lang w:val="fr-FR"/>
        </w:rPr>
        <w:t>alafénamide</w:t>
      </w:r>
      <w:r w:rsidR="00E7399C" w:rsidRPr="001D630B">
        <w:rPr>
          <w:szCs w:val="22"/>
          <w:lang w:val="fr-FR"/>
        </w:rPr>
        <w:t xml:space="preserve"> </w:t>
      </w:r>
      <w:r w:rsidRPr="00DC5B31">
        <w:rPr>
          <w:szCs w:val="22"/>
          <w:lang w:val="fr-FR"/>
        </w:rPr>
        <w:t xml:space="preserve">(n = 333) </w:t>
      </w:r>
      <w:r w:rsidR="00285180" w:rsidRPr="00DC5B31">
        <w:rPr>
          <w:szCs w:val="22"/>
          <w:lang w:val="fr-FR"/>
        </w:rPr>
        <w:t>ou poursuivre leur traitement initial à base d’</w:t>
      </w:r>
      <w:r w:rsidRPr="00DC5B31">
        <w:rPr>
          <w:szCs w:val="22"/>
          <w:lang w:val="fr-FR"/>
        </w:rPr>
        <w:t>emtricitabine/</w:t>
      </w:r>
      <w:r w:rsidR="00285180" w:rsidRPr="00DC5B31">
        <w:rPr>
          <w:szCs w:val="22"/>
          <w:lang w:val="fr-FR"/>
        </w:rPr>
        <w:t xml:space="preserve">fumarate de </w:t>
      </w:r>
      <w:r w:rsidRPr="00DC5B31">
        <w:rPr>
          <w:szCs w:val="22"/>
          <w:lang w:val="fr-FR"/>
        </w:rPr>
        <w:t>t</w:t>
      </w:r>
      <w:r w:rsidR="00285180" w:rsidRPr="00DC5B31">
        <w:rPr>
          <w:szCs w:val="22"/>
          <w:lang w:val="fr-FR"/>
        </w:rPr>
        <w:t>é</w:t>
      </w:r>
      <w:r w:rsidRPr="00DC5B31">
        <w:rPr>
          <w:szCs w:val="22"/>
          <w:lang w:val="fr-FR"/>
        </w:rPr>
        <w:t xml:space="preserve">nofovir disoproxil (n = 330). </w:t>
      </w:r>
      <w:r w:rsidR="0063745A" w:rsidRPr="00DC5B31">
        <w:rPr>
          <w:szCs w:val="22"/>
          <w:lang w:val="fr-FR"/>
        </w:rPr>
        <w:t>Les patients ont été stratifiés selon la classe du troisième agent inclus dans leur traitement précédent</w:t>
      </w:r>
      <w:r w:rsidRPr="00DC5B31">
        <w:rPr>
          <w:szCs w:val="22"/>
          <w:lang w:val="fr-FR"/>
        </w:rPr>
        <w:t xml:space="preserve">. </w:t>
      </w:r>
      <w:r w:rsidR="00975785" w:rsidRPr="00DC5B31">
        <w:rPr>
          <w:szCs w:val="22"/>
          <w:lang w:val="fr-FR"/>
        </w:rPr>
        <w:t>À l’inclusion</w:t>
      </w:r>
      <w:r w:rsidRPr="00DC5B31">
        <w:rPr>
          <w:szCs w:val="22"/>
          <w:lang w:val="fr-FR"/>
        </w:rPr>
        <w:t>, 46</w:t>
      </w:r>
      <w:r w:rsidR="00975785" w:rsidRPr="00DC5B31">
        <w:rPr>
          <w:szCs w:val="22"/>
          <w:lang w:val="fr-FR"/>
        </w:rPr>
        <w:t> </w:t>
      </w:r>
      <w:r w:rsidRPr="00DC5B31">
        <w:rPr>
          <w:szCs w:val="22"/>
          <w:lang w:val="fr-FR"/>
        </w:rPr>
        <w:t xml:space="preserve">% </w:t>
      </w:r>
      <w:r w:rsidR="00975785" w:rsidRPr="00DC5B31">
        <w:rPr>
          <w:szCs w:val="22"/>
          <w:lang w:val="fr-FR"/>
        </w:rPr>
        <w:t xml:space="preserve">des </w:t>
      </w:r>
      <w:r w:rsidRPr="00DC5B31">
        <w:rPr>
          <w:szCs w:val="22"/>
          <w:lang w:val="fr-FR"/>
        </w:rPr>
        <w:t xml:space="preserve">patients </w:t>
      </w:r>
      <w:r w:rsidR="00975785" w:rsidRPr="00DC5B31">
        <w:rPr>
          <w:szCs w:val="22"/>
          <w:lang w:val="fr-FR"/>
        </w:rPr>
        <w:t xml:space="preserve">recevaient un traitement par </w:t>
      </w:r>
      <w:r w:rsidRPr="00DC5B31">
        <w:rPr>
          <w:szCs w:val="22"/>
          <w:lang w:val="fr-FR"/>
        </w:rPr>
        <w:t>emtricitabine/</w:t>
      </w:r>
      <w:r w:rsidR="00975785" w:rsidRPr="00DC5B31">
        <w:rPr>
          <w:szCs w:val="22"/>
          <w:lang w:val="fr-FR"/>
        </w:rPr>
        <w:t xml:space="preserve">fumarate de </w:t>
      </w:r>
      <w:r w:rsidRPr="00DC5B31">
        <w:rPr>
          <w:szCs w:val="22"/>
          <w:lang w:val="fr-FR"/>
        </w:rPr>
        <w:t>t</w:t>
      </w:r>
      <w:r w:rsidR="00975785" w:rsidRPr="00DC5B31">
        <w:rPr>
          <w:szCs w:val="22"/>
          <w:lang w:val="fr-FR"/>
        </w:rPr>
        <w:t>é</w:t>
      </w:r>
      <w:r w:rsidRPr="00DC5B31">
        <w:rPr>
          <w:szCs w:val="22"/>
          <w:lang w:val="fr-FR"/>
        </w:rPr>
        <w:t xml:space="preserve">nofovir disoproxil </w:t>
      </w:r>
      <w:r w:rsidR="00975785" w:rsidRPr="00DC5B31">
        <w:rPr>
          <w:szCs w:val="22"/>
          <w:lang w:val="fr-FR"/>
        </w:rPr>
        <w:t>en association avec un IP boosté</w:t>
      </w:r>
      <w:r w:rsidRPr="00DC5B31">
        <w:rPr>
          <w:szCs w:val="22"/>
          <w:lang w:val="fr-FR"/>
        </w:rPr>
        <w:t xml:space="preserve"> </w:t>
      </w:r>
      <w:r w:rsidR="00975785" w:rsidRPr="00DC5B31">
        <w:rPr>
          <w:szCs w:val="22"/>
          <w:lang w:val="fr-FR"/>
        </w:rPr>
        <w:t xml:space="preserve">et </w:t>
      </w:r>
      <w:r w:rsidRPr="00DC5B31">
        <w:rPr>
          <w:szCs w:val="22"/>
          <w:lang w:val="fr-FR"/>
        </w:rPr>
        <w:t>54</w:t>
      </w:r>
      <w:r w:rsidR="00975785" w:rsidRPr="00DC5B31">
        <w:rPr>
          <w:szCs w:val="22"/>
          <w:lang w:val="fr-FR"/>
        </w:rPr>
        <w:t> </w:t>
      </w:r>
      <w:r w:rsidRPr="00DC5B31">
        <w:rPr>
          <w:szCs w:val="22"/>
          <w:lang w:val="fr-FR"/>
        </w:rPr>
        <w:t xml:space="preserve">% </w:t>
      </w:r>
      <w:r w:rsidR="00975785" w:rsidRPr="00DC5B31">
        <w:rPr>
          <w:szCs w:val="22"/>
          <w:lang w:val="fr-FR"/>
        </w:rPr>
        <w:t xml:space="preserve">des </w:t>
      </w:r>
      <w:r w:rsidRPr="00DC5B31">
        <w:rPr>
          <w:szCs w:val="22"/>
          <w:lang w:val="fr-FR"/>
        </w:rPr>
        <w:t xml:space="preserve">patients </w:t>
      </w:r>
      <w:r w:rsidR="00975785" w:rsidRPr="00DC5B31">
        <w:rPr>
          <w:szCs w:val="22"/>
          <w:lang w:val="fr-FR"/>
        </w:rPr>
        <w:t xml:space="preserve">recevaient un traitement par </w:t>
      </w:r>
      <w:r w:rsidRPr="00DC5B31">
        <w:rPr>
          <w:szCs w:val="22"/>
          <w:lang w:val="fr-FR"/>
        </w:rPr>
        <w:t>emtricitabine/</w:t>
      </w:r>
      <w:r w:rsidR="00975785" w:rsidRPr="00DC5B31">
        <w:rPr>
          <w:szCs w:val="22"/>
          <w:lang w:val="fr-FR"/>
        </w:rPr>
        <w:t xml:space="preserve">fumarate de </w:t>
      </w:r>
      <w:r w:rsidRPr="00DC5B31">
        <w:rPr>
          <w:szCs w:val="22"/>
          <w:lang w:val="fr-FR"/>
        </w:rPr>
        <w:t>t</w:t>
      </w:r>
      <w:r w:rsidR="00975785" w:rsidRPr="00DC5B31">
        <w:rPr>
          <w:szCs w:val="22"/>
          <w:lang w:val="fr-FR"/>
        </w:rPr>
        <w:t>é</w:t>
      </w:r>
      <w:r w:rsidRPr="00DC5B31">
        <w:rPr>
          <w:szCs w:val="22"/>
          <w:lang w:val="fr-FR"/>
        </w:rPr>
        <w:t xml:space="preserve">nofovir disoproxil </w:t>
      </w:r>
      <w:r w:rsidR="00975785" w:rsidRPr="00DC5B31">
        <w:rPr>
          <w:szCs w:val="22"/>
          <w:lang w:val="fr-FR"/>
        </w:rPr>
        <w:t>en association avec un troisième agent non boosté</w:t>
      </w:r>
      <w:r w:rsidRPr="00DC5B31">
        <w:rPr>
          <w:szCs w:val="22"/>
          <w:lang w:val="fr-FR"/>
        </w:rPr>
        <w:t>.</w:t>
      </w:r>
    </w:p>
    <w:p w14:paraId="2E391019" w14:textId="77777777" w:rsidR="00CE2813" w:rsidRPr="00DC5B31" w:rsidRDefault="00CE2813" w:rsidP="008B0B5D">
      <w:pPr>
        <w:spacing w:line="240" w:lineRule="auto"/>
        <w:rPr>
          <w:szCs w:val="22"/>
          <w:lang w:val="fr-FR"/>
        </w:rPr>
      </w:pPr>
    </w:p>
    <w:p w14:paraId="5E2B51EB" w14:textId="08A129E3" w:rsidR="00CE2813" w:rsidRPr="00DC5B31" w:rsidRDefault="00BB0E31" w:rsidP="008B0B5D">
      <w:pPr>
        <w:spacing w:line="240" w:lineRule="auto"/>
        <w:rPr>
          <w:szCs w:val="22"/>
          <w:lang w:val="fr-FR"/>
        </w:rPr>
      </w:pPr>
      <w:r w:rsidRPr="00DC5B31">
        <w:rPr>
          <w:szCs w:val="22"/>
          <w:lang w:val="fr-FR"/>
        </w:rPr>
        <w:t>Les résultats du traitement dans l’étude GS</w:t>
      </w:r>
      <w:r w:rsidR="00FE74F6">
        <w:rPr>
          <w:szCs w:val="22"/>
          <w:lang w:val="fr-FR"/>
        </w:rPr>
        <w:t>-</w:t>
      </w:r>
      <w:r w:rsidRPr="00DC5B31">
        <w:rPr>
          <w:szCs w:val="22"/>
          <w:lang w:val="fr-FR"/>
        </w:rPr>
        <w:t>US</w:t>
      </w:r>
      <w:r w:rsidR="00FE74F6">
        <w:rPr>
          <w:szCs w:val="22"/>
          <w:lang w:val="fr-FR"/>
        </w:rPr>
        <w:t>-</w:t>
      </w:r>
      <w:r w:rsidRPr="00DC5B31">
        <w:rPr>
          <w:szCs w:val="22"/>
          <w:lang w:val="fr-FR"/>
        </w:rPr>
        <w:t>311</w:t>
      </w:r>
      <w:r w:rsidR="00FE74F6">
        <w:rPr>
          <w:szCs w:val="22"/>
          <w:lang w:val="fr-FR"/>
        </w:rPr>
        <w:t>-</w:t>
      </w:r>
      <w:r w:rsidRPr="00DC5B31">
        <w:rPr>
          <w:szCs w:val="22"/>
          <w:lang w:val="fr-FR"/>
        </w:rPr>
        <w:t>1089 sur 48</w:t>
      </w:r>
      <w:r w:rsidR="0008664F" w:rsidRPr="00DC5B31">
        <w:rPr>
          <w:szCs w:val="22"/>
          <w:lang w:val="fr-FR"/>
        </w:rPr>
        <w:t xml:space="preserve"> et 96</w:t>
      </w:r>
      <w:r w:rsidRPr="00DC5B31">
        <w:rPr>
          <w:szCs w:val="22"/>
          <w:lang w:val="fr-FR"/>
        </w:rPr>
        <w:t> semaines sont présentés dans le tableau </w:t>
      </w:r>
      <w:r w:rsidR="007E7573" w:rsidRPr="00DC5B31">
        <w:rPr>
          <w:szCs w:val="22"/>
          <w:lang w:val="fr-FR"/>
        </w:rPr>
        <w:t>6</w:t>
      </w:r>
      <w:r w:rsidRPr="00DC5B31">
        <w:rPr>
          <w:szCs w:val="22"/>
          <w:lang w:val="fr-FR"/>
        </w:rPr>
        <w:t>.</w:t>
      </w:r>
    </w:p>
    <w:p w14:paraId="3EF27F1C" w14:textId="77777777" w:rsidR="00CE2813" w:rsidRPr="00DC5B31" w:rsidRDefault="00CE2813" w:rsidP="008B0B5D">
      <w:pPr>
        <w:spacing w:line="240" w:lineRule="auto"/>
        <w:rPr>
          <w:szCs w:val="22"/>
          <w:lang w:val="fr-FR"/>
        </w:rPr>
      </w:pPr>
    </w:p>
    <w:p w14:paraId="78032DBC" w14:textId="444C8DC6" w:rsidR="00CE2813" w:rsidRPr="00DC5B31" w:rsidRDefault="00BB0E31" w:rsidP="008B0B5D">
      <w:pPr>
        <w:keepNext/>
        <w:keepLines/>
        <w:tabs>
          <w:tab w:val="clear" w:pos="567"/>
        </w:tabs>
        <w:autoSpaceDE w:val="0"/>
        <w:autoSpaceDN w:val="0"/>
        <w:spacing w:line="240" w:lineRule="auto"/>
        <w:rPr>
          <w:szCs w:val="22"/>
          <w:lang w:val="fr-FR"/>
        </w:rPr>
      </w:pPr>
      <w:r w:rsidRPr="00DC5B31">
        <w:rPr>
          <w:b/>
          <w:szCs w:val="22"/>
          <w:lang w:val="fr-FR"/>
        </w:rPr>
        <w:t>Table</w:t>
      </w:r>
      <w:r w:rsidR="00975785" w:rsidRPr="00DC5B31">
        <w:rPr>
          <w:b/>
          <w:szCs w:val="22"/>
          <w:lang w:val="fr-FR"/>
        </w:rPr>
        <w:t>au</w:t>
      </w:r>
      <w:r w:rsidRPr="00DC5B31">
        <w:rPr>
          <w:b/>
          <w:szCs w:val="22"/>
          <w:lang w:val="fr-FR"/>
        </w:rPr>
        <w:t> </w:t>
      </w:r>
      <w:r w:rsidR="007E7573" w:rsidRPr="00DC5B31">
        <w:rPr>
          <w:b/>
          <w:szCs w:val="22"/>
          <w:lang w:val="fr-FR"/>
        </w:rPr>
        <w:t>6</w:t>
      </w:r>
      <w:r w:rsidR="00975785" w:rsidRPr="00DC5B31">
        <w:rPr>
          <w:b/>
          <w:szCs w:val="22"/>
          <w:lang w:val="fr-FR"/>
        </w:rPr>
        <w:t> </w:t>
      </w:r>
      <w:r w:rsidRPr="00DC5B31">
        <w:rPr>
          <w:b/>
          <w:szCs w:val="22"/>
          <w:lang w:val="fr-FR"/>
        </w:rPr>
        <w:t xml:space="preserve">: </w:t>
      </w:r>
      <w:r w:rsidR="00975785" w:rsidRPr="00DC5B31">
        <w:rPr>
          <w:b/>
          <w:szCs w:val="22"/>
          <w:lang w:val="fr-FR"/>
        </w:rPr>
        <w:t>résultats virologiques de l’étude </w:t>
      </w:r>
      <w:r w:rsidRPr="00DC5B31">
        <w:rPr>
          <w:b/>
          <w:szCs w:val="22"/>
          <w:lang w:val="fr-FR"/>
        </w:rPr>
        <w:t>GS</w:t>
      </w:r>
      <w:r w:rsidR="00FE74F6">
        <w:rPr>
          <w:b/>
          <w:szCs w:val="22"/>
          <w:lang w:val="fr-FR"/>
        </w:rPr>
        <w:t>-</w:t>
      </w:r>
      <w:r w:rsidRPr="00DC5B31">
        <w:rPr>
          <w:b/>
          <w:szCs w:val="22"/>
          <w:lang w:val="fr-FR"/>
        </w:rPr>
        <w:t>US</w:t>
      </w:r>
      <w:r w:rsidR="00FE74F6">
        <w:rPr>
          <w:b/>
          <w:szCs w:val="22"/>
          <w:lang w:val="fr-FR"/>
        </w:rPr>
        <w:t>-</w:t>
      </w:r>
      <w:r w:rsidRPr="00DC5B31">
        <w:rPr>
          <w:b/>
          <w:szCs w:val="22"/>
          <w:lang w:val="fr-FR"/>
        </w:rPr>
        <w:t>311</w:t>
      </w:r>
      <w:r w:rsidRPr="00DC5B31">
        <w:rPr>
          <w:b/>
          <w:szCs w:val="22"/>
          <w:lang w:val="fr-FR"/>
        </w:rPr>
        <w:noBreakHyphen/>
        <w:t xml:space="preserve">1089 </w:t>
      </w:r>
      <w:r w:rsidR="00975785" w:rsidRPr="00DC5B31">
        <w:rPr>
          <w:b/>
          <w:szCs w:val="22"/>
          <w:lang w:val="fr-FR"/>
        </w:rPr>
        <w:t>à la semaine </w:t>
      </w:r>
      <w:r w:rsidRPr="00DC5B31">
        <w:rPr>
          <w:b/>
          <w:szCs w:val="22"/>
          <w:lang w:val="fr-FR"/>
        </w:rPr>
        <w:t>48</w:t>
      </w:r>
      <w:r w:rsidRPr="00DC5B31">
        <w:rPr>
          <w:b/>
          <w:szCs w:val="22"/>
          <w:vertAlign w:val="superscript"/>
          <w:lang w:val="fr-FR"/>
        </w:rPr>
        <w:t>a</w:t>
      </w:r>
      <w:r w:rsidR="005C4B57" w:rsidRPr="00DC5B31">
        <w:rPr>
          <w:b/>
          <w:szCs w:val="22"/>
          <w:lang w:val="fr-FR"/>
        </w:rPr>
        <w:t xml:space="preserve"> et à la semaine 96</w:t>
      </w:r>
      <w:r w:rsidR="005C4B57" w:rsidRPr="00DC5B31">
        <w:rPr>
          <w:b/>
          <w:szCs w:val="22"/>
          <w:vertAlign w:val="superscript"/>
          <w:lang w:val="fr-FR"/>
        </w:rPr>
        <w:t>b</w:t>
      </w:r>
    </w:p>
    <w:p w14:paraId="2CFE79F6" w14:textId="77777777" w:rsidR="00CE2813" w:rsidRPr="00DC5B31" w:rsidRDefault="00CE2813" w:rsidP="008B0B5D">
      <w:pPr>
        <w:keepNext/>
        <w:keepLines/>
        <w:tabs>
          <w:tab w:val="clear" w:pos="567"/>
        </w:tabs>
        <w:autoSpaceDE w:val="0"/>
        <w:autoSpaceDN w:val="0"/>
        <w:adjustRightInd w:val="0"/>
        <w:spacing w:line="240" w:lineRule="auto"/>
        <w:rPr>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791"/>
        <w:gridCol w:w="1791"/>
        <w:gridCol w:w="1791"/>
        <w:gridCol w:w="1791"/>
      </w:tblGrid>
      <w:tr w:rsidR="00F76478" w:rsidRPr="0044374A" w14:paraId="3A608D93" w14:textId="77777777" w:rsidTr="000A6D6C">
        <w:trPr>
          <w:cantSplit/>
          <w:tblHeader/>
        </w:trPr>
        <w:tc>
          <w:tcPr>
            <w:tcW w:w="2122" w:type="dxa"/>
          </w:tcPr>
          <w:p w14:paraId="3999A52A" w14:textId="77777777" w:rsidR="00E7169F" w:rsidRPr="0044374A" w:rsidRDefault="00E7169F"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p>
        </w:tc>
        <w:tc>
          <w:tcPr>
            <w:tcW w:w="3582" w:type="dxa"/>
            <w:gridSpan w:val="2"/>
          </w:tcPr>
          <w:p w14:paraId="56620B15"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4374A">
              <w:rPr>
                <w:b/>
                <w:sz w:val="20"/>
                <w:lang w:val="fr-FR"/>
              </w:rPr>
              <w:t>Semaine 48</w:t>
            </w:r>
          </w:p>
        </w:tc>
        <w:tc>
          <w:tcPr>
            <w:tcW w:w="3582" w:type="dxa"/>
            <w:gridSpan w:val="2"/>
          </w:tcPr>
          <w:p w14:paraId="0A5001C5"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4374A">
              <w:rPr>
                <w:b/>
                <w:sz w:val="20"/>
                <w:lang w:val="fr-FR"/>
              </w:rPr>
              <w:t>Semaine 96</w:t>
            </w:r>
          </w:p>
        </w:tc>
      </w:tr>
      <w:tr w:rsidR="00F76478" w:rsidRPr="0044374A" w14:paraId="1D9FBCD0" w14:textId="77777777" w:rsidTr="000A6D6C">
        <w:trPr>
          <w:cantSplit/>
          <w:tblHeader/>
        </w:trPr>
        <w:tc>
          <w:tcPr>
            <w:tcW w:w="2122" w:type="dxa"/>
          </w:tcPr>
          <w:p w14:paraId="25242449" w14:textId="77777777" w:rsidR="00E7169F" w:rsidRPr="0044374A" w:rsidRDefault="00E7169F"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p>
        </w:tc>
        <w:tc>
          <w:tcPr>
            <w:tcW w:w="1791" w:type="dxa"/>
          </w:tcPr>
          <w:p w14:paraId="7690BCDD" w14:textId="36296973"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4374A">
              <w:rPr>
                <w:b/>
                <w:sz w:val="20"/>
                <w:lang w:val="fr-FR"/>
              </w:rPr>
              <w:t xml:space="preserve">Traitement à base </w:t>
            </w:r>
            <w:r w:rsidR="00E7399C" w:rsidRPr="0044374A">
              <w:rPr>
                <w:b/>
                <w:sz w:val="20"/>
                <w:lang w:val="fr-FR"/>
              </w:rPr>
              <w:t>d’</w:t>
            </w:r>
            <w:r w:rsidR="00504BC4" w:rsidRPr="0044374A">
              <w:rPr>
                <w:b/>
                <w:sz w:val="20"/>
                <w:lang w:val="fr-FR"/>
              </w:rPr>
              <w:t>e</w:t>
            </w:r>
            <w:r w:rsidR="00E7399C" w:rsidRPr="0044374A">
              <w:rPr>
                <w:b/>
                <w:sz w:val="20"/>
                <w:lang w:val="fr-FR"/>
              </w:rPr>
              <w:t>mtricitabine/</w:t>
            </w:r>
            <w:r w:rsidR="00E008D3" w:rsidRPr="0044374A">
              <w:rPr>
                <w:b/>
                <w:sz w:val="20"/>
                <w:lang w:val="fr-FR"/>
              </w:rPr>
              <w:t xml:space="preserve"> </w:t>
            </w:r>
            <w:r w:rsidR="00504BC4" w:rsidRPr="0044374A">
              <w:rPr>
                <w:b/>
                <w:sz w:val="20"/>
                <w:lang w:val="fr-FR"/>
              </w:rPr>
              <w:t>té</w:t>
            </w:r>
            <w:r w:rsidR="00E7399C" w:rsidRPr="0044374A">
              <w:rPr>
                <w:b/>
                <w:sz w:val="20"/>
                <w:lang w:val="fr-FR"/>
              </w:rPr>
              <w:t>nofovir alaf</w:t>
            </w:r>
            <w:r w:rsidR="00504BC4" w:rsidRPr="0044374A">
              <w:rPr>
                <w:b/>
                <w:sz w:val="20"/>
                <w:lang w:val="fr-FR"/>
              </w:rPr>
              <w:t>é</w:t>
            </w:r>
            <w:r w:rsidR="00E7399C" w:rsidRPr="0044374A">
              <w:rPr>
                <w:b/>
                <w:sz w:val="20"/>
                <w:lang w:val="fr-FR"/>
              </w:rPr>
              <w:t>namide</w:t>
            </w:r>
          </w:p>
          <w:p w14:paraId="29AA5AE7"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4374A">
              <w:rPr>
                <w:b/>
                <w:sz w:val="20"/>
                <w:lang w:val="fr-FR"/>
              </w:rPr>
              <w:t>(n = 333)</w:t>
            </w:r>
          </w:p>
        </w:tc>
        <w:tc>
          <w:tcPr>
            <w:tcW w:w="1791" w:type="dxa"/>
          </w:tcPr>
          <w:p w14:paraId="076E2A0F" w14:textId="5D4C84A7" w:rsidR="00962D7E"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4374A">
              <w:rPr>
                <w:b/>
                <w:sz w:val="20"/>
                <w:lang w:val="fr-FR"/>
              </w:rPr>
              <w:t>Traitement à base d’emtricitabine/</w:t>
            </w:r>
            <w:r w:rsidR="00E008D3" w:rsidRPr="0044374A">
              <w:rPr>
                <w:b/>
                <w:sz w:val="20"/>
                <w:lang w:val="fr-FR"/>
              </w:rPr>
              <w:t xml:space="preserve"> </w:t>
            </w:r>
            <w:r w:rsidRPr="0044374A">
              <w:rPr>
                <w:b/>
                <w:sz w:val="20"/>
                <w:lang w:val="fr-FR"/>
              </w:rPr>
              <w:t>fumarate de ténofovir disoproxil</w:t>
            </w:r>
          </w:p>
          <w:p w14:paraId="285048A2"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4374A">
              <w:rPr>
                <w:b/>
                <w:sz w:val="20"/>
                <w:lang w:val="fr-FR"/>
              </w:rPr>
              <w:t>(n = 330)</w:t>
            </w:r>
          </w:p>
        </w:tc>
        <w:tc>
          <w:tcPr>
            <w:tcW w:w="1791" w:type="dxa"/>
          </w:tcPr>
          <w:p w14:paraId="2AFF37C2" w14:textId="5592A3E4" w:rsidR="00311C03"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4374A">
              <w:rPr>
                <w:b/>
                <w:sz w:val="20"/>
                <w:lang w:val="fr-FR"/>
              </w:rPr>
              <w:t xml:space="preserve">Traitement à base </w:t>
            </w:r>
            <w:r w:rsidR="00D06171" w:rsidRPr="0044374A">
              <w:rPr>
                <w:b/>
                <w:sz w:val="20"/>
                <w:lang w:val="fr-FR"/>
              </w:rPr>
              <w:t>d’</w:t>
            </w:r>
            <w:r w:rsidR="00504BC4" w:rsidRPr="0044374A">
              <w:rPr>
                <w:b/>
                <w:sz w:val="20"/>
                <w:lang w:val="fr-FR"/>
              </w:rPr>
              <w:t>e</w:t>
            </w:r>
            <w:r w:rsidR="00E7399C" w:rsidRPr="0044374A">
              <w:rPr>
                <w:b/>
                <w:sz w:val="20"/>
                <w:lang w:val="fr-FR"/>
              </w:rPr>
              <w:t>mtricitabine/</w:t>
            </w:r>
            <w:r w:rsidR="00E008D3" w:rsidRPr="0044374A">
              <w:rPr>
                <w:b/>
                <w:sz w:val="20"/>
                <w:lang w:val="fr-FR"/>
              </w:rPr>
              <w:t xml:space="preserve"> </w:t>
            </w:r>
            <w:r w:rsidR="00504BC4" w:rsidRPr="0044374A">
              <w:rPr>
                <w:b/>
                <w:sz w:val="20"/>
                <w:lang w:val="fr-FR"/>
              </w:rPr>
              <w:t>té</w:t>
            </w:r>
            <w:r w:rsidR="00E7399C" w:rsidRPr="0044374A">
              <w:rPr>
                <w:b/>
                <w:sz w:val="20"/>
                <w:lang w:val="fr-FR"/>
              </w:rPr>
              <w:t>nofovir alaf</w:t>
            </w:r>
            <w:r w:rsidR="00504BC4" w:rsidRPr="0044374A">
              <w:rPr>
                <w:b/>
                <w:sz w:val="20"/>
                <w:lang w:val="fr-FR"/>
              </w:rPr>
              <w:t>é</w:t>
            </w:r>
            <w:r w:rsidR="00E7399C" w:rsidRPr="0044374A">
              <w:rPr>
                <w:b/>
                <w:sz w:val="20"/>
                <w:lang w:val="fr-FR"/>
              </w:rPr>
              <w:t>namide</w:t>
            </w:r>
          </w:p>
          <w:p w14:paraId="1C0ADD34"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4374A">
              <w:rPr>
                <w:b/>
                <w:sz w:val="20"/>
                <w:lang w:val="fr-FR"/>
              </w:rPr>
              <w:t>(n = 333)</w:t>
            </w:r>
          </w:p>
        </w:tc>
        <w:tc>
          <w:tcPr>
            <w:tcW w:w="1791" w:type="dxa"/>
          </w:tcPr>
          <w:p w14:paraId="67D4D18E" w14:textId="08C6F8B5" w:rsidR="00311C03"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4374A">
              <w:rPr>
                <w:b/>
                <w:sz w:val="20"/>
                <w:lang w:val="fr-FR"/>
              </w:rPr>
              <w:t>Traitement à base d’emtricitabine/</w:t>
            </w:r>
            <w:r w:rsidR="00E008D3" w:rsidRPr="0044374A">
              <w:rPr>
                <w:b/>
                <w:sz w:val="20"/>
                <w:lang w:val="fr-FR"/>
              </w:rPr>
              <w:t xml:space="preserve"> </w:t>
            </w:r>
            <w:r w:rsidRPr="0044374A">
              <w:rPr>
                <w:b/>
                <w:sz w:val="20"/>
                <w:lang w:val="fr-FR"/>
              </w:rPr>
              <w:t>fumarate de ténofovir disoproxil</w:t>
            </w:r>
          </w:p>
          <w:p w14:paraId="6A78213B"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b/>
                <w:sz w:val="20"/>
                <w:lang w:val="fr-FR"/>
              </w:rPr>
            </w:pPr>
            <w:r w:rsidRPr="0044374A">
              <w:rPr>
                <w:b/>
                <w:sz w:val="20"/>
                <w:lang w:val="fr-FR"/>
              </w:rPr>
              <w:t>(n = 330)</w:t>
            </w:r>
          </w:p>
        </w:tc>
      </w:tr>
      <w:tr w:rsidR="00F76478" w:rsidRPr="0044374A" w14:paraId="42A85ED4" w14:textId="77777777" w:rsidTr="0044374A">
        <w:tc>
          <w:tcPr>
            <w:tcW w:w="2122" w:type="dxa"/>
          </w:tcPr>
          <w:p w14:paraId="141B2C04" w14:textId="23044216"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r w:rsidRPr="0044374A">
              <w:rPr>
                <w:b/>
                <w:sz w:val="20"/>
                <w:lang w:val="fr-FR"/>
              </w:rPr>
              <w:t>Taux d’ARN du VIH</w:t>
            </w:r>
            <w:r w:rsidR="000A6D6C">
              <w:rPr>
                <w:b/>
                <w:sz w:val="20"/>
                <w:lang w:val="fr-FR"/>
              </w:rPr>
              <w:noBreakHyphen/>
            </w:r>
            <w:r w:rsidRPr="0044374A">
              <w:rPr>
                <w:b/>
                <w:sz w:val="20"/>
                <w:lang w:val="fr-FR"/>
              </w:rPr>
              <w:t>1 &lt; 50 copies/mL</w:t>
            </w:r>
          </w:p>
        </w:tc>
        <w:tc>
          <w:tcPr>
            <w:tcW w:w="1791" w:type="dxa"/>
          </w:tcPr>
          <w:p w14:paraId="71744E9F"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94 %</w:t>
            </w:r>
          </w:p>
        </w:tc>
        <w:tc>
          <w:tcPr>
            <w:tcW w:w="1791" w:type="dxa"/>
          </w:tcPr>
          <w:p w14:paraId="15F91A4F"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93 %</w:t>
            </w:r>
          </w:p>
        </w:tc>
        <w:tc>
          <w:tcPr>
            <w:tcW w:w="1791" w:type="dxa"/>
          </w:tcPr>
          <w:p w14:paraId="1072F596"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89 %</w:t>
            </w:r>
          </w:p>
        </w:tc>
        <w:tc>
          <w:tcPr>
            <w:tcW w:w="1791" w:type="dxa"/>
          </w:tcPr>
          <w:p w14:paraId="25442767"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89 %</w:t>
            </w:r>
          </w:p>
        </w:tc>
      </w:tr>
      <w:tr w:rsidR="00F76478" w:rsidRPr="0044374A" w14:paraId="44312B0C" w14:textId="77777777" w:rsidTr="0044374A">
        <w:tc>
          <w:tcPr>
            <w:tcW w:w="2122" w:type="dxa"/>
          </w:tcPr>
          <w:p w14:paraId="504ABEA3"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60"/>
              <w:rPr>
                <w:sz w:val="20"/>
                <w:lang w:val="fr-FR"/>
              </w:rPr>
            </w:pPr>
            <w:r w:rsidRPr="0044374A">
              <w:rPr>
                <w:sz w:val="20"/>
                <w:lang w:val="fr-FR"/>
              </w:rPr>
              <w:t>Différence entre les traitements</w:t>
            </w:r>
          </w:p>
        </w:tc>
        <w:tc>
          <w:tcPr>
            <w:tcW w:w="3582" w:type="dxa"/>
            <w:gridSpan w:val="2"/>
          </w:tcPr>
          <w:p w14:paraId="5E8041F7" w14:textId="3859AC2E"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 xml:space="preserve">1,3 % (IC à 95 % : </w:t>
            </w:r>
            <w:r w:rsidR="00DF1659" w:rsidRPr="0044374A">
              <w:rPr>
                <w:sz w:val="20"/>
              </w:rPr>
              <w:t>-</w:t>
            </w:r>
            <w:r w:rsidRPr="0044374A">
              <w:rPr>
                <w:sz w:val="20"/>
                <w:lang w:val="fr-FR"/>
              </w:rPr>
              <w:t>2,5% à 5,1 %)</w:t>
            </w:r>
          </w:p>
        </w:tc>
        <w:tc>
          <w:tcPr>
            <w:tcW w:w="3582" w:type="dxa"/>
            <w:gridSpan w:val="2"/>
          </w:tcPr>
          <w:p w14:paraId="796F76E5" w14:textId="23901FCC" w:rsidR="00E7169F" w:rsidRPr="0044374A" w:rsidRDefault="00DF1659"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rPr>
              <w:t>-</w:t>
            </w:r>
            <w:r w:rsidR="00BB0E31" w:rsidRPr="0044374A">
              <w:rPr>
                <w:sz w:val="20"/>
                <w:lang w:val="fr-FR"/>
              </w:rPr>
              <w:t xml:space="preserve">0,5 % (IC à 95 % : </w:t>
            </w:r>
            <w:r w:rsidRPr="0044374A">
              <w:rPr>
                <w:sz w:val="20"/>
              </w:rPr>
              <w:t>-</w:t>
            </w:r>
            <w:r w:rsidR="00BB0E31" w:rsidRPr="0044374A">
              <w:rPr>
                <w:sz w:val="20"/>
                <w:lang w:val="fr-FR"/>
              </w:rPr>
              <w:t>5,3 % à 4,4 %)</w:t>
            </w:r>
          </w:p>
        </w:tc>
      </w:tr>
      <w:tr w:rsidR="00F76478" w:rsidRPr="0044374A" w14:paraId="4C4E730E" w14:textId="77777777" w:rsidTr="0044374A">
        <w:tc>
          <w:tcPr>
            <w:tcW w:w="2122" w:type="dxa"/>
          </w:tcPr>
          <w:p w14:paraId="2D4D4EF1" w14:textId="3532B038"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r w:rsidRPr="0044374A">
              <w:rPr>
                <w:b/>
                <w:sz w:val="20"/>
                <w:lang w:val="fr-FR"/>
              </w:rPr>
              <w:t>Taux d’ARN du VIH</w:t>
            </w:r>
            <w:r w:rsidR="000A6D6C">
              <w:rPr>
                <w:b/>
                <w:sz w:val="20"/>
                <w:lang w:val="fr-FR"/>
              </w:rPr>
              <w:noBreakHyphen/>
            </w:r>
            <w:r w:rsidR="00C22E3D" w:rsidRPr="0044374A">
              <w:rPr>
                <w:b/>
                <w:sz w:val="20"/>
                <w:lang w:val="fr-FR"/>
              </w:rPr>
              <w:t>1</w:t>
            </w:r>
            <w:r w:rsidRPr="0044374A">
              <w:rPr>
                <w:b/>
                <w:sz w:val="20"/>
                <w:lang w:val="fr-FR"/>
              </w:rPr>
              <w:t xml:space="preserve"> ≥ 50 copies/mL</w:t>
            </w:r>
            <w:r w:rsidR="00221EF8" w:rsidRPr="0044374A">
              <w:rPr>
                <w:b/>
                <w:sz w:val="20"/>
                <w:vertAlign w:val="superscript"/>
                <w:lang w:val="fr-FR"/>
              </w:rPr>
              <w:t>c</w:t>
            </w:r>
          </w:p>
        </w:tc>
        <w:tc>
          <w:tcPr>
            <w:tcW w:w="1791" w:type="dxa"/>
          </w:tcPr>
          <w:p w14:paraId="09DA3664"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&lt; 1 %</w:t>
            </w:r>
          </w:p>
        </w:tc>
        <w:tc>
          <w:tcPr>
            <w:tcW w:w="1791" w:type="dxa"/>
          </w:tcPr>
          <w:p w14:paraId="13654EB5"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2 %</w:t>
            </w:r>
          </w:p>
        </w:tc>
        <w:tc>
          <w:tcPr>
            <w:tcW w:w="1791" w:type="dxa"/>
          </w:tcPr>
          <w:p w14:paraId="308927F5"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2 %</w:t>
            </w:r>
          </w:p>
        </w:tc>
        <w:tc>
          <w:tcPr>
            <w:tcW w:w="1791" w:type="dxa"/>
          </w:tcPr>
          <w:p w14:paraId="18CEB04F"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1 %</w:t>
            </w:r>
          </w:p>
        </w:tc>
      </w:tr>
      <w:tr w:rsidR="00F76478" w:rsidRPr="0044374A" w14:paraId="1207D860" w14:textId="77777777" w:rsidTr="0044374A">
        <w:tc>
          <w:tcPr>
            <w:tcW w:w="2122" w:type="dxa"/>
          </w:tcPr>
          <w:p w14:paraId="78A0CE4D"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rPr>
                <w:b/>
                <w:sz w:val="20"/>
                <w:lang w:val="fr-FR"/>
              </w:rPr>
            </w:pPr>
            <w:r w:rsidRPr="0044374A">
              <w:rPr>
                <w:b/>
                <w:sz w:val="20"/>
                <w:lang w:val="fr-FR"/>
              </w:rPr>
              <w:t>Absence de données virologiques dans l</w:t>
            </w:r>
            <w:r w:rsidR="00311C03" w:rsidRPr="0044374A">
              <w:rPr>
                <w:b/>
                <w:sz w:val="20"/>
                <w:lang w:val="fr-FR"/>
              </w:rPr>
              <w:t>a fenêtre de la semaine 48</w:t>
            </w:r>
            <w:r w:rsidR="007B0F88" w:rsidRPr="0044374A">
              <w:rPr>
                <w:b/>
                <w:sz w:val="20"/>
                <w:lang w:val="fr-FR"/>
              </w:rPr>
              <w:t xml:space="preserve"> </w:t>
            </w:r>
            <w:r w:rsidR="00311C03" w:rsidRPr="0044374A">
              <w:rPr>
                <w:b/>
                <w:sz w:val="20"/>
                <w:lang w:val="fr-FR"/>
              </w:rPr>
              <w:t>ou 96</w:t>
            </w:r>
          </w:p>
        </w:tc>
        <w:tc>
          <w:tcPr>
            <w:tcW w:w="1791" w:type="dxa"/>
          </w:tcPr>
          <w:p w14:paraId="4C176798"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5 %</w:t>
            </w:r>
          </w:p>
        </w:tc>
        <w:tc>
          <w:tcPr>
            <w:tcW w:w="1791" w:type="dxa"/>
          </w:tcPr>
          <w:p w14:paraId="38EE035E"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5 %</w:t>
            </w:r>
          </w:p>
        </w:tc>
        <w:tc>
          <w:tcPr>
            <w:tcW w:w="1791" w:type="dxa"/>
          </w:tcPr>
          <w:p w14:paraId="1E03FC20"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9 %</w:t>
            </w:r>
          </w:p>
        </w:tc>
        <w:tc>
          <w:tcPr>
            <w:tcW w:w="1791" w:type="dxa"/>
          </w:tcPr>
          <w:p w14:paraId="19EC1C56"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10 %</w:t>
            </w:r>
          </w:p>
        </w:tc>
      </w:tr>
      <w:tr w:rsidR="00F76478" w:rsidRPr="0044374A" w14:paraId="78CF78D9" w14:textId="77777777" w:rsidTr="0044374A">
        <w:tc>
          <w:tcPr>
            <w:tcW w:w="2122" w:type="dxa"/>
          </w:tcPr>
          <w:p w14:paraId="52049924"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20"/>
                <w:lang w:val="fr-FR"/>
              </w:rPr>
            </w:pPr>
            <w:r w:rsidRPr="0044374A">
              <w:rPr>
                <w:sz w:val="20"/>
                <w:lang w:val="fr-FR"/>
              </w:rPr>
              <w:t>Interruption de la prise du médicament de l’étude en raison d’EI ou du décès du patient</w:t>
            </w:r>
            <w:r w:rsidR="00221EF8" w:rsidRPr="0044374A">
              <w:rPr>
                <w:sz w:val="20"/>
                <w:vertAlign w:val="superscript"/>
                <w:lang w:val="fr-FR"/>
              </w:rPr>
              <w:t>d</w:t>
            </w:r>
          </w:p>
        </w:tc>
        <w:tc>
          <w:tcPr>
            <w:tcW w:w="1791" w:type="dxa"/>
          </w:tcPr>
          <w:p w14:paraId="1573D1BF"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2 %</w:t>
            </w:r>
          </w:p>
        </w:tc>
        <w:tc>
          <w:tcPr>
            <w:tcW w:w="1791" w:type="dxa"/>
          </w:tcPr>
          <w:p w14:paraId="174253CC"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1 %</w:t>
            </w:r>
          </w:p>
        </w:tc>
        <w:tc>
          <w:tcPr>
            <w:tcW w:w="1791" w:type="dxa"/>
          </w:tcPr>
          <w:p w14:paraId="6695708E"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2 %</w:t>
            </w:r>
          </w:p>
        </w:tc>
        <w:tc>
          <w:tcPr>
            <w:tcW w:w="1791" w:type="dxa"/>
          </w:tcPr>
          <w:p w14:paraId="0E0BE150"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2 %</w:t>
            </w:r>
          </w:p>
        </w:tc>
      </w:tr>
      <w:tr w:rsidR="00F76478" w:rsidRPr="0044374A" w14:paraId="01A7E95D" w14:textId="77777777" w:rsidTr="0044374A">
        <w:tc>
          <w:tcPr>
            <w:tcW w:w="2122" w:type="dxa"/>
          </w:tcPr>
          <w:p w14:paraId="4A5C2547" w14:textId="5C0D5E2D"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20"/>
                <w:lang w:val="fr-FR"/>
              </w:rPr>
            </w:pPr>
            <w:r w:rsidRPr="0044374A">
              <w:rPr>
                <w:sz w:val="20"/>
                <w:lang w:val="fr-FR"/>
              </w:rPr>
              <w:t>Interruption de la prise du médicament de l’étude pour d’autres raiso</w:t>
            </w:r>
            <w:r w:rsidR="00C22E3D" w:rsidRPr="0044374A">
              <w:rPr>
                <w:sz w:val="20"/>
                <w:lang w:val="fr-FR"/>
              </w:rPr>
              <w:t>ns et dernier taux d’ARN du VIH</w:t>
            </w:r>
            <w:r w:rsidR="00DD5D20" w:rsidRPr="0044374A">
              <w:rPr>
                <w:sz w:val="20"/>
                <w:lang w:val="fr-FR"/>
              </w:rPr>
              <w:t>-</w:t>
            </w:r>
            <w:r w:rsidRPr="0044374A">
              <w:rPr>
                <w:sz w:val="20"/>
                <w:lang w:val="fr-FR"/>
              </w:rPr>
              <w:t>1 &lt;</w:t>
            </w:r>
            <w:r w:rsidR="00E36D16" w:rsidRPr="0044374A">
              <w:rPr>
                <w:sz w:val="20"/>
                <w:lang w:val="fr-FR"/>
              </w:rPr>
              <w:t> </w:t>
            </w:r>
            <w:r w:rsidRPr="0044374A">
              <w:rPr>
                <w:sz w:val="20"/>
                <w:lang w:val="fr-FR"/>
              </w:rPr>
              <w:t>50</w:t>
            </w:r>
            <w:r w:rsidR="00E36D16" w:rsidRPr="0044374A">
              <w:rPr>
                <w:sz w:val="20"/>
                <w:lang w:val="fr-FR"/>
              </w:rPr>
              <w:t> </w:t>
            </w:r>
            <w:r w:rsidRPr="0044374A">
              <w:rPr>
                <w:sz w:val="20"/>
                <w:lang w:val="fr-FR"/>
              </w:rPr>
              <w:t>copies/mL</w:t>
            </w:r>
            <w:r w:rsidR="00221EF8" w:rsidRPr="0044374A">
              <w:rPr>
                <w:sz w:val="20"/>
                <w:vertAlign w:val="superscript"/>
                <w:lang w:val="fr-FR"/>
              </w:rPr>
              <w:t>e</w:t>
            </w:r>
          </w:p>
        </w:tc>
        <w:tc>
          <w:tcPr>
            <w:tcW w:w="1791" w:type="dxa"/>
          </w:tcPr>
          <w:p w14:paraId="4C0EE5CA"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3 %</w:t>
            </w:r>
          </w:p>
        </w:tc>
        <w:tc>
          <w:tcPr>
            <w:tcW w:w="1791" w:type="dxa"/>
          </w:tcPr>
          <w:p w14:paraId="72925DC8"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5 %</w:t>
            </w:r>
          </w:p>
        </w:tc>
        <w:tc>
          <w:tcPr>
            <w:tcW w:w="1791" w:type="dxa"/>
          </w:tcPr>
          <w:p w14:paraId="7424B4F8"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7 %</w:t>
            </w:r>
          </w:p>
        </w:tc>
        <w:tc>
          <w:tcPr>
            <w:tcW w:w="1791" w:type="dxa"/>
          </w:tcPr>
          <w:p w14:paraId="3F3F7CEA" w14:textId="77777777" w:rsidR="00E7169F" w:rsidRPr="0044374A" w:rsidRDefault="00BB0E31"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9 %</w:t>
            </w:r>
          </w:p>
        </w:tc>
      </w:tr>
      <w:tr w:rsidR="00F76478" w:rsidRPr="0044374A" w14:paraId="2833DEB2" w14:textId="77777777" w:rsidTr="0044374A">
        <w:tc>
          <w:tcPr>
            <w:tcW w:w="2122" w:type="dxa"/>
          </w:tcPr>
          <w:p w14:paraId="21B04BC9"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ind w:left="348"/>
              <w:rPr>
                <w:sz w:val="20"/>
                <w:lang w:val="fr-FR"/>
              </w:rPr>
            </w:pPr>
            <w:r w:rsidRPr="0044374A">
              <w:rPr>
                <w:sz w:val="20"/>
                <w:lang w:val="fr-FR"/>
              </w:rPr>
              <w:t>Données manquantes dans la fenêtre mais traités par le médicament de l’étude</w:t>
            </w:r>
          </w:p>
        </w:tc>
        <w:tc>
          <w:tcPr>
            <w:tcW w:w="1791" w:type="dxa"/>
          </w:tcPr>
          <w:p w14:paraId="03581DF0"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&lt; 1 %</w:t>
            </w:r>
          </w:p>
        </w:tc>
        <w:tc>
          <w:tcPr>
            <w:tcW w:w="1791" w:type="dxa"/>
          </w:tcPr>
          <w:p w14:paraId="66813CD7"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0</w:t>
            </w:r>
          </w:p>
        </w:tc>
        <w:tc>
          <w:tcPr>
            <w:tcW w:w="1791" w:type="dxa"/>
          </w:tcPr>
          <w:p w14:paraId="0707F297"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0</w:t>
            </w:r>
          </w:p>
        </w:tc>
        <w:tc>
          <w:tcPr>
            <w:tcW w:w="1791" w:type="dxa"/>
          </w:tcPr>
          <w:p w14:paraId="56F24AFE" w14:textId="77777777" w:rsidR="00E7169F" w:rsidRPr="0044374A" w:rsidRDefault="00BB0E31" w:rsidP="008B0B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sz w:val="20"/>
                <w:lang w:val="fr-FR"/>
              </w:rPr>
              <w:t>&lt; 1 %</w:t>
            </w:r>
          </w:p>
        </w:tc>
      </w:tr>
      <w:tr w:rsidR="00E7399C" w:rsidRPr="00647C83" w14:paraId="11E4AD89" w14:textId="77777777" w:rsidTr="0044374A">
        <w:tc>
          <w:tcPr>
            <w:tcW w:w="9286" w:type="dxa"/>
            <w:gridSpan w:val="5"/>
          </w:tcPr>
          <w:p w14:paraId="5AFC08A6" w14:textId="07E2DA10" w:rsidR="00E7399C" w:rsidRPr="0044374A" w:rsidRDefault="00E7399C" w:rsidP="008B0B5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line="240" w:lineRule="auto"/>
              <w:jc w:val="center"/>
              <w:rPr>
                <w:sz w:val="20"/>
                <w:lang w:val="fr-FR"/>
              </w:rPr>
            </w:pPr>
            <w:r w:rsidRPr="0044374A">
              <w:rPr>
                <w:b/>
                <w:sz w:val="20"/>
                <w:lang w:val="fr-FR"/>
              </w:rPr>
              <w:t>Proportion (%) de patients avec un taux d’ARN du VIH</w:t>
            </w:r>
            <w:r w:rsidR="00DD5D20" w:rsidRPr="0044374A">
              <w:rPr>
                <w:b/>
                <w:sz w:val="20"/>
                <w:lang w:val="fr-FR"/>
              </w:rPr>
              <w:t>-</w:t>
            </w:r>
            <w:r w:rsidRPr="0044374A">
              <w:rPr>
                <w:b/>
                <w:sz w:val="20"/>
                <w:lang w:val="fr-FR"/>
              </w:rPr>
              <w:t>1 &lt; 50 copies/mL selon le traitement précédent</w:t>
            </w:r>
          </w:p>
        </w:tc>
      </w:tr>
      <w:tr w:rsidR="00F76478" w:rsidRPr="0044374A" w14:paraId="7C70057C" w14:textId="77777777" w:rsidTr="0044374A">
        <w:tc>
          <w:tcPr>
            <w:tcW w:w="2122" w:type="dxa"/>
          </w:tcPr>
          <w:p w14:paraId="0CE22376" w14:textId="77777777" w:rsidR="00E7169F" w:rsidRPr="0044374A" w:rsidRDefault="00BB0E31" w:rsidP="008B0B5D">
            <w:pPr>
              <w:keepNext/>
              <w:suppressAutoHyphens/>
              <w:spacing w:line="240" w:lineRule="auto"/>
              <w:ind w:left="348"/>
              <w:rPr>
                <w:sz w:val="20"/>
                <w:lang w:val="fr-FR"/>
              </w:rPr>
            </w:pPr>
            <w:r w:rsidRPr="0044374A">
              <w:rPr>
                <w:sz w:val="20"/>
                <w:lang w:val="fr-FR"/>
              </w:rPr>
              <w:t>IP boostés</w:t>
            </w:r>
          </w:p>
        </w:tc>
        <w:tc>
          <w:tcPr>
            <w:tcW w:w="1791" w:type="dxa"/>
          </w:tcPr>
          <w:p w14:paraId="5A770C4E" w14:textId="77777777" w:rsidR="00E7169F" w:rsidRPr="0044374A" w:rsidRDefault="00BB0E31" w:rsidP="008B0B5D">
            <w:pPr>
              <w:keepNext/>
              <w:suppressAutoHyphens/>
              <w:spacing w:line="240" w:lineRule="auto"/>
              <w:jc w:val="center"/>
              <w:rPr>
                <w:sz w:val="20"/>
                <w:lang w:val="fr-FR"/>
              </w:rPr>
            </w:pPr>
            <w:r w:rsidRPr="0044374A">
              <w:rPr>
                <w:sz w:val="20"/>
                <w:lang w:val="fr-FR"/>
              </w:rPr>
              <w:t>142/155 (</w:t>
            </w:r>
            <w:r w:rsidR="00311C03" w:rsidRPr="0044374A">
              <w:rPr>
                <w:sz w:val="20"/>
                <w:lang w:val="fr-FR"/>
              </w:rPr>
              <w:t>92</w:t>
            </w:r>
            <w:r w:rsidRPr="0044374A">
              <w:rPr>
                <w:sz w:val="20"/>
                <w:lang w:val="fr-FR"/>
              </w:rPr>
              <w:t> %)</w:t>
            </w:r>
          </w:p>
        </w:tc>
        <w:tc>
          <w:tcPr>
            <w:tcW w:w="1791" w:type="dxa"/>
          </w:tcPr>
          <w:p w14:paraId="241FED25" w14:textId="77777777" w:rsidR="00E7169F" w:rsidRPr="0044374A" w:rsidRDefault="00BB0E31" w:rsidP="008B0B5D">
            <w:pPr>
              <w:keepNext/>
              <w:suppressAutoHyphens/>
              <w:spacing w:line="240" w:lineRule="auto"/>
              <w:jc w:val="center"/>
              <w:rPr>
                <w:sz w:val="20"/>
                <w:lang w:val="fr-FR"/>
              </w:rPr>
            </w:pPr>
            <w:r w:rsidRPr="0044374A">
              <w:rPr>
                <w:sz w:val="20"/>
                <w:lang w:val="fr-FR"/>
              </w:rPr>
              <w:t>140/151 (</w:t>
            </w:r>
            <w:r w:rsidR="00311C03" w:rsidRPr="0044374A">
              <w:rPr>
                <w:sz w:val="20"/>
                <w:lang w:val="fr-FR"/>
              </w:rPr>
              <w:t>93</w:t>
            </w:r>
            <w:r w:rsidRPr="0044374A">
              <w:rPr>
                <w:sz w:val="20"/>
                <w:lang w:val="fr-FR"/>
              </w:rPr>
              <w:t> %)</w:t>
            </w:r>
          </w:p>
        </w:tc>
        <w:tc>
          <w:tcPr>
            <w:tcW w:w="1791" w:type="dxa"/>
          </w:tcPr>
          <w:p w14:paraId="77D971FD" w14:textId="77777777" w:rsidR="00E7169F" w:rsidRPr="0044374A" w:rsidRDefault="00BB0E31" w:rsidP="008B0B5D">
            <w:pPr>
              <w:keepNext/>
              <w:suppressAutoHyphens/>
              <w:spacing w:line="240" w:lineRule="auto"/>
              <w:jc w:val="center"/>
              <w:rPr>
                <w:sz w:val="20"/>
                <w:lang w:val="fr-FR"/>
              </w:rPr>
            </w:pPr>
            <w:r w:rsidRPr="0044374A">
              <w:rPr>
                <w:rStyle w:val="CommentReference"/>
                <w:sz w:val="20"/>
                <w:lang w:val="fr-FR"/>
              </w:rPr>
              <w:t>133/155 (86 %)</w:t>
            </w:r>
          </w:p>
        </w:tc>
        <w:tc>
          <w:tcPr>
            <w:tcW w:w="1791" w:type="dxa"/>
          </w:tcPr>
          <w:p w14:paraId="6BF6F709" w14:textId="77777777" w:rsidR="00E7169F" w:rsidRPr="0044374A" w:rsidRDefault="00BB0E31" w:rsidP="008B0B5D">
            <w:pPr>
              <w:keepNext/>
              <w:suppressAutoHyphens/>
              <w:spacing w:line="240" w:lineRule="auto"/>
              <w:jc w:val="center"/>
              <w:rPr>
                <w:sz w:val="20"/>
                <w:lang w:val="fr-FR"/>
              </w:rPr>
            </w:pPr>
            <w:r w:rsidRPr="0044374A">
              <w:rPr>
                <w:sz w:val="20"/>
                <w:lang w:val="fr-FR"/>
              </w:rPr>
              <w:t>133/151 (88 %)</w:t>
            </w:r>
          </w:p>
        </w:tc>
      </w:tr>
      <w:tr w:rsidR="00F76478" w:rsidRPr="0044374A" w14:paraId="1C61A3A7" w14:textId="77777777" w:rsidTr="0044374A">
        <w:tc>
          <w:tcPr>
            <w:tcW w:w="2122" w:type="dxa"/>
          </w:tcPr>
          <w:p w14:paraId="708F5191" w14:textId="77777777" w:rsidR="00E7169F" w:rsidRPr="0044374A" w:rsidRDefault="00BB0E31" w:rsidP="008B0B5D">
            <w:pPr>
              <w:keepNext/>
              <w:suppressAutoHyphens/>
              <w:spacing w:line="240" w:lineRule="auto"/>
              <w:ind w:left="348"/>
              <w:rPr>
                <w:sz w:val="20"/>
                <w:lang w:val="fr-FR"/>
              </w:rPr>
            </w:pPr>
            <w:r w:rsidRPr="0044374A">
              <w:rPr>
                <w:sz w:val="20"/>
                <w:lang w:val="fr-FR"/>
              </w:rPr>
              <w:t>Autres troisièmes agents</w:t>
            </w:r>
          </w:p>
        </w:tc>
        <w:tc>
          <w:tcPr>
            <w:tcW w:w="1791" w:type="dxa"/>
          </w:tcPr>
          <w:p w14:paraId="45391AB1" w14:textId="77777777" w:rsidR="00E7169F" w:rsidRPr="0044374A" w:rsidRDefault="00BB0E31" w:rsidP="008B0B5D">
            <w:pPr>
              <w:keepNext/>
              <w:suppressAutoHyphens/>
              <w:spacing w:line="240" w:lineRule="auto"/>
              <w:jc w:val="center"/>
              <w:rPr>
                <w:sz w:val="20"/>
                <w:lang w:val="fr-FR"/>
              </w:rPr>
            </w:pPr>
            <w:r w:rsidRPr="0044374A">
              <w:rPr>
                <w:sz w:val="20"/>
                <w:lang w:val="fr-FR"/>
              </w:rPr>
              <w:t>172/178 (</w:t>
            </w:r>
            <w:r w:rsidR="00311C03" w:rsidRPr="0044374A">
              <w:rPr>
                <w:sz w:val="20"/>
                <w:lang w:val="fr-FR"/>
              </w:rPr>
              <w:t>97</w:t>
            </w:r>
            <w:r w:rsidRPr="0044374A">
              <w:rPr>
                <w:sz w:val="20"/>
                <w:lang w:val="fr-FR"/>
              </w:rPr>
              <w:t> %)</w:t>
            </w:r>
          </w:p>
        </w:tc>
        <w:tc>
          <w:tcPr>
            <w:tcW w:w="1791" w:type="dxa"/>
          </w:tcPr>
          <w:p w14:paraId="3AC1CB3F" w14:textId="77777777" w:rsidR="00E7169F" w:rsidRPr="0044374A" w:rsidRDefault="00BB0E31" w:rsidP="008B0B5D">
            <w:pPr>
              <w:keepNext/>
              <w:suppressAutoHyphens/>
              <w:spacing w:line="240" w:lineRule="auto"/>
              <w:jc w:val="center"/>
              <w:rPr>
                <w:sz w:val="20"/>
                <w:lang w:val="fr-FR"/>
              </w:rPr>
            </w:pPr>
            <w:r w:rsidRPr="0044374A">
              <w:rPr>
                <w:sz w:val="20"/>
                <w:lang w:val="fr-FR"/>
              </w:rPr>
              <w:t>167/179 (93 %)</w:t>
            </w:r>
          </w:p>
        </w:tc>
        <w:tc>
          <w:tcPr>
            <w:tcW w:w="1791" w:type="dxa"/>
          </w:tcPr>
          <w:p w14:paraId="379F0CA6" w14:textId="77777777" w:rsidR="00E7169F" w:rsidRPr="0044374A" w:rsidRDefault="00BB0E31" w:rsidP="008B0B5D">
            <w:pPr>
              <w:keepNext/>
              <w:suppressAutoHyphens/>
              <w:spacing w:line="240" w:lineRule="auto"/>
              <w:jc w:val="center"/>
              <w:rPr>
                <w:sz w:val="20"/>
                <w:lang w:val="fr-FR"/>
              </w:rPr>
            </w:pPr>
            <w:r w:rsidRPr="0044374A">
              <w:rPr>
                <w:sz w:val="20"/>
                <w:lang w:val="fr-FR"/>
              </w:rPr>
              <w:t>162/178 (91 %)</w:t>
            </w:r>
          </w:p>
        </w:tc>
        <w:tc>
          <w:tcPr>
            <w:tcW w:w="1791" w:type="dxa"/>
          </w:tcPr>
          <w:p w14:paraId="6BB51132" w14:textId="77777777" w:rsidR="00E7169F" w:rsidRPr="0044374A" w:rsidRDefault="00BB0E31" w:rsidP="008B0B5D">
            <w:pPr>
              <w:keepNext/>
              <w:suppressAutoHyphens/>
              <w:spacing w:line="240" w:lineRule="auto"/>
              <w:jc w:val="center"/>
              <w:rPr>
                <w:sz w:val="20"/>
                <w:lang w:val="fr-FR"/>
              </w:rPr>
            </w:pPr>
            <w:r w:rsidRPr="0044374A">
              <w:rPr>
                <w:sz w:val="20"/>
                <w:lang w:val="fr-FR"/>
              </w:rPr>
              <w:t>161/179 (90 %)</w:t>
            </w:r>
          </w:p>
        </w:tc>
      </w:tr>
    </w:tbl>
    <w:p w14:paraId="0CD5E4F2" w14:textId="77777777" w:rsidR="00CE2813" w:rsidRPr="00DC5B31" w:rsidRDefault="00BB0E31" w:rsidP="008B0B5D">
      <w:pPr>
        <w:keepLines/>
        <w:tabs>
          <w:tab w:val="clear" w:pos="567"/>
        </w:tabs>
        <w:autoSpaceDE w:val="0"/>
        <w:autoSpaceDN w:val="0"/>
        <w:spacing w:line="240" w:lineRule="auto"/>
        <w:rPr>
          <w:sz w:val="18"/>
          <w:szCs w:val="18"/>
          <w:lang w:val="fr-FR"/>
        </w:rPr>
      </w:pPr>
      <w:r w:rsidRPr="00DC5B31">
        <w:rPr>
          <w:sz w:val="18"/>
          <w:szCs w:val="18"/>
          <w:lang w:val="fr-FR"/>
        </w:rPr>
        <w:t>IP = inhibiteur de protéase</w:t>
      </w:r>
    </w:p>
    <w:p w14:paraId="04BCBF8E" w14:textId="1662F94A" w:rsidR="00CE2813" w:rsidRPr="00DC5B31" w:rsidRDefault="00BB0E31" w:rsidP="008B0B5D">
      <w:pPr>
        <w:keepLines/>
        <w:tabs>
          <w:tab w:val="clear" w:pos="567"/>
        </w:tabs>
        <w:autoSpaceDE w:val="0"/>
        <w:autoSpaceDN w:val="0"/>
        <w:spacing w:line="240" w:lineRule="auto"/>
        <w:ind w:left="284" w:hanging="284"/>
        <w:rPr>
          <w:sz w:val="18"/>
          <w:szCs w:val="18"/>
          <w:lang w:val="fr-FR"/>
        </w:rPr>
      </w:pPr>
      <w:r w:rsidRPr="00DC5B31">
        <w:rPr>
          <w:sz w:val="18"/>
          <w:szCs w:val="18"/>
          <w:lang w:val="fr-FR"/>
        </w:rPr>
        <w:t>a</w:t>
      </w:r>
      <w:r w:rsidR="000A6D6C">
        <w:rPr>
          <w:sz w:val="18"/>
          <w:szCs w:val="18"/>
          <w:lang w:val="fr-FR"/>
        </w:rPr>
        <w:tab/>
      </w:r>
      <w:r w:rsidR="00E4104E" w:rsidRPr="00DC5B31">
        <w:rPr>
          <w:sz w:val="18"/>
          <w:szCs w:val="18"/>
          <w:lang w:val="fr-FR"/>
        </w:rPr>
        <w:t>La fenêtre de la semaine 48 était comprise entre le jour 294 et le jour 377 (inclus).</w:t>
      </w:r>
    </w:p>
    <w:p w14:paraId="580D616F" w14:textId="1317A9EA" w:rsidR="00311C03" w:rsidRPr="00DC5B31" w:rsidRDefault="00BB0E31" w:rsidP="008B0B5D">
      <w:pPr>
        <w:autoSpaceDE w:val="0"/>
        <w:autoSpaceDN w:val="0"/>
        <w:spacing w:line="240" w:lineRule="auto"/>
        <w:ind w:left="284" w:hanging="284"/>
        <w:rPr>
          <w:sz w:val="18"/>
          <w:szCs w:val="18"/>
          <w:lang w:val="fr-FR"/>
        </w:rPr>
      </w:pPr>
      <w:r w:rsidRPr="00DC5B31">
        <w:rPr>
          <w:sz w:val="18"/>
          <w:szCs w:val="18"/>
          <w:lang w:val="fr-FR"/>
        </w:rPr>
        <w:t>b</w:t>
      </w:r>
      <w:r w:rsidR="000A6D6C">
        <w:rPr>
          <w:sz w:val="18"/>
          <w:szCs w:val="18"/>
          <w:lang w:val="fr-FR"/>
        </w:rPr>
        <w:tab/>
      </w:r>
      <w:r w:rsidRPr="00DC5B31">
        <w:rPr>
          <w:sz w:val="18"/>
          <w:szCs w:val="18"/>
          <w:lang w:val="fr-FR"/>
        </w:rPr>
        <w:t>La fenêtre de la semaine 96 était comprise entre le jour</w:t>
      </w:r>
      <w:r w:rsidR="00C22E3D" w:rsidRPr="00DC5B31">
        <w:rPr>
          <w:sz w:val="18"/>
          <w:szCs w:val="18"/>
          <w:lang w:val="fr-FR"/>
        </w:rPr>
        <w:t> </w:t>
      </w:r>
      <w:r w:rsidRPr="00DC5B31">
        <w:rPr>
          <w:sz w:val="18"/>
          <w:szCs w:val="18"/>
          <w:lang w:val="fr-FR"/>
        </w:rPr>
        <w:t>630 et le jour</w:t>
      </w:r>
      <w:r w:rsidR="00C22E3D" w:rsidRPr="00DC5B31">
        <w:rPr>
          <w:sz w:val="18"/>
          <w:szCs w:val="18"/>
          <w:lang w:val="fr-FR"/>
        </w:rPr>
        <w:t> </w:t>
      </w:r>
      <w:r w:rsidRPr="00DC5B31">
        <w:rPr>
          <w:sz w:val="18"/>
          <w:szCs w:val="18"/>
          <w:lang w:val="fr-FR"/>
        </w:rPr>
        <w:t>713 (inclus).</w:t>
      </w:r>
    </w:p>
    <w:p w14:paraId="145FB7AB" w14:textId="3274D76E" w:rsidR="00CE2813" w:rsidRPr="00DC5B31" w:rsidRDefault="00BB0E31" w:rsidP="008B0B5D">
      <w:pPr>
        <w:keepLines/>
        <w:autoSpaceDE w:val="0"/>
        <w:autoSpaceDN w:val="0"/>
        <w:spacing w:line="240" w:lineRule="auto"/>
        <w:ind w:left="284" w:hanging="284"/>
        <w:rPr>
          <w:sz w:val="18"/>
          <w:szCs w:val="18"/>
          <w:lang w:val="fr-FR"/>
        </w:rPr>
      </w:pPr>
      <w:r w:rsidRPr="00DC5B31">
        <w:rPr>
          <w:sz w:val="18"/>
          <w:szCs w:val="18"/>
          <w:lang w:val="fr-FR"/>
        </w:rPr>
        <w:lastRenderedPageBreak/>
        <w:t>c</w:t>
      </w:r>
      <w:r w:rsidR="000A6D6C">
        <w:rPr>
          <w:sz w:val="18"/>
          <w:szCs w:val="18"/>
          <w:lang w:val="fr-FR"/>
        </w:rPr>
        <w:tab/>
      </w:r>
      <w:r w:rsidR="00113535" w:rsidRPr="00DC5B31">
        <w:rPr>
          <w:sz w:val="18"/>
          <w:szCs w:val="18"/>
          <w:lang w:val="fr-FR"/>
        </w:rPr>
        <w:t xml:space="preserve">Inclut </w:t>
      </w:r>
      <w:r w:rsidR="00235134" w:rsidRPr="00DC5B31">
        <w:rPr>
          <w:sz w:val="18"/>
          <w:szCs w:val="18"/>
          <w:lang w:val="fr-FR"/>
        </w:rPr>
        <w:t>les patients avec ≥ 50 copies/mL dans la fenêtre de la semaine 48</w:t>
      </w:r>
      <w:r w:rsidRPr="00DC5B31">
        <w:rPr>
          <w:sz w:val="18"/>
          <w:szCs w:val="18"/>
          <w:lang w:val="fr-FR"/>
        </w:rPr>
        <w:t xml:space="preserve"> ou de la semaine 96</w:t>
      </w:r>
      <w:r w:rsidR="00235134" w:rsidRPr="00DC5B31">
        <w:rPr>
          <w:sz w:val="18"/>
          <w:szCs w:val="18"/>
          <w:lang w:val="fr-FR"/>
        </w:rPr>
        <w:t xml:space="preserve"> ; les patients ayant interrompu le traitement prématurément à cause d’une perte ou d’un manque d’efficacité ; les patients ayant interrompu le traitement pour des raisons </w:t>
      </w:r>
      <w:r w:rsidR="00AA5148">
        <w:rPr>
          <w:sz w:val="18"/>
          <w:szCs w:val="18"/>
          <w:lang w:val="fr-FR"/>
        </w:rPr>
        <w:t>autres</w:t>
      </w:r>
      <w:r w:rsidR="00AA5148" w:rsidRPr="00DC5B31">
        <w:rPr>
          <w:sz w:val="18"/>
          <w:szCs w:val="18"/>
          <w:lang w:val="fr-FR"/>
        </w:rPr>
        <w:t xml:space="preserve"> </w:t>
      </w:r>
      <w:r w:rsidR="007E655F" w:rsidRPr="00DC5B31">
        <w:rPr>
          <w:sz w:val="18"/>
          <w:szCs w:val="18"/>
          <w:lang w:val="fr-FR"/>
        </w:rPr>
        <w:t>qu’</w:t>
      </w:r>
      <w:r w:rsidR="00235134" w:rsidRPr="00DC5B31">
        <w:rPr>
          <w:sz w:val="18"/>
          <w:szCs w:val="18"/>
          <w:lang w:val="fr-FR"/>
        </w:rPr>
        <w:t>un effet indésirable (EI), un décès, une perte ou un manque d’efficacité et qui avaient une charge virale ≥ 50 copies/mL au moment de l’interruption.</w:t>
      </w:r>
    </w:p>
    <w:p w14:paraId="3715D484" w14:textId="6FF240DA" w:rsidR="00CE2813" w:rsidRPr="00DC5B31" w:rsidRDefault="00BB0E31" w:rsidP="008B0B5D">
      <w:pPr>
        <w:keepNext/>
        <w:tabs>
          <w:tab w:val="clear" w:pos="567"/>
        </w:tabs>
        <w:autoSpaceDE w:val="0"/>
        <w:autoSpaceDN w:val="0"/>
        <w:spacing w:line="240" w:lineRule="auto"/>
        <w:ind w:left="284" w:hanging="284"/>
        <w:rPr>
          <w:sz w:val="18"/>
          <w:szCs w:val="18"/>
          <w:lang w:val="fr-FR"/>
        </w:rPr>
      </w:pPr>
      <w:r w:rsidRPr="00DC5B31">
        <w:rPr>
          <w:sz w:val="18"/>
          <w:szCs w:val="18"/>
          <w:lang w:val="fr-FR"/>
        </w:rPr>
        <w:t>d</w:t>
      </w:r>
      <w:r w:rsidR="000A6D6C">
        <w:rPr>
          <w:sz w:val="18"/>
          <w:szCs w:val="18"/>
          <w:lang w:val="fr-FR"/>
        </w:rPr>
        <w:tab/>
      </w:r>
      <w:r w:rsidR="0040780C" w:rsidRPr="00DC5B31">
        <w:rPr>
          <w:sz w:val="18"/>
          <w:szCs w:val="18"/>
          <w:lang w:val="fr-FR"/>
        </w:rPr>
        <w:t>Inclut les patients qui ont interrompu le traitement à cause d’un EI ou du décès à tout moment de l’étude, à partir du jour 1 et jusqu’à la fenêtre de la semaine 48, si cela a entraîné l’absence de données virologiques sur le traitement pendant cette période.</w:t>
      </w:r>
    </w:p>
    <w:p w14:paraId="5B86AB09" w14:textId="3721FC4F" w:rsidR="007E4F81" w:rsidRPr="00DC5B31" w:rsidRDefault="00BB0E31" w:rsidP="008B0B5D">
      <w:pPr>
        <w:tabs>
          <w:tab w:val="clear" w:pos="567"/>
        </w:tabs>
        <w:autoSpaceDE w:val="0"/>
        <w:autoSpaceDN w:val="0"/>
        <w:spacing w:line="240" w:lineRule="auto"/>
        <w:ind w:left="284" w:hanging="284"/>
        <w:rPr>
          <w:sz w:val="18"/>
          <w:szCs w:val="18"/>
          <w:lang w:val="fr-FR"/>
        </w:rPr>
      </w:pPr>
      <w:r w:rsidRPr="00DC5B31">
        <w:rPr>
          <w:sz w:val="18"/>
          <w:szCs w:val="18"/>
          <w:lang w:val="fr-FR"/>
        </w:rPr>
        <w:t>e</w:t>
      </w:r>
      <w:r w:rsidR="000A6D6C">
        <w:rPr>
          <w:sz w:val="18"/>
          <w:szCs w:val="18"/>
          <w:lang w:val="fr-FR"/>
        </w:rPr>
        <w:tab/>
      </w:r>
      <w:r w:rsidR="0040780C" w:rsidRPr="00DC5B31">
        <w:rPr>
          <w:sz w:val="18"/>
          <w:szCs w:val="18"/>
          <w:lang w:val="fr-FR"/>
        </w:rPr>
        <w:t xml:space="preserve">Inclut les patients ayant interrompu le traitement pour des raisons </w:t>
      </w:r>
      <w:r w:rsidR="00AA5148">
        <w:rPr>
          <w:sz w:val="18"/>
          <w:szCs w:val="18"/>
          <w:lang w:val="fr-FR"/>
        </w:rPr>
        <w:t>autres</w:t>
      </w:r>
      <w:r w:rsidR="00AA5148" w:rsidRPr="00DC5B31">
        <w:rPr>
          <w:sz w:val="18"/>
          <w:szCs w:val="18"/>
          <w:lang w:val="fr-FR"/>
        </w:rPr>
        <w:t xml:space="preserve"> </w:t>
      </w:r>
      <w:r w:rsidR="007E655F" w:rsidRPr="00DC5B31">
        <w:rPr>
          <w:sz w:val="18"/>
          <w:szCs w:val="18"/>
          <w:lang w:val="fr-FR"/>
        </w:rPr>
        <w:t>qu’</w:t>
      </w:r>
      <w:r w:rsidR="0040780C" w:rsidRPr="00DC5B31">
        <w:rPr>
          <w:sz w:val="18"/>
          <w:szCs w:val="18"/>
          <w:lang w:val="fr-FR"/>
        </w:rPr>
        <w:t>un EI, un décès, une perte ou un manque d’efficacité ; par ex. : retrait du consentement, perte de vue lors du suivi, etc.</w:t>
      </w:r>
    </w:p>
    <w:p w14:paraId="585C655D" w14:textId="77777777" w:rsidR="004336C2" w:rsidRPr="00DC5B31" w:rsidRDefault="004336C2" w:rsidP="008B0B5D">
      <w:pPr>
        <w:widowControl w:val="0"/>
        <w:spacing w:line="240" w:lineRule="auto"/>
        <w:rPr>
          <w:szCs w:val="22"/>
          <w:lang w:val="fr-FR"/>
        </w:rPr>
      </w:pPr>
    </w:p>
    <w:p w14:paraId="6BA98C9B" w14:textId="7960272F" w:rsidR="00FA6D31" w:rsidRPr="00DC5B31" w:rsidRDefault="00BB0E31" w:rsidP="008B0B5D">
      <w:pPr>
        <w:keepLines/>
        <w:spacing w:line="240" w:lineRule="auto"/>
        <w:rPr>
          <w:szCs w:val="22"/>
          <w:lang w:val="fr-FR"/>
        </w:rPr>
      </w:pPr>
      <w:r w:rsidRPr="00DC5B31">
        <w:rPr>
          <w:szCs w:val="22"/>
          <w:lang w:val="fr-FR"/>
        </w:rPr>
        <w:t>Dans l’étude GS-US-311-1717</w:t>
      </w:r>
      <w:r w:rsidR="00396471" w:rsidRPr="00DC5B31">
        <w:rPr>
          <w:szCs w:val="22"/>
          <w:lang w:val="fr-FR"/>
        </w:rPr>
        <w:t xml:space="preserve"> les</w:t>
      </w:r>
      <w:r w:rsidRPr="00DC5B31">
        <w:rPr>
          <w:szCs w:val="22"/>
          <w:lang w:val="fr-FR"/>
        </w:rPr>
        <w:t xml:space="preserve"> patients </w:t>
      </w:r>
      <w:r w:rsidR="00807B2B" w:rsidRPr="00DC5B31">
        <w:rPr>
          <w:szCs w:val="22"/>
          <w:lang w:val="fr-FR"/>
        </w:rPr>
        <w:t>qui étaient</w:t>
      </w:r>
      <w:r w:rsidRPr="00DC5B31">
        <w:rPr>
          <w:szCs w:val="22"/>
          <w:lang w:val="fr-FR"/>
        </w:rPr>
        <w:t xml:space="preserve"> virologiquement contrôlés (</w:t>
      </w:r>
      <w:r w:rsidR="00067072" w:rsidRPr="00DC5B31">
        <w:rPr>
          <w:szCs w:val="22"/>
          <w:lang w:val="fr-FR"/>
        </w:rPr>
        <w:t>taux d’</w:t>
      </w:r>
      <w:r w:rsidRPr="00DC5B31">
        <w:rPr>
          <w:szCs w:val="22"/>
          <w:lang w:val="fr-FR"/>
        </w:rPr>
        <w:t>ARN du VIH</w:t>
      </w:r>
      <w:r w:rsidR="00DD5D20">
        <w:rPr>
          <w:szCs w:val="22"/>
          <w:lang w:val="fr-FR"/>
        </w:rPr>
        <w:t>-</w:t>
      </w:r>
      <w:r w:rsidRPr="00DC5B31">
        <w:rPr>
          <w:szCs w:val="22"/>
          <w:lang w:val="fr-FR"/>
        </w:rPr>
        <w:t>1 &lt;</w:t>
      </w:r>
      <w:r w:rsidR="00067072" w:rsidRPr="00DC5B31">
        <w:rPr>
          <w:szCs w:val="22"/>
          <w:lang w:val="fr-FR"/>
        </w:rPr>
        <w:t> </w:t>
      </w:r>
      <w:r w:rsidRPr="00DC5B31">
        <w:rPr>
          <w:szCs w:val="22"/>
          <w:lang w:val="fr-FR"/>
        </w:rPr>
        <w:t>50</w:t>
      </w:r>
      <w:r w:rsidR="00DF1659">
        <w:rPr>
          <w:szCs w:val="22"/>
          <w:lang w:val="fr-FR"/>
        </w:rPr>
        <w:t> </w:t>
      </w:r>
      <w:r w:rsidRPr="00DC5B31">
        <w:rPr>
          <w:szCs w:val="22"/>
          <w:lang w:val="fr-FR"/>
        </w:rPr>
        <w:t xml:space="preserve">copies/mL) sous leur traitement par abacavir/lamivudine </w:t>
      </w:r>
      <w:r w:rsidR="00807B2B" w:rsidRPr="00DC5B31">
        <w:rPr>
          <w:szCs w:val="22"/>
          <w:lang w:val="fr-FR"/>
        </w:rPr>
        <w:t>depuis au moins 6</w:t>
      </w:r>
      <w:r w:rsidR="00DF1659">
        <w:rPr>
          <w:szCs w:val="22"/>
          <w:lang w:val="fr-FR"/>
        </w:rPr>
        <w:t> </w:t>
      </w:r>
      <w:r w:rsidR="00807B2B" w:rsidRPr="00DC5B31">
        <w:rPr>
          <w:szCs w:val="22"/>
          <w:lang w:val="fr-FR"/>
        </w:rPr>
        <w:t xml:space="preserve">mois </w:t>
      </w:r>
      <w:r w:rsidRPr="00DC5B31">
        <w:rPr>
          <w:szCs w:val="22"/>
          <w:lang w:val="fr-FR"/>
        </w:rPr>
        <w:t>ont été randomisés selon un rapport</w:t>
      </w:r>
      <w:r w:rsidR="00A10450" w:rsidRPr="00DC5B31">
        <w:rPr>
          <w:szCs w:val="22"/>
          <w:lang w:val="fr-FR"/>
        </w:rPr>
        <w:t xml:space="preserve"> de</w:t>
      </w:r>
      <w:r w:rsidRPr="00DC5B31">
        <w:rPr>
          <w:szCs w:val="22"/>
          <w:lang w:val="fr-FR"/>
        </w:rPr>
        <w:t xml:space="preserve"> 1:1 pour changer de traitement et passer sous </w:t>
      </w:r>
      <w:r w:rsidR="00504BC4" w:rsidRPr="001D630B">
        <w:rPr>
          <w:szCs w:val="22"/>
          <w:lang w:val="fr-FR"/>
        </w:rPr>
        <w:t>e</w:t>
      </w:r>
      <w:r w:rsidR="00E7399C" w:rsidRPr="001D630B">
        <w:rPr>
          <w:szCs w:val="22"/>
          <w:lang w:val="fr-FR"/>
        </w:rPr>
        <w:t>mtricitabine/</w:t>
      </w:r>
      <w:r w:rsidR="00504BC4" w:rsidRPr="001D630B">
        <w:rPr>
          <w:szCs w:val="22"/>
          <w:lang w:val="fr-FR"/>
        </w:rPr>
        <w:t>té</w:t>
      </w:r>
      <w:r w:rsidR="00E7399C" w:rsidRPr="001D630B">
        <w:rPr>
          <w:szCs w:val="22"/>
          <w:lang w:val="fr-FR"/>
        </w:rPr>
        <w:t>nofovir alaf</w:t>
      </w:r>
      <w:r w:rsidR="00504BC4" w:rsidRPr="001D630B">
        <w:rPr>
          <w:szCs w:val="22"/>
          <w:lang w:val="fr-FR"/>
        </w:rPr>
        <w:t>é</w:t>
      </w:r>
      <w:r w:rsidR="00E7399C" w:rsidRPr="001D630B">
        <w:rPr>
          <w:szCs w:val="22"/>
          <w:lang w:val="fr-FR"/>
        </w:rPr>
        <w:t xml:space="preserve">namide </w:t>
      </w:r>
      <w:r w:rsidRPr="00D06171">
        <w:rPr>
          <w:szCs w:val="22"/>
          <w:lang w:val="fr-FR"/>
        </w:rPr>
        <w:t>(</w:t>
      </w:r>
      <w:r w:rsidR="0089790B" w:rsidRPr="00D06171">
        <w:rPr>
          <w:szCs w:val="22"/>
          <w:lang w:val="fr-FR"/>
        </w:rPr>
        <w:t>n </w:t>
      </w:r>
      <w:r w:rsidRPr="00D06171">
        <w:rPr>
          <w:szCs w:val="22"/>
          <w:lang w:val="fr-FR"/>
        </w:rPr>
        <w:t>=</w:t>
      </w:r>
      <w:r w:rsidR="0089790B" w:rsidRPr="00D06171">
        <w:rPr>
          <w:szCs w:val="22"/>
          <w:lang w:val="fr-FR"/>
        </w:rPr>
        <w:t> </w:t>
      </w:r>
      <w:r w:rsidRPr="00D06171">
        <w:rPr>
          <w:szCs w:val="22"/>
          <w:lang w:val="fr-FR"/>
        </w:rPr>
        <w:t>280</w:t>
      </w:r>
      <w:r w:rsidRPr="00DC5B31">
        <w:rPr>
          <w:szCs w:val="22"/>
          <w:lang w:val="fr-FR"/>
        </w:rPr>
        <w:t xml:space="preserve">) tout en conservant leur troisième agent antirétroviral </w:t>
      </w:r>
      <w:r w:rsidR="002451C4" w:rsidRPr="00DC5B31">
        <w:rPr>
          <w:szCs w:val="22"/>
          <w:lang w:val="fr-FR"/>
        </w:rPr>
        <w:t xml:space="preserve">initial </w:t>
      </w:r>
      <w:r w:rsidRPr="00DC5B31">
        <w:rPr>
          <w:szCs w:val="22"/>
          <w:lang w:val="fr-FR"/>
        </w:rPr>
        <w:t>ou poursuivre leur traitement initial à base d’abacavir/lamivudine (</w:t>
      </w:r>
      <w:r w:rsidR="0089790B" w:rsidRPr="00DC5B31">
        <w:rPr>
          <w:szCs w:val="22"/>
          <w:lang w:val="fr-FR"/>
        </w:rPr>
        <w:t>n </w:t>
      </w:r>
      <w:r w:rsidRPr="00DC5B31">
        <w:rPr>
          <w:szCs w:val="22"/>
          <w:lang w:val="fr-FR"/>
        </w:rPr>
        <w:t>=</w:t>
      </w:r>
      <w:r w:rsidR="0089790B" w:rsidRPr="00DC5B31">
        <w:rPr>
          <w:szCs w:val="22"/>
          <w:lang w:val="fr-FR"/>
        </w:rPr>
        <w:t> </w:t>
      </w:r>
      <w:r w:rsidRPr="00DC5B31">
        <w:rPr>
          <w:szCs w:val="22"/>
          <w:lang w:val="fr-FR"/>
        </w:rPr>
        <w:t>276).</w:t>
      </w:r>
    </w:p>
    <w:p w14:paraId="6283FEC2" w14:textId="77777777" w:rsidR="00434A39" w:rsidRPr="00DC5B31" w:rsidRDefault="00434A39" w:rsidP="008B0B5D">
      <w:pPr>
        <w:widowControl w:val="0"/>
        <w:spacing w:line="240" w:lineRule="auto"/>
        <w:rPr>
          <w:szCs w:val="22"/>
          <w:lang w:val="fr-FR"/>
        </w:rPr>
      </w:pPr>
    </w:p>
    <w:p w14:paraId="7CD13A68" w14:textId="40D6FD04" w:rsidR="00FA6D31" w:rsidRPr="00DC5B31" w:rsidRDefault="00BB0E31" w:rsidP="008B0B5D">
      <w:pPr>
        <w:widowControl w:val="0"/>
        <w:spacing w:line="240" w:lineRule="auto"/>
        <w:rPr>
          <w:szCs w:val="22"/>
          <w:lang w:val="fr-FR"/>
        </w:rPr>
      </w:pPr>
      <w:r w:rsidRPr="00DC5B31">
        <w:rPr>
          <w:szCs w:val="22"/>
          <w:lang w:val="fr-FR"/>
        </w:rPr>
        <w:t xml:space="preserve">Les patients ont été stratifiés selon la classe du troisième agent inclus dans leur traitement précédent. À l’inclusion, 30 % des patients recevaient un traitement par abacavir/lamivudine en association avec un </w:t>
      </w:r>
      <w:r w:rsidR="0089790B" w:rsidRPr="00DC5B31">
        <w:rPr>
          <w:szCs w:val="22"/>
          <w:lang w:val="fr-FR"/>
        </w:rPr>
        <w:t>inhibiteur de protéase</w:t>
      </w:r>
      <w:r w:rsidRPr="00DC5B31">
        <w:rPr>
          <w:szCs w:val="22"/>
          <w:lang w:val="fr-FR"/>
        </w:rPr>
        <w:t xml:space="preserve"> boosté et 70 % des patients recevaient un traitement par abacavir/lamivudine en association avec un troisième agent non boosté.</w:t>
      </w:r>
      <w:r w:rsidR="00396471" w:rsidRPr="00DC5B31">
        <w:rPr>
          <w:szCs w:val="22"/>
          <w:lang w:val="fr-FR"/>
        </w:rPr>
        <w:t xml:space="preserve"> Les taux de succès virologique à la semaine</w:t>
      </w:r>
      <w:r w:rsidR="00DF1659">
        <w:rPr>
          <w:szCs w:val="22"/>
          <w:lang w:val="fr-FR"/>
        </w:rPr>
        <w:t> </w:t>
      </w:r>
      <w:r w:rsidR="00396471" w:rsidRPr="00DC5B31">
        <w:rPr>
          <w:szCs w:val="22"/>
          <w:lang w:val="fr-FR"/>
        </w:rPr>
        <w:t xml:space="preserve">48 étaient : traitement par </w:t>
      </w:r>
      <w:r w:rsidR="00504BC4" w:rsidRPr="001D630B">
        <w:rPr>
          <w:szCs w:val="22"/>
          <w:lang w:val="fr-FR"/>
        </w:rPr>
        <w:t>e</w:t>
      </w:r>
      <w:r w:rsidR="00E7399C" w:rsidRPr="005A6C4E">
        <w:rPr>
          <w:szCs w:val="22"/>
          <w:lang w:val="fr-FR"/>
        </w:rPr>
        <w:t>mtricitabine/</w:t>
      </w:r>
      <w:r w:rsidR="00504BC4" w:rsidRPr="001D630B">
        <w:rPr>
          <w:szCs w:val="22"/>
          <w:lang w:val="fr-FR"/>
        </w:rPr>
        <w:t>té</w:t>
      </w:r>
      <w:r w:rsidR="00E7399C" w:rsidRPr="005A6C4E">
        <w:rPr>
          <w:szCs w:val="22"/>
          <w:lang w:val="fr-FR"/>
        </w:rPr>
        <w:t>nofovir alaf</w:t>
      </w:r>
      <w:r w:rsidR="00504BC4" w:rsidRPr="001D630B">
        <w:rPr>
          <w:szCs w:val="22"/>
          <w:lang w:val="fr-FR"/>
        </w:rPr>
        <w:t>é</w:t>
      </w:r>
      <w:r w:rsidR="00E7399C" w:rsidRPr="005A6C4E">
        <w:rPr>
          <w:szCs w:val="22"/>
          <w:lang w:val="fr-FR"/>
        </w:rPr>
        <w:t>namide</w:t>
      </w:r>
      <w:r w:rsidR="00E7399C" w:rsidRPr="001D630B">
        <w:rPr>
          <w:szCs w:val="22"/>
          <w:lang w:val="fr-FR"/>
        </w:rPr>
        <w:t> </w:t>
      </w:r>
      <w:r w:rsidR="00396471" w:rsidRPr="00D06171">
        <w:rPr>
          <w:szCs w:val="22"/>
          <w:lang w:val="fr-FR"/>
        </w:rPr>
        <w:t>: 8</w:t>
      </w:r>
      <w:r w:rsidR="00396471" w:rsidRPr="00DC5B31">
        <w:rPr>
          <w:szCs w:val="22"/>
          <w:lang w:val="fr-FR"/>
        </w:rPr>
        <w:t>9,7 % (227</w:t>
      </w:r>
      <w:r w:rsidR="00DF1659">
        <w:rPr>
          <w:szCs w:val="22"/>
          <w:lang w:val="fr-FR"/>
        </w:rPr>
        <w:t> </w:t>
      </w:r>
      <w:r w:rsidR="00396471" w:rsidRPr="00DC5B31">
        <w:rPr>
          <w:szCs w:val="22"/>
          <w:lang w:val="fr-FR"/>
        </w:rPr>
        <w:t>patients sur 253) ; traitement par abacavir/lamivudine : 92,7 % (230</w:t>
      </w:r>
      <w:r w:rsidR="00DF1659">
        <w:rPr>
          <w:szCs w:val="22"/>
          <w:lang w:val="fr-FR"/>
        </w:rPr>
        <w:t> </w:t>
      </w:r>
      <w:r w:rsidR="00396471" w:rsidRPr="00DC5B31">
        <w:rPr>
          <w:szCs w:val="22"/>
          <w:lang w:val="fr-FR"/>
        </w:rPr>
        <w:t>patients sur 248).</w:t>
      </w:r>
      <w:r w:rsidR="00AA633B" w:rsidRPr="00DC5B31">
        <w:rPr>
          <w:szCs w:val="22"/>
          <w:lang w:val="fr-FR"/>
        </w:rPr>
        <w:t xml:space="preserve"> </w:t>
      </w:r>
      <w:r w:rsidRPr="00DC5B31">
        <w:rPr>
          <w:szCs w:val="22"/>
          <w:lang w:val="fr-FR"/>
        </w:rPr>
        <w:t>À la semaine</w:t>
      </w:r>
      <w:r w:rsidR="00DF1659">
        <w:rPr>
          <w:szCs w:val="22"/>
          <w:lang w:val="fr-FR"/>
        </w:rPr>
        <w:t> </w:t>
      </w:r>
      <w:r w:rsidRPr="00DC5B31">
        <w:rPr>
          <w:szCs w:val="22"/>
          <w:lang w:val="fr-FR"/>
        </w:rPr>
        <w:t xml:space="preserve">48, le passage à un traitement à base </w:t>
      </w:r>
      <w:r w:rsidR="00E7399C" w:rsidRPr="00D06171">
        <w:rPr>
          <w:szCs w:val="22"/>
          <w:lang w:val="fr-FR"/>
        </w:rPr>
        <w:t>d’</w:t>
      </w:r>
      <w:r w:rsidR="00504BC4" w:rsidRPr="001D630B">
        <w:rPr>
          <w:szCs w:val="22"/>
          <w:lang w:val="fr-FR"/>
        </w:rPr>
        <w:t>e</w:t>
      </w:r>
      <w:r w:rsidR="00E7399C" w:rsidRPr="005A6C4E">
        <w:rPr>
          <w:szCs w:val="22"/>
          <w:lang w:val="fr-FR"/>
        </w:rPr>
        <w:t>mtricitabine/</w:t>
      </w:r>
      <w:r w:rsidR="00504BC4" w:rsidRPr="001D630B">
        <w:rPr>
          <w:szCs w:val="22"/>
          <w:lang w:val="fr-FR"/>
        </w:rPr>
        <w:t>té</w:t>
      </w:r>
      <w:r w:rsidR="00E7399C" w:rsidRPr="005A6C4E">
        <w:rPr>
          <w:szCs w:val="22"/>
          <w:lang w:val="fr-FR"/>
        </w:rPr>
        <w:t>nofovir alaf</w:t>
      </w:r>
      <w:r w:rsidR="00504BC4" w:rsidRPr="001D630B">
        <w:rPr>
          <w:szCs w:val="22"/>
          <w:lang w:val="fr-FR"/>
        </w:rPr>
        <w:t>é</w:t>
      </w:r>
      <w:r w:rsidR="00E7399C" w:rsidRPr="005A6C4E">
        <w:rPr>
          <w:szCs w:val="22"/>
          <w:lang w:val="fr-FR"/>
        </w:rPr>
        <w:t>namide</w:t>
      </w:r>
      <w:r w:rsidR="00E7399C" w:rsidRPr="001D630B">
        <w:rPr>
          <w:szCs w:val="22"/>
          <w:lang w:val="fr-FR"/>
        </w:rPr>
        <w:t xml:space="preserve"> </w:t>
      </w:r>
      <w:r w:rsidRPr="00D06171">
        <w:rPr>
          <w:szCs w:val="22"/>
          <w:lang w:val="fr-FR"/>
        </w:rPr>
        <w:t>é</w:t>
      </w:r>
      <w:r w:rsidRPr="00DC5B31">
        <w:rPr>
          <w:szCs w:val="22"/>
          <w:lang w:val="fr-FR"/>
        </w:rPr>
        <w:t xml:space="preserve">tait non inférieur au maintien d’un traitement à base d’abacavir/lamivudine en ce qui concerne le </w:t>
      </w:r>
      <w:r w:rsidR="00AA5148">
        <w:rPr>
          <w:szCs w:val="22"/>
          <w:lang w:val="fr-FR"/>
        </w:rPr>
        <w:t>maintien</w:t>
      </w:r>
      <w:r w:rsidR="00AA5148" w:rsidRPr="00DC5B31">
        <w:rPr>
          <w:szCs w:val="22"/>
          <w:lang w:val="fr-FR"/>
        </w:rPr>
        <w:t xml:space="preserve"> </w:t>
      </w:r>
      <w:r w:rsidRPr="00DC5B31">
        <w:rPr>
          <w:szCs w:val="22"/>
          <w:lang w:val="fr-FR"/>
        </w:rPr>
        <w:t>d’un taux d’ARN du VIH</w:t>
      </w:r>
      <w:r w:rsidR="00DD5D20">
        <w:rPr>
          <w:szCs w:val="22"/>
          <w:lang w:val="fr-FR"/>
        </w:rPr>
        <w:t>-</w:t>
      </w:r>
      <w:r w:rsidRPr="00DC5B31">
        <w:rPr>
          <w:szCs w:val="22"/>
          <w:lang w:val="fr-FR"/>
        </w:rPr>
        <w:t>1 &lt;</w:t>
      </w:r>
      <w:r w:rsidR="002451C4" w:rsidRPr="00DC5B31">
        <w:rPr>
          <w:szCs w:val="22"/>
          <w:lang w:val="fr-FR"/>
        </w:rPr>
        <w:t> </w:t>
      </w:r>
      <w:r w:rsidRPr="00DC5B31">
        <w:rPr>
          <w:szCs w:val="22"/>
          <w:lang w:val="fr-FR"/>
        </w:rPr>
        <w:t>50</w:t>
      </w:r>
      <w:r w:rsidR="00DF1659">
        <w:rPr>
          <w:szCs w:val="22"/>
          <w:lang w:val="fr-FR"/>
        </w:rPr>
        <w:t> </w:t>
      </w:r>
      <w:r w:rsidRPr="00DC5B31">
        <w:rPr>
          <w:szCs w:val="22"/>
          <w:lang w:val="fr-FR"/>
        </w:rPr>
        <w:t>copies/mL.</w:t>
      </w:r>
    </w:p>
    <w:p w14:paraId="01BA9122" w14:textId="77777777" w:rsidR="002508CF" w:rsidRPr="00DC5B31" w:rsidRDefault="002508CF" w:rsidP="008B0B5D">
      <w:pPr>
        <w:widowControl w:val="0"/>
        <w:spacing w:line="240" w:lineRule="auto"/>
        <w:rPr>
          <w:szCs w:val="22"/>
          <w:lang w:val="fr-FR"/>
        </w:rPr>
      </w:pPr>
    </w:p>
    <w:p w14:paraId="6D5E87CF" w14:textId="12B56BCE" w:rsidR="002508CF" w:rsidRPr="00DC5B31" w:rsidRDefault="00BB0E31" w:rsidP="008B0B5D">
      <w:pPr>
        <w:keepNext/>
        <w:keepLines/>
        <w:spacing w:line="240" w:lineRule="auto"/>
        <w:rPr>
          <w:i/>
          <w:lang w:val="fr-FR"/>
        </w:rPr>
      </w:pPr>
      <w:r w:rsidRPr="00DC5B31">
        <w:rPr>
          <w:i/>
          <w:lang w:val="fr-FR"/>
        </w:rPr>
        <w:t>Patients infectés par le VIH</w:t>
      </w:r>
      <w:r w:rsidR="009A2E91">
        <w:rPr>
          <w:i/>
          <w:lang w:val="fr-FR"/>
        </w:rPr>
        <w:t>-</w:t>
      </w:r>
      <w:r w:rsidRPr="00DC5B31">
        <w:rPr>
          <w:i/>
          <w:lang w:val="fr-FR"/>
        </w:rPr>
        <w:t>1 et présentant une insuffisance rénale légère à modérée</w:t>
      </w:r>
    </w:p>
    <w:p w14:paraId="5E8D14D3" w14:textId="17445B9F" w:rsidR="00694C2B" w:rsidRPr="00DC5B31" w:rsidRDefault="00BB0E31" w:rsidP="008B0B5D">
      <w:pPr>
        <w:spacing w:line="240" w:lineRule="auto"/>
        <w:rPr>
          <w:szCs w:val="22"/>
          <w:lang w:val="fr-FR"/>
        </w:rPr>
      </w:pPr>
      <w:r w:rsidRPr="00DC5B31">
        <w:rPr>
          <w:lang w:val="fr-FR"/>
        </w:rPr>
        <w:t xml:space="preserve">Dans l’étude </w:t>
      </w:r>
      <w:r w:rsidR="002508CF" w:rsidRPr="00DC5B31">
        <w:rPr>
          <w:lang w:val="fr-FR"/>
        </w:rPr>
        <w:t>GS</w:t>
      </w:r>
      <w:r w:rsidR="00FE74F6">
        <w:rPr>
          <w:lang w:val="fr-FR"/>
        </w:rPr>
        <w:t>-</w:t>
      </w:r>
      <w:r w:rsidR="002508CF" w:rsidRPr="00DC5B31">
        <w:rPr>
          <w:lang w:val="fr-FR"/>
        </w:rPr>
        <w:t>US</w:t>
      </w:r>
      <w:r w:rsidR="00FE74F6">
        <w:rPr>
          <w:lang w:val="fr-FR"/>
        </w:rPr>
        <w:t>-</w:t>
      </w:r>
      <w:r w:rsidR="002508CF" w:rsidRPr="00DC5B31">
        <w:rPr>
          <w:lang w:val="fr-FR"/>
        </w:rPr>
        <w:t>292</w:t>
      </w:r>
      <w:r w:rsidR="00FE74F6">
        <w:rPr>
          <w:lang w:val="fr-FR"/>
        </w:rPr>
        <w:t>-</w:t>
      </w:r>
      <w:r w:rsidR="002508CF" w:rsidRPr="00DC5B31">
        <w:rPr>
          <w:lang w:val="fr-FR"/>
        </w:rPr>
        <w:t xml:space="preserve">0112, </w:t>
      </w:r>
      <w:r w:rsidRPr="00DC5B31">
        <w:rPr>
          <w:lang w:val="fr-FR"/>
        </w:rPr>
        <w:t>l’efficacité et la sécurité du traitement par emtricitabine </w:t>
      </w:r>
      <w:r w:rsidR="007E7573" w:rsidRPr="00DC5B31">
        <w:rPr>
          <w:lang w:val="fr-FR"/>
        </w:rPr>
        <w:t>et</w:t>
      </w:r>
      <w:r w:rsidRPr="00DC5B31">
        <w:rPr>
          <w:lang w:val="fr-FR"/>
        </w:rPr>
        <w:t> ténofovir alafénamide</w:t>
      </w:r>
      <w:r w:rsidR="002508CF" w:rsidRPr="00DC5B31">
        <w:rPr>
          <w:lang w:val="fr-FR"/>
        </w:rPr>
        <w:t xml:space="preserve"> </w:t>
      </w:r>
      <w:r w:rsidRPr="00DC5B31">
        <w:rPr>
          <w:lang w:val="fr-FR"/>
        </w:rPr>
        <w:t xml:space="preserve">ont été évaluées dans une étude clinique en ouvert au cours de laquelle </w:t>
      </w:r>
      <w:r w:rsidR="002508CF" w:rsidRPr="00DC5B31">
        <w:rPr>
          <w:lang w:val="fr-FR"/>
        </w:rPr>
        <w:t>242 </w:t>
      </w:r>
      <w:r w:rsidRPr="00DC5B31">
        <w:rPr>
          <w:lang w:val="fr-FR"/>
        </w:rPr>
        <w:t>patients infectés par le VIH</w:t>
      </w:r>
      <w:r w:rsidR="009A2E91">
        <w:rPr>
          <w:lang w:val="fr-FR"/>
        </w:rPr>
        <w:t>-</w:t>
      </w:r>
      <w:r w:rsidR="002508CF" w:rsidRPr="00DC5B31">
        <w:rPr>
          <w:lang w:val="fr-FR"/>
        </w:rPr>
        <w:t>1</w:t>
      </w:r>
      <w:r w:rsidRPr="00DC5B31">
        <w:rPr>
          <w:lang w:val="fr-FR"/>
        </w:rPr>
        <w:t xml:space="preserve"> et présentant une insuffisance rénale légère à modérée</w:t>
      </w:r>
      <w:r w:rsidR="002508CF" w:rsidRPr="00DC5B31">
        <w:rPr>
          <w:lang w:val="fr-FR"/>
        </w:rPr>
        <w:t xml:space="preserve"> (</w:t>
      </w:r>
      <w:r w:rsidRPr="00DC5B31">
        <w:rPr>
          <w:lang w:val="fr-FR"/>
        </w:rPr>
        <w:t>DFG</w:t>
      </w:r>
      <w:r w:rsidR="002508CF" w:rsidRPr="00DC5B31">
        <w:rPr>
          <w:lang w:val="fr-FR"/>
        </w:rPr>
        <w:t>e</w:t>
      </w:r>
      <w:r w:rsidR="002508CF" w:rsidRPr="00DC5B31">
        <w:rPr>
          <w:szCs w:val="22"/>
          <w:vertAlign w:val="subscript"/>
          <w:lang w:val="fr-FR"/>
        </w:rPr>
        <w:t>CG</w:t>
      </w:r>
      <w:r w:rsidR="007961C0" w:rsidRPr="00DC5B31">
        <w:rPr>
          <w:lang w:val="fr-FR"/>
        </w:rPr>
        <w:t> :</w:t>
      </w:r>
      <w:r w:rsidR="002508CF" w:rsidRPr="00DC5B31">
        <w:rPr>
          <w:lang w:val="fr-FR"/>
        </w:rPr>
        <w:t xml:space="preserve"> 30</w:t>
      </w:r>
      <w:r w:rsidR="007961C0" w:rsidRPr="00DC5B31">
        <w:rPr>
          <w:lang w:val="fr-FR"/>
        </w:rPr>
        <w:t> </w:t>
      </w:r>
      <w:r w:rsidR="009A2E91" w:rsidRPr="005A6C4E">
        <w:rPr>
          <w:rFonts w:eastAsia="Meiryo"/>
          <w:lang w:val="fr-FR"/>
        </w:rPr>
        <w:t>-</w:t>
      </w:r>
      <w:r w:rsidR="007961C0" w:rsidRPr="00DC5B31">
        <w:rPr>
          <w:lang w:val="fr-FR"/>
        </w:rPr>
        <w:t> </w:t>
      </w:r>
      <w:r w:rsidR="002508CF" w:rsidRPr="00DC5B31">
        <w:rPr>
          <w:lang w:val="fr-FR"/>
        </w:rPr>
        <w:t>69 mL/min)</w:t>
      </w:r>
      <w:r w:rsidRPr="00DC5B31">
        <w:rPr>
          <w:lang w:val="fr-FR"/>
        </w:rPr>
        <w:t xml:space="preserve"> ont </w:t>
      </w:r>
      <w:r w:rsidR="00643C22" w:rsidRPr="00DC5B31">
        <w:rPr>
          <w:lang w:val="fr-FR"/>
        </w:rPr>
        <w:t>changé de traitement pou</w:t>
      </w:r>
      <w:r w:rsidR="007E655F" w:rsidRPr="00DC5B31">
        <w:rPr>
          <w:lang w:val="fr-FR"/>
        </w:rPr>
        <w:t>r</w:t>
      </w:r>
      <w:r w:rsidRPr="00DC5B31">
        <w:rPr>
          <w:lang w:val="fr-FR"/>
        </w:rPr>
        <w:t xml:space="preserve"> </w:t>
      </w:r>
      <w:r w:rsidR="002050D8" w:rsidRPr="00DC5B31">
        <w:rPr>
          <w:lang w:val="fr-FR"/>
        </w:rPr>
        <w:t xml:space="preserve">l’association à dose fixe </w:t>
      </w:r>
      <w:r w:rsidRPr="00DC5B31">
        <w:rPr>
          <w:lang w:val="fr-FR"/>
        </w:rPr>
        <w:t>emtricitabine</w:t>
      </w:r>
      <w:r w:rsidR="002050D8" w:rsidRPr="00DC5B31">
        <w:rPr>
          <w:lang w:val="fr-FR"/>
        </w:rPr>
        <w:t xml:space="preserve">, </w:t>
      </w:r>
      <w:r w:rsidRPr="00DC5B31">
        <w:rPr>
          <w:lang w:val="fr-FR"/>
        </w:rPr>
        <w:t xml:space="preserve">ténofovir alafénamide </w:t>
      </w:r>
      <w:r w:rsidR="007E7573" w:rsidRPr="00DC5B31">
        <w:rPr>
          <w:lang w:val="fr-FR"/>
        </w:rPr>
        <w:t>(10 mg)</w:t>
      </w:r>
      <w:r w:rsidR="002050D8" w:rsidRPr="00DC5B31">
        <w:rPr>
          <w:lang w:val="fr-FR"/>
        </w:rPr>
        <w:t xml:space="preserve">, </w:t>
      </w:r>
      <w:r w:rsidRPr="00DC5B31">
        <w:rPr>
          <w:lang w:val="fr-FR"/>
        </w:rPr>
        <w:t>elvitégravir </w:t>
      </w:r>
      <w:r w:rsidR="007E7573" w:rsidRPr="00DC5B31">
        <w:rPr>
          <w:lang w:val="fr-FR"/>
        </w:rPr>
        <w:t>et</w:t>
      </w:r>
      <w:r w:rsidRPr="00DC5B31">
        <w:rPr>
          <w:lang w:val="fr-FR"/>
        </w:rPr>
        <w:t> cobicistat</w:t>
      </w:r>
      <w:r w:rsidR="002508CF" w:rsidRPr="00DC5B31">
        <w:rPr>
          <w:lang w:val="fr-FR"/>
        </w:rPr>
        <w:t>.</w:t>
      </w:r>
      <w:r w:rsidR="002508CF" w:rsidRPr="00DC5B31">
        <w:rPr>
          <w:szCs w:val="22"/>
          <w:lang w:val="fr-FR"/>
        </w:rPr>
        <w:t xml:space="preserve"> </w:t>
      </w:r>
      <w:r w:rsidR="007961C0" w:rsidRPr="00DC5B31">
        <w:rPr>
          <w:szCs w:val="22"/>
          <w:lang w:val="fr-FR"/>
        </w:rPr>
        <w:t xml:space="preserve">Les patients étaient virologiquement contrôlés </w:t>
      </w:r>
      <w:r w:rsidR="002508CF" w:rsidRPr="00DC5B31">
        <w:rPr>
          <w:lang w:val="fr-FR"/>
        </w:rPr>
        <w:t>(</w:t>
      </w:r>
      <w:r w:rsidR="007961C0" w:rsidRPr="00DC5B31">
        <w:rPr>
          <w:lang w:val="fr-FR"/>
        </w:rPr>
        <w:t>taux d’ARN du VIH</w:t>
      </w:r>
      <w:r w:rsidR="009A2E91">
        <w:rPr>
          <w:lang w:val="fr-FR"/>
        </w:rPr>
        <w:t>-</w:t>
      </w:r>
      <w:r w:rsidR="002508CF" w:rsidRPr="00DC5B31">
        <w:rPr>
          <w:lang w:val="fr-FR"/>
        </w:rPr>
        <w:t xml:space="preserve">1 &lt; 50 copies/mL) </w:t>
      </w:r>
      <w:r w:rsidR="007961C0" w:rsidRPr="00DC5B31">
        <w:rPr>
          <w:lang w:val="fr-FR"/>
        </w:rPr>
        <w:t xml:space="preserve">depuis au moins </w:t>
      </w:r>
      <w:r w:rsidR="002508CF" w:rsidRPr="00DC5B31">
        <w:rPr>
          <w:lang w:val="fr-FR"/>
        </w:rPr>
        <w:t>6 </w:t>
      </w:r>
      <w:r w:rsidR="007961C0" w:rsidRPr="00DC5B31">
        <w:rPr>
          <w:lang w:val="fr-FR"/>
        </w:rPr>
        <w:t xml:space="preserve">mois avant de </w:t>
      </w:r>
      <w:r w:rsidR="00FA5DF4" w:rsidRPr="00DC5B31">
        <w:rPr>
          <w:lang w:val="fr-FR"/>
        </w:rPr>
        <w:t>changer de traitement</w:t>
      </w:r>
      <w:r w:rsidR="002508CF" w:rsidRPr="00DC5B31">
        <w:rPr>
          <w:lang w:val="fr-FR"/>
        </w:rPr>
        <w:t>.</w:t>
      </w:r>
    </w:p>
    <w:p w14:paraId="6564C089" w14:textId="77777777" w:rsidR="00694C2B" w:rsidRPr="00DC5B31" w:rsidRDefault="00694C2B" w:rsidP="008B0B5D">
      <w:pPr>
        <w:spacing w:line="240" w:lineRule="auto"/>
        <w:rPr>
          <w:szCs w:val="22"/>
          <w:lang w:val="fr-FR"/>
        </w:rPr>
      </w:pPr>
    </w:p>
    <w:p w14:paraId="653B3876" w14:textId="524F263D" w:rsidR="00EC47DF" w:rsidRPr="00DC5B31" w:rsidRDefault="00BB0E31" w:rsidP="008B0B5D">
      <w:pPr>
        <w:spacing w:line="240" w:lineRule="auto"/>
        <w:rPr>
          <w:lang w:val="fr-FR"/>
        </w:rPr>
      </w:pPr>
      <w:r w:rsidRPr="00DC5B31">
        <w:rPr>
          <w:szCs w:val="22"/>
          <w:lang w:val="fr-FR"/>
        </w:rPr>
        <w:t xml:space="preserve">L’âge moyen était de </w:t>
      </w:r>
      <w:r w:rsidR="002508CF" w:rsidRPr="00DC5B31">
        <w:rPr>
          <w:lang w:val="fr-FR"/>
        </w:rPr>
        <w:t>58 </w:t>
      </w:r>
      <w:r w:rsidRPr="00DC5B31">
        <w:rPr>
          <w:lang w:val="fr-FR"/>
        </w:rPr>
        <w:t xml:space="preserve">ans </w:t>
      </w:r>
      <w:r w:rsidR="002508CF" w:rsidRPr="00DC5B31">
        <w:rPr>
          <w:lang w:val="fr-FR"/>
        </w:rPr>
        <w:t>(</w:t>
      </w:r>
      <w:r w:rsidRPr="00DC5B31">
        <w:rPr>
          <w:lang w:val="fr-FR"/>
        </w:rPr>
        <w:t xml:space="preserve">intervalle : </w:t>
      </w:r>
      <w:r w:rsidR="002508CF" w:rsidRPr="00DC5B31">
        <w:rPr>
          <w:lang w:val="fr-FR"/>
        </w:rPr>
        <w:t>24</w:t>
      </w:r>
      <w:r w:rsidRPr="00DC5B31">
        <w:rPr>
          <w:lang w:val="fr-FR"/>
        </w:rPr>
        <w:t> </w:t>
      </w:r>
      <w:r w:rsidR="009A2E91">
        <w:rPr>
          <w:lang w:val="fr-FR"/>
        </w:rPr>
        <w:t>-</w:t>
      </w:r>
      <w:r w:rsidR="009A2E91" w:rsidRPr="00DC5B31">
        <w:rPr>
          <w:lang w:val="fr-FR"/>
        </w:rPr>
        <w:t> </w:t>
      </w:r>
      <w:r w:rsidRPr="00DC5B31">
        <w:rPr>
          <w:lang w:val="fr-FR"/>
        </w:rPr>
        <w:t>82)</w:t>
      </w:r>
      <w:r w:rsidR="002508CF" w:rsidRPr="00DC5B31">
        <w:rPr>
          <w:lang w:val="fr-FR"/>
        </w:rPr>
        <w:t xml:space="preserve"> </w:t>
      </w:r>
      <w:r w:rsidRPr="00DC5B31">
        <w:rPr>
          <w:lang w:val="fr-FR"/>
        </w:rPr>
        <w:t xml:space="preserve">et </w:t>
      </w:r>
      <w:r w:rsidR="002508CF" w:rsidRPr="00DC5B31">
        <w:rPr>
          <w:lang w:val="fr-FR"/>
        </w:rPr>
        <w:t>63 patients (26</w:t>
      </w:r>
      <w:r w:rsidRPr="00DC5B31">
        <w:rPr>
          <w:lang w:val="fr-FR"/>
        </w:rPr>
        <w:t> </w:t>
      </w:r>
      <w:r w:rsidR="002508CF" w:rsidRPr="00DC5B31">
        <w:rPr>
          <w:lang w:val="fr-FR"/>
        </w:rPr>
        <w:t xml:space="preserve">%) </w:t>
      </w:r>
      <w:r w:rsidRPr="00DC5B31">
        <w:rPr>
          <w:lang w:val="fr-FR"/>
        </w:rPr>
        <w:t xml:space="preserve">étaient âgés de </w:t>
      </w:r>
      <w:r w:rsidR="002508CF" w:rsidRPr="00DC5B31">
        <w:rPr>
          <w:lang w:val="fr-FR"/>
        </w:rPr>
        <w:t>≥ 65 </w:t>
      </w:r>
      <w:r w:rsidRPr="00DC5B31">
        <w:rPr>
          <w:lang w:val="fr-FR"/>
        </w:rPr>
        <w:t>ans</w:t>
      </w:r>
      <w:r w:rsidR="002508CF" w:rsidRPr="00DC5B31">
        <w:rPr>
          <w:lang w:val="fr-FR"/>
        </w:rPr>
        <w:t xml:space="preserve">. </w:t>
      </w:r>
      <w:r w:rsidR="00C56373" w:rsidRPr="00DC5B31">
        <w:rPr>
          <w:lang w:val="fr-FR"/>
        </w:rPr>
        <w:t>Soixante-dix-neuf</w:t>
      </w:r>
      <w:r w:rsidR="004E3BEF" w:rsidRPr="00DC5B31">
        <w:rPr>
          <w:lang w:val="fr-FR"/>
        </w:rPr>
        <w:t> </w:t>
      </w:r>
      <w:r w:rsidR="00C56373" w:rsidRPr="00DC5B31">
        <w:rPr>
          <w:lang w:val="fr-FR"/>
        </w:rPr>
        <w:t>pour cent</w:t>
      </w:r>
      <w:r w:rsidR="004E3BEF" w:rsidRPr="00DC5B31">
        <w:rPr>
          <w:lang w:val="fr-FR"/>
        </w:rPr>
        <w:t xml:space="preserve"> étaient de sexe masculin</w:t>
      </w:r>
      <w:r w:rsidR="002508CF" w:rsidRPr="00DC5B31">
        <w:rPr>
          <w:lang w:val="fr-FR"/>
        </w:rPr>
        <w:t>, 63</w:t>
      </w:r>
      <w:r w:rsidR="004E3BEF" w:rsidRPr="00DC5B31">
        <w:rPr>
          <w:lang w:val="fr-FR"/>
        </w:rPr>
        <w:t> </w:t>
      </w:r>
      <w:r w:rsidR="002508CF" w:rsidRPr="00DC5B31">
        <w:rPr>
          <w:lang w:val="fr-FR"/>
        </w:rPr>
        <w:t>%</w:t>
      </w:r>
      <w:r w:rsidR="004E3BEF" w:rsidRPr="00DC5B31">
        <w:rPr>
          <w:lang w:val="fr-FR"/>
        </w:rPr>
        <w:t xml:space="preserve"> étaient blancs, </w:t>
      </w:r>
      <w:r w:rsidR="002508CF" w:rsidRPr="00DC5B31">
        <w:rPr>
          <w:lang w:val="fr-FR"/>
        </w:rPr>
        <w:t>18</w:t>
      </w:r>
      <w:r w:rsidR="004E3BEF" w:rsidRPr="00DC5B31">
        <w:rPr>
          <w:lang w:val="fr-FR"/>
        </w:rPr>
        <w:t> </w:t>
      </w:r>
      <w:r w:rsidR="002508CF" w:rsidRPr="00DC5B31">
        <w:rPr>
          <w:lang w:val="fr-FR"/>
        </w:rPr>
        <w:t xml:space="preserve">% </w:t>
      </w:r>
      <w:r w:rsidR="004E3BEF" w:rsidRPr="00DC5B31">
        <w:rPr>
          <w:lang w:val="fr-FR"/>
        </w:rPr>
        <w:t xml:space="preserve">étaient noirs et </w:t>
      </w:r>
      <w:r w:rsidR="002508CF" w:rsidRPr="00DC5B31">
        <w:rPr>
          <w:lang w:val="fr-FR"/>
        </w:rPr>
        <w:t>14</w:t>
      </w:r>
      <w:r w:rsidR="004E3BEF" w:rsidRPr="00DC5B31">
        <w:rPr>
          <w:lang w:val="fr-FR"/>
        </w:rPr>
        <w:t> </w:t>
      </w:r>
      <w:r w:rsidR="002508CF" w:rsidRPr="00DC5B31">
        <w:rPr>
          <w:lang w:val="fr-FR"/>
        </w:rPr>
        <w:t xml:space="preserve">% </w:t>
      </w:r>
      <w:r w:rsidR="004E3BEF" w:rsidRPr="00DC5B31">
        <w:rPr>
          <w:lang w:val="fr-FR"/>
        </w:rPr>
        <w:t>étaient asiatiques</w:t>
      </w:r>
      <w:r w:rsidR="002508CF" w:rsidRPr="00DC5B31">
        <w:rPr>
          <w:lang w:val="fr-FR"/>
        </w:rPr>
        <w:t xml:space="preserve">. </w:t>
      </w:r>
      <w:r w:rsidR="00C56373" w:rsidRPr="00DC5B31">
        <w:rPr>
          <w:lang w:val="fr-FR"/>
        </w:rPr>
        <w:t>Treize</w:t>
      </w:r>
      <w:r w:rsidR="004E3BEF" w:rsidRPr="00DC5B31">
        <w:rPr>
          <w:lang w:val="fr-FR"/>
        </w:rPr>
        <w:t> </w:t>
      </w:r>
      <w:r w:rsidR="00C56373" w:rsidRPr="00DC5B31">
        <w:rPr>
          <w:lang w:val="fr-FR"/>
        </w:rPr>
        <w:t>pour cent</w:t>
      </w:r>
      <w:r w:rsidR="004E3BEF" w:rsidRPr="00DC5B31">
        <w:rPr>
          <w:lang w:val="fr-FR"/>
        </w:rPr>
        <w:t xml:space="preserve"> des </w:t>
      </w:r>
      <w:r w:rsidR="002508CF" w:rsidRPr="00DC5B31">
        <w:rPr>
          <w:lang w:val="fr-FR"/>
        </w:rPr>
        <w:t xml:space="preserve">patients </w:t>
      </w:r>
      <w:r w:rsidR="004E3BEF" w:rsidRPr="00DC5B31">
        <w:rPr>
          <w:lang w:val="fr-FR"/>
        </w:rPr>
        <w:t>ont été identifiés comme hispaniques/latino-américains</w:t>
      </w:r>
      <w:r w:rsidR="002508CF" w:rsidRPr="00DC5B31">
        <w:rPr>
          <w:lang w:val="fr-FR"/>
        </w:rPr>
        <w:t xml:space="preserve">. </w:t>
      </w:r>
      <w:r w:rsidR="004E3BEF" w:rsidRPr="00DC5B31">
        <w:rPr>
          <w:lang w:val="fr-FR"/>
        </w:rPr>
        <w:t>À l’inclusion</w:t>
      </w:r>
      <w:r w:rsidR="002508CF" w:rsidRPr="00DC5B31">
        <w:rPr>
          <w:lang w:val="fr-FR"/>
        </w:rPr>
        <w:t xml:space="preserve">, </w:t>
      </w:r>
      <w:r w:rsidR="004E3BEF" w:rsidRPr="00DC5B31">
        <w:rPr>
          <w:lang w:val="fr-FR"/>
        </w:rPr>
        <w:t xml:space="preserve">le DFGe médian était de </w:t>
      </w:r>
      <w:r w:rsidR="002508CF" w:rsidRPr="00DC5B31">
        <w:rPr>
          <w:lang w:val="fr-FR"/>
        </w:rPr>
        <w:t>56 mL/min</w:t>
      </w:r>
      <w:r w:rsidR="00694C2B" w:rsidRPr="00DC5B31">
        <w:rPr>
          <w:lang w:val="fr-FR"/>
        </w:rPr>
        <w:t xml:space="preserve"> et 33 % des patients présentaient un DFGe compris entre 30 et 49 mL/min</w:t>
      </w:r>
      <w:r w:rsidR="002508CF" w:rsidRPr="00DC5B31">
        <w:rPr>
          <w:lang w:val="fr-FR"/>
        </w:rPr>
        <w:t xml:space="preserve">. </w:t>
      </w:r>
      <w:r w:rsidR="004E3BEF" w:rsidRPr="00DC5B31">
        <w:rPr>
          <w:lang w:val="fr-FR"/>
        </w:rPr>
        <w:t xml:space="preserve">La moyenne du taux de CD4+ à l’inclusion était de </w:t>
      </w:r>
      <w:r w:rsidR="002508CF" w:rsidRPr="00DC5B31">
        <w:rPr>
          <w:lang w:val="fr-FR"/>
        </w:rPr>
        <w:t>664 cell</w:t>
      </w:r>
      <w:r w:rsidR="004E3BEF" w:rsidRPr="00DC5B31">
        <w:rPr>
          <w:lang w:val="fr-FR"/>
        </w:rPr>
        <w:t>ule</w:t>
      </w:r>
      <w:r w:rsidR="002508CF" w:rsidRPr="00DC5B31">
        <w:rPr>
          <w:lang w:val="fr-FR"/>
        </w:rPr>
        <w:t>s/mm</w:t>
      </w:r>
      <w:r w:rsidR="002508CF" w:rsidRPr="00DC5B31">
        <w:rPr>
          <w:vertAlign w:val="superscript"/>
          <w:lang w:val="fr-FR"/>
        </w:rPr>
        <w:t>3</w:t>
      </w:r>
      <w:r w:rsidR="002508CF" w:rsidRPr="00DC5B31">
        <w:rPr>
          <w:lang w:val="fr-FR"/>
        </w:rPr>
        <w:t xml:space="preserve"> (</w:t>
      </w:r>
      <w:r w:rsidR="004E3BEF" w:rsidRPr="00DC5B31">
        <w:rPr>
          <w:lang w:val="fr-FR"/>
        </w:rPr>
        <w:t xml:space="preserve">intervalle : </w:t>
      </w:r>
      <w:r w:rsidR="002508CF" w:rsidRPr="00DC5B31">
        <w:rPr>
          <w:lang w:val="fr-FR"/>
        </w:rPr>
        <w:t>126</w:t>
      </w:r>
      <w:r w:rsidR="004E3BEF" w:rsidRPr="00DC5B31">
        <w:rPr>
          <w:lang w:val="fr-FR"/>
        </w:rPr>
        <w:t> </w:t>
      </w:r>
      <w:r w:rsidR="009A2E91">
        <w:rPr>
          <w:lang w:val="fr-FR"/>
        </w:rPr>
        <w:t>-</w:t>
      </w:r>
      <w:r w:rsidR="009A2E91" w:rsidRPr="00DC5B31">
        <w:rPr>
          <w:lang w:val="fr-FR"/>
        </w:rPr>
        <w:t> </w:t>
      </w:r>
      <w:r w:rsidR="002508CF" w:rsidRPr="00DC5B31">
        <w:rPr>
          <w:lang w:val="fr-FR"/>
        </w:rPr>
        <w:t>1</w:t>
      </w:r>
      <w:r w:rsidR="004E3BEF" w:rsidRPr="00DC5B31">
        <w:rPr>
          <w:lang w:val="fr-FR"/>
        </w:rPr>
        <w:t> </w:t>
      </w:r>
      <w:r w:rsidR="002508CF" w:rsidRPr="00DC5B31">
        <w:rPr>
          <w:lang w:val="fr-FR"/>
        </w:rPr>
        <w:t>813).</w:t>
      </w:r>
      <w:r w:rsidR="00C931E4" w:rsidRPr="00DC5B31">
        <w:rPr>
          <w:lang w:val="fr-FR"/>
        </w:rPr>
        <w:t xml:space="preserve"> </w:t>
      </w:r>
    </w:p>
    <w:p w14:paraId="2BF1E7E7" w14:textId="77777777" w:rsidR="00EC47DF" w:rsidRPr="00DC5B31" w:rsidRDefault="00EC47DF" w:rsidP="008B0B5D">
      <w:pPr>
        <w:spacing w:line="240" w:lineRule="auto"/>
        <w:rPr>
          <w:lang w:val="fr-FR"/>
        </w:rPr>
      </w:pPr>
    </w:p>
    <w:p w14:paraId="7A5A4502" w14:textId="417ACEC6" w:rsidR="00113535" w:rsidRPr="00DD5D20" w:rsidRDefault="00BB0E31" w:rsidP="008B0B5D">
      <w:pPr>
        <w:spacing w:line="240" w:lineRule="auto"/>
        <w:rPr>
          <w:lang w:val="fr-FR"/>
        </w:rPr>
      </w:pPr>
      <w:r w:rsidRPr="00DD5D20">
        <w:rPr>
          <w:lang w:val="fr-FR"/>
        </w:rPr>
        <w:t>À la semaine </w:t>
      </w:r>
      <w:r w:rsidR="00EC47DF" w:rsidRPr="00DD5D20">
        <w:rPr>
          <w:lang w:val="fr-FR"/>
        </w:rPr>
        <w:t>144</w:t>
      </w:r>
      <w:r w:rsidR="002508CF" w:rsidRPr="00DD5D20">
        <w:rPr>
          <w:lang w:val="fr-FR"/>
        </w:rPr>
        <w:t xml:space="preserve">, </w:t>
      </w:r>
      <w:r w:rsidR="00046E6A" w:rsidRPr="00DD5D20">
        <w:rPr>
          <w:lang w:val="fr-FR"/>
        </w:rPr>
        <w:t>8</w:t>
      </w:r>
      <w:r w:rsidR="00EC47DF" w:rsidRPr="00DD5D20">
        <w:rPr>
          <w:lang w:val="fr-FR"/>
        </w:rPr>
        <w:t>3</w:t>
      </w:r>
      <w:r w:rsidR="00046E6A" w:rsidRPr="00DD5D20">
        <w:rPr>
          <w:lang w:val="fr-FR"/>
        </w:rPr>
        <w:t>,</w:t>
      </w:r>
      <w:r w:rsidR="00EC47DF" w:rsidRPr="00DD5D20">
        <w:rPr>
          <w:lang w:val="fr-FR"/>
        </w:rPr>
        <w:t>1</w:t>
      </w:r>
      <w:r w:rsidR="00046E6A" w:rsidRPr="00DD5D20">
        <w:rPr>
          <w:lang w:val="fr-FR"/>
        </w:rPr>
        <w:t> </w:t>
      </w:r>
      <w:r w:rsidR="002508CF" w:rsidRPr="00DD5D20">
        <w:rPr>
          <w:lang w:val="fr-FR"/>
        </w:rPr>
        <w:t xml:space="preserve">% </w:t>
      </w:r>
      <w:r w:rsidR="00571E26" w:rsidRPr="00DD5D20">
        <w:rPr>
          <w:lang w:val="fr-FR"/>
        </w:rPr>
        <w:t xml:space="preserve">des patients </w:t>
      </w:r>
      <w:r w:rsidR="002508CF" w:rsidRPr="00DD5D20">
        <w:rPr>
          <w:lang w:val="fr-FR"/>
        </w:rPr>
        <w:t>(</w:t>
      </w:r>
      <w:r w:rsidR="00EC47DF" w:rsidRPr="00DD5D20">
        <w:rPr>
          <w:lang w:val="fr-FR"/>
        </w:rPr>
        <w:t>197</w:t>
      </w:r>
      <w:r w:rsidR="002508CF" w:rsidRPr="00DD5D20">
        <w:rPr>
          <w:lang w:val="fr-FR"/>
        </w:rPr>
        <w:t>/</w:t>
      </w:r>
      <w:r w:rsidR="00EC47DF" w:rsidRPr="00DD5D20">
        <w:rPr>
          <w:lang w:val="fr-FR"/>
        </w:rPr>
        <w:t>237</w:t>
      </w:r>
      <w:r w:rsidR="002508CF" w:rsidRPr="00DD5D20">
        <w:rPr>
          <w:lang w:val="fr-FR"/>
        </w:rPr>
        <w:t xml:space="preserve">) </w:t>
      </w:r>
      <w:r w:rsidRPr="00DD5D20">
        <w:rPr>
          <w:lang w:val="fr-FR"/>
        </w:rPr>
        <w:t>ont conservé un taux d’ARN du VIH</w:t>
      </w:r>
      <w:r w:rsidR="00FB4FF6">
        <w:rPr>
          <w:lang w:val="fr-FR"/>
        </w:rPr>
        <w:t>-</w:t>
      </w:r>
      <w:r w:rsidR="002508CF" w:rsidRPr="00DD5D20">
        <w:rPr>
          <w:lang w:val="fr-FR"/>
        </w:rPr>
        <w:t xml:space="preserve">1 &lt; 50 copies/mL </w:t>
      </w:r>
      <w:r w:rsidRPr="00DD5D20">
        <w:rPr>
          <w:lang w:val="fr-FR"/>
        </w:rPr>
        <w:t xml:space="preserve">après </w:t>
      </w:r>
      <w:r w:rsidR="007E655F" w:rsidRPr="00DD5D20">
        <w:rPr>
          <w:lang w:val="fr-FR"/>
        </w:rPr>
        <w:t xml:space="preserve">avoir changé </w:t>
      </w:r>
      <w:r w:rsidR="002050D8" w:rsidRPr="00DD5D20">
        <w:rPr>
          <w:lang w:val="fr-FR"/>
        </w:rPr>
        <w:t>pour</w:t>
      </w:r>
      <w:r w:rsidRPr="00DD5D20">
        <w:rPr>
          <w:lang w:val="fr-FR"/>
        </w:rPr>
        <w:t xml:space="preserve"> </w:t>
      </w:r>
      <w:r w:rsidR="002050D8" w:rsidRPr="00DD5D20">
        <w:rPr>
          <w:lang w:val="fr-FR"/>
        </w:rPr>
        <w:t xml:space="preserve">l’association à dose fixe </w:t>
      </w:r>
      <w:r w:rsidR="00C931E4" w:rsidRPr="00DD5D20">
        <w:rPr>
          <w:lang w:val="fr-FR"/>
        </w:rPr>
        <w:t>emtricitabine</w:t>
      </w:r>
      <w:r w:rsidR="002050D8" w:rsidRPr="00DD5D20">
        <w:rPr>
          <w:lang w:val="fr-FR"/>
        </w:rPr>
        <w:t xml:space="preserve">, </w:t>
      </w:r>
      <w:r w:rsidR="00C931E4" w:rsidRPr="00DD5D20">
        <w:rPr>
          <w:lang w:val="fr-FR"/>
        </w:rPr>
        <w:t>ténofovir alafénamide</w:t>
      </w:r>
      <w:r w:rsidR="002050D8" w:rsidRPr="00DD5D20">
        <w:rPr>
          <w:lang w:val="fr-FR"/>
        </w:rPr>
        <w:t xml:space="preserve">, </w:t>
      </w:r>
      <w:r w:rsidR="00C931E4" w:rsidRPr="00DD5D20">
        <w:rPr>
          <w:lang w:val="fr-FR"/>
        </w:rPr>
        <w:t>elvitégravir </w:t>
      </w:r>
      <w:r w:rsidR="007E7573" w:rsidRPr="00DD5D20">
        <w:rPr>
          <w:lang w:val="fr-FR"/>
        </w:rPr>
        <w:t>et</w:t>
      </w:r>
      <w:r w:rsidR="00C931E4" w:rsidRPr="00DD5D20">
        <w:rPr>
          <w:lang w:val="fr-FR"/>
        </w:rPr>
        <w:t> cobicistat</w:t>
      </w:r>
      <w:r w:rsidR="002050D8" w:rsidRPr="00DD5D20">
        <w:rPr>
          <w:lang w:val="fr-FR"/>
        </w:rPr>
        <w:t>.</w:t>
      </w:r>
    </w:p>
    <w:p w14:paraId="7416517D" w14:textId="77777777" w:rsidR="00113535" w:rsidRPr="00DD5D20" w:rsidRDefault="00113535" w:rsidP="008B0B5D">
      <w:pPr>
        <w:spacing w:line="240" w:lineRule="auto"/>
        <w:rPr>
          <w:lang w:val="fr-FR"/>
        </w:rPr>
      </w:pPr>
    </w:p>
    <w:p w14:paraId="17411AAE" w14:textId="773DC76E" w:rsidR="00113535" w:rsidRPr="00DC5B31" w:rsidRDefault="00BB0E31" w:rsidP="008B0B5D">
      <w:pPr>
        <w:spacing w:line="240" w:lineRule="auto"/>
        <w:rPr>
          <w:lang w:val="fr-FR"/>
        </w:rPr>
      </w:pPr>
      <w:r w:rsidRPr="00DD5D20">
        <w:rPr>
          <w:lang w:val="fr-FR"/>
        </w:rPr>
        <w:t>Dans l’étude GS</w:t>
      </w:r>
      <w:r w:rsidR="00FE74F6">
        <w:rPr>
          <w:lang w:val="fr-FR"/>
        </w:rPr>
        <w:t>-</w:t>
      </w:r>
      <w:r w:rsidRPr="00DD5D20">
        <w:rPr>
          <w:lang w:val="fr-FR"/>
        </w:rPr>
        <w:t>US</w:t>
      </w:r>
      <w:r w:rsidR="00FE74F6">
        <w:rPr>
          <w:lang w:val="fr-FR"/>
        </w:rPr>
        <w:t>-</w:t>
      </w:r>
      <w:r w:rsidRPr="00DD5D20">
        <w:rPr>
          <w:lang w:val="fr-FR"/>
        </w:rPr>
        <w:t>292</w:t>
      </w:r>
      <w:r w:rsidR="00FE74F6">
        <w:rPr>
          <w:lang w:val="fr-FR"/>
        </w:rPr>
        <w:t>-</w:t>
      </w:r>
      <w:r w:rsidRPr="00DD5D20">
        <w:rPr>
          <w:lang w:val="fr-FR"/>
        </w:rPr>
        <w:t>1825, l’efficacité et la sécurité du traitement par emtricitabine et ténofovir alafénamide, administré conjointement avec l’elvitégravir et le cobicistat sous forme d’association à dose fixe en comprimé, ont été évaluées. Il s’agissait d’une étude clinique en ouvert à bras unique réalisée chez 55 adultes infectés par le VIH</w:t>
      </w:r>
      <w:r w:rsidR="00FB4FF6">
        <w:rPr>
          <w:lang w:val="fr-FR"/>
        </w:rPr>
        <w:t>-</w:t>
      </w:r>
      <w:r w:rsidRPr="00DD5D20">
        <w:rPr>
          <w:lang w:val="fr-FR"/>
        </w:rPr>
        <w:t>1 et atteints d’insuffisance rénale terminale (DFGe</w:t>
      </w:r>
      <w:r w:rsidRPr="00DD5D20">
        <w:rPr>
          <w:szCs w:val="22"/>
          <w:vertAlign w:val="subscript"/>
          <w:lang w:val="fr-FR"/>
        </w:rPr>
        <w:t>CG</w:t>
      </w:r>
      <w:r w:rsidR="00FB4FF6" w:rsidRPr="00385083">
        <w:rPr>
          <w:lang w:val="fr-FR"/>
        </w:rPr>
        <w:t xml:space="preserve"> </w:t>
      </w:r>
      <w:r w:rsidRPr="00DD5D20">
        <w:rPr>
          <w:b/>
          <w:lang w:val="fr-FR"/>
        </w:rPr>
        <w:t>&lt;</w:t>
      </w:r>
      <w:r w:rsidRPr="00DD5D20">
        <w:rPr>
          <w:lang w:val="fr-FR"/>
        </w:rPr>
        <w:t> 15 mL/min) placés sous hémodialyse chronique depuis au moins 6 mois avant de changer</w:t>
      </w:r>
      <w:r w:rsidRPr="00DC5B31">
        <w:rPr>
          <w:lang w:val="fr-FR"/>
        </w:rPr>
        <w:t xml:space="preserve"> de traitement pour l’association emtricitabine et ténofovir alafénamide, administré conjointement avec l’elvitégravir et le cobicistat sous forme d’association à dose fixe en comprimé. Les patients étaient virologiquement contrôlés (taux d’ARN du VIH-1</w:t>
      </w:r>
      <w:r w:rsidR="00FB4FF6">
        <w:rPr>
          <w:lang w:val="fr-FR"/>
        </w:rPr>
        <w:t xml:space="preserve"> </w:t>
      </w:r>
      <w:r w:rsidRPr="00DC5B31">
        <w:rPr>
          <w:lang w:val="fr-FR"/>
        </w:rPr>
        <w:t>&lt; 50 copies/mL) depuis au moins 6</w:t>
      </w:r>
      <w:r w:rsidR="00FB4FF6">
        <w:rPr>
          <w:lang w:val="fr-FR"/>
        </w:rPr>
        <w:t> </w:t>
      </w:r>
      <w:r w:rsidRPr="00DC5B31">
        <w:rPr>
          <w:lang w:val="fr-FR"/>
        </w:rPr>
        <w:t>mois avant de changer de traitement.</w:t>
      </w:r>
    </w:p>
    <w:p w14:paraId="37A938D6" w14:textId="77777777" w:rsidR="00113535" w:rsidRPr="00DC5B31" w:rsidRDefault="00113535" w:rsidP="008B0B5D">
      <w:pPr>
        <w:spacing w:line="240" w:lineRule="auto"/>
        <w:rPr>
          <w:lang w:val="fr-FR"/>
        </w:rPr>
      </w:pPr>
    </w:p>
    <w:p w14:paraId="71F64959" w14:textId="1818B0D6" w:rsidR="00485E51" w:rsidRPr="00DC5B31" w:rsidRDefault="00BB0E31" w:rsidP="008B0B5D">
      <w:pPr>
        <w:spacing w:line="240" w:lineRule="auto"/>
        <w:rPr>
          <w:lang w:val="fr-FR"/>
        </w:rPr>
      </w:pPr>
      <w:r w:rsidRPr="00DC5B31">
        <w:rPr>
          <w:lang w:val="fr-FR"/>
        </w:rPr>
        <w:t>L’âge moyen était de 48 ans (intervalle : 23 - 64). Soixante-seize pour cent étaient de sexe masculin, 82 % étaient noirs et 18 % étaient blancs. Quinze pour cent des patients ont été identifiés comme hispaniques/latino-américains. La moyenne du taux de CD4+ à l’inclusion était de 545 cellules/mm</w:t>
      </w:r>
      <w:r w:rsidRPr="00DC5B31">
        <w:rPr>
          <w:vertAlign w:val="superscript"/>
          <w:lang w:val="fr-FR"/>
        </w:rPr>
        <w:t>3</w:t>
      </w:r>
      <w:r w:rsidRPr="00DC5B31">
        <w:rPr>
          <w:lang w:val="fr-FR"/>
        </w:rPr>
        <w:t xml:space="preserve"> (intervalle : </w:t>
      </w:r>
      <w:bookmarkStart w:id="34" w:name="_Hlk197180218"/>
      <w:r w:rsidRPr="00DC5B31">
        <w:rPr>
          <w:lang w:val="fr-FR"/>
        </w:rPr>
        <w:t>205 </w:t>
      </w:r>
      <w:r w:rsidRPr="00DC5B31">
        <w:rPr>
          <w:lang w:val="fr-FR"/>
        </w:rPr>
        <w:noBreakHyphen/>
        <w:t> 1 473</w:t>
      </w:r>
      <w:bookmarkEnd w:id="34"/>
      <w:r w:rsidRPr="00DC5B31">
        <w:rPr>
          <w:lang w:val="fr-FR"/>
        </w:rPr>
        <w:t>). À la semaine 48, 81,8 % (45/55 patients) avaient conservé un taux d’ARN du VIH</w:t>
      </w:r>
      <w:r w:rsidR="002F0F1A">
        <w:rPr>
          <w:lang w:val="fr-FR"/>
        </w:rPr>
        <w:t>-</w:t>
      </w:r>
      <w:r w:rsidRPr="00DC5B31">
        <w:rPr>
          <w:lang w:val="fr-FR"/>
        </w:rPr>
        <w:t xml:space="preserve">1 &lt; 50 copies/mL après avoir changé pour l’emtricitabine et le ténofovir alafénamide, </w:t>
      </w:r>
      <w:r w:rsidRPr="00DC5B31">
        <w:rPr>
          <w:lang w:val="fr-FR"/>
        </w:rPr>
        <w:lastRenderedPageBreak/>
        <w:t>administrés conjointement avec l’elvitégravir et le cobicistat sous forme d’association à dose fixe en comprimé. Aucune modification cliniquement significative n’a été observée pour les paramètres biologiques lipidiques mesurés à jeun chez les patients ayant changé de traitement.</w:t>
      </w:r>
    </w:p>
    <w:p w14:paraId="1068D2D9" w14:textId="77777777" w:rsidR="00485E51" w:rsidRPr="00DC5B31" w:rsidRDefault="00485E51" w:rsidP="008B0B5D">
      <w:pPr>
        <w:spacing w:line="240" w:lineRule="auto"/>
        <w:rPr>
          <w:lang w:val="fr-FR"/>
        </w:rPr>
      </w:pPr>
    </w:p>
    <w:p w14:paraId="206D7785" w14:textId="77777777" w:rsidR="00485E51" w:rsidRPr="00DC5B31" w:rsidRDefault="00BB0E31" w:rsidP="008B0B5D">
      <w:pPr>
        <w:keepNext/>
        <w:keepLines/>
        <w:autoSpaceDE w:val="0"/>
        <w:autoSpaceDN w:val="0"/>
        <w:spacing w:line="240" w:lineRule="auto"/>
        <w:rPr>
          <w:i/>
          <w:szCs w:val="22"/>
          <w:lang w:val="fr-FR"/>
        </w:rPr>
      </w:pPr>
      <w:r w:rsidRPr="00DC5B31">
        <w:rPr>
          <w:i/>
          <w:szCs w:val="22"/>
          <w:lang w:val="fr-FR"/>
        </w:rPr>
        <w:t>Patients co</w:t>
      </w:r>
      <w:r w:rsidRPr="00DC5B31">
        <w:rPr>
          <w:i/>
          <w:szCs w:val="22"/>
          <w:lang w:val="fr-FR"/>
        </w:rPr>
        <w:noBreakHyphen/>
        <w:t>infectés par le VIH et le VHB</w:t>
      </w:r>
    </w:p>
    <w:p w14:paraId="228EF4FF" w14:textId="7B026A3A" w:rsidR="00485E51" w:rsidRPr="00DC5B31" w:rsidRDefault="00BB0E31" w:rsidP="008B0B5D">
      <w:pPr>
        <w:spacing w:line="240" w:lineRule="auto"/>
        <w:rPr>
          <w:szCs w:val="22"/>
          <w:lang w:val="fr-FR"/>
        </w:rPr>
      </w:pPr>
      <w:r w:rsidRPr="00DC5B31">
        <w:rPr>
          <w:lang w:val="fr-FR"/>
        </w:rPr>
        <w:t>Dans l’étude en ouvert GS-US-29</w:t>
      </w:r>
      <w:r w:rsidR="00064821" w:rsidRPr="00DC5B31">
        <w:rPr>
          <w:lang w:val="fr-FR"/>
        </w:rPr>
        <w:t>2</w:t>
      </w:r>
      <w:r w:rsidRPr="00DC5B31">
        <w:rPr>
          <w:lang w:val="fr-FR"/>
        </w:rPr>
        <w:t>-1249, l’efficacité et la sécurité de l’</w:t>
      </w:r>
      <w:r w:rsidRPr="00DC5B31">
        <w:rPr>
          <w:szCs w:val="22"/>
          <w:lang w:val="fr-FR"/>
        </w:rPr>
        <w:t>emtricitabine et du ténofovir alafénamide administrés avec l’elvitégravir et le cobicistat sous la forme d’une association à dose fixe (E/C/F/TAF) ont été évaluées chez des patients adultes co-infectés par le VIH</w:t>
      </w:r>
      <w:r w:rsidR="009A2E91">
        <w:rPr>
          <w:szCs w:val="22"/>
          <w:lang w:val="fr-FR"/>
        </w:rPr>
        <w:t>-</w:t>
      </w:r>
      <w:r w:rsidRPr="00DC5B31">
        <w:rPr>
          <w:szCs w:val="22"/>
          <w:lang w:val="fr-FR"/>
        </w:rPr>
        <w:t xml:space="preserve">1 et </w:t>
      </w:r>
      <w:r w:rsidR="00125BBD" w:rsidRPr="00DC5B31">
        <w:rPr>
          <w:szCs w:val="22"/>
          <w:lang w:val="fr-FR"/>
        </w:rPr>
        <w:t xml:space="preserve">une </w:t>
      </w:r>
      <w:r w:rsidRPr="00DC5B31">
        <w:rPr>
          <w:szCs w:val="22"/>
          <w:lang w:val="fr-FR"/>
        </w:rPr>
        <w:t>hépatite chronique B. Soixante-neuf des 72</w:t>
      </w:r>
      <w:r w:rsidR="00FB4FF6">
        <w:rPr>
          <w:szCs w:val="22"/>
          <w:lang w:val="fr-FR"/>
        </w:rPr>
        <w:t> </w:t>
      </w:r>
      <w:r w:rsidRPr="00DC5B31">
        <w:rPr>
          <w:szCs w:val="22"/>
          <w:lang w:val="fr-FR"/>
        </w:rPr>
        <w:t xml:space="preserve">patients </w:t>
      </w:r>
      <w:r w:rsidR="00064821" w:rsidRPr="00DC5B31">
        <w:rPr>
          <w:szCs w:val="22"/>
          <w:lang w:val="fr-FR"/>
        </w:rPr>
        <w:t xml:space="preserve">ont reçu </w:t>
      </w:r>
      <w:r w:rsidRPr="00DC5B31">
        <w:rPr>
          <w:szCs w:val="22"/>
          <w:lang w:val="fr-FR"/>
        </w:rPr>
        <w:t xml:space="preserve">précédemment un traitement antirétroviral contenant du TDF. </w:t>
      </w:r>
      <w:r w:rsidR="00125BBD" w:rsidRPr="00DC5B31">
        <w:rPr>
          <w:szCs w:val="22"/>
          <w:lang w:val="fr-FR"/>
        </w:rPr>
        <w:t>Lors de l’initiation</w:t>
      </w:r>
      <w:r w:rsidRPr="00DC5B31">
        <w:rPr>
          <w:szCs w:val="22"/>
          <w:lang w:val="fr-FR"/>
        </w:rPr>
        <w:t xml:space="preserve"> du traitement p</w:t>
      </w:r>
      <w:r w:rsidR="007F08ED" w:rsidRPr="00DC5B31">
        <w:rPr>
          <w:szCs w:val="22"/>
          <w:lang w:val="fr-FR"/>
        </w:rPr>
        <w:t xml:space="preserve">ar l’association E/C/F/TAF, les </w:t>
      </w:r>
      <w:r w:rsidR="00AE4A37" w:rsidRPr="00DC5B31">
        <w:rPr>
          <w:szCs w:val="22"/>
          <w:lang w:val="fr-FR"/>
        </w:rPr>
        <w:t>72</w:t>
      </w:r>
      <w:r w:rsidR="00D92BBB" w:rsidRPr="00DC5B31">
        <w:rPr>
          <w:szCs w:val="22"/>
          <w:lang w:val="fr-FR"/>
        </w:rPr>
        <w:t> </w:t>
      </w:r>
      <w:r w:rsidRPr="00DC5B31">
        <w:rPr>
          <w:szCs w:val="22"/>
          <w:lang w:val="fr-FR"/>
        </w:rPr>
        <w:t xml:space="preserve">patients </w:t>
      </w:r>
      <w:r w:rsidR="00125BBD" w:rsidRPr="00DC5B31">
        <w:rPr>
          <w:szCs w:val="22"/>
          <w:lang w:val="fr-FR"/>
        </w:rPr>
        <w:t>étaient virologiquement contrôlés</w:t>
      </w:r>
      <w:r w:rsidRPr="00DC5B31">
        <w:rPr>
          <w:szCs w:val="22"/>
          <w:lang w:val="fr-FR"/>
        </w:rPr>
        <w:t xml:space="preserve"> (ARN</w:t>
      </w:r>
      <w:r w:rsidR="00125BBD" w:rsidRPr="00DC5B31">
        <w:rPr>
          <w:szCs w:val="22"/>
          <w:lang w:val="fr-FR"/>
        </w:rPr>
        <w:t xml:space="preserve"> du</w:t>
      </w:r>
      <w:r w:rsidRPr="00DC5B31">
        <w:rPr>
          <w:szCs w:val="22"/>
          <w:lang w:val="fr-FR"/>
        </w:rPr>
        <w:t xml:space="preserve"> VIH</w:t>
      </w:r>
      <w:r w:rsidR="009A2E91">
        <w:rPr>
          <w:szCs w:val="22"/>
          <w:lang w:val="fr-FR"/>
        </w:rPr>
        <w:t>-</w:t>
      </w:r>
      <w:r w:rsidRPr="00DC5B31">
        <w:rPr>
          <w:szCs w:val="22"/>
          <w:lang w:val="fr-FR"/>
        </w:rPr>
        <w:t>1</w:t>
      </w:r>
      <w:r w:rsidR="00FB4FF6">
        <w:rPr>
          <w:szCs w:val="22"/>
          <w:lang w:val="fr-FR"/>
        </w:rPr>
        <w:t xml:space="preserve"> </w:t>
      </w:r>
      <w:r w:rsidRPr="00DC5B31">
        <w:rPr>
          <w:szCs w:val="22"/>
          <w:lang w:val="fr-FR"/>
        </w:rPr>
        <w:t>&lt; 50 copies/mL) depuis au moins 6 mois avec ou sans suppression de l’ADN du VHB et avaient une fonction hépatique compensée. L’âge moyen était de 50 ans (intervalle : 28 - 67), 92 % des patients étaient des hommes, 69 % étaient blancs, 18 % étaient noirs et 10 % étaient asiatiques. Le taux moyen de CD4+ était de 636 cellules/mm</w:t>
      </w:r>
      <w:r w:rsidRPr="00DC5B31">
        <w:rPr>
          <w:szCs w:val="22"/>
          <w:vertAlign w:val="superscript"/>
          <w:lang w:val="fr-FR"/>
        </w:rPr>
        <w:t>3</w:t>
      </w:r>
      <w:r w:rsidRPr="00DC5B31">
        <w:rPr>
          <w:szCs w:val="22"/>
          <w:lang w:val="fr-FR"/>
        </w:rPr>
        <w:t xml:space="preserve"> (intervalle : 263 - 1 498). Quatre-vingt-six pour cent des patients (62/72) avaient une charge virale du VHB contrôlée (ADN </w:t>
      </w:r>
      <w:r w:rsidR="00125BBD" w:rsidRPr="00DC5B31">
        <w:rPr>
          <w:szCs w:val="22"/>
          <w:lang w:val="fr-FR"/>
        </w:rPr>
        <w:t xml:space="preserve">du </w:t>
      </w:r>
      <w:r w:rsidRPr="00DC5B31">
        <w:rPr>
          <w:szCs w:val="22"/>
          <w:lang w:val="fr-FR"/>
        </w:rPr>
        <w:t>VHB &lt; 29 U</w:t>
      </w:r>
      <w:r w:rsidR="00125BBD" w:rsidRPr="00DC5B31">
        <w:rPr>
          <w:szCs w:val="22"/>
          <w:lang w:val="fr-FR"/>
        </w:rPr>
        <w:t>I</w:t>
      </w:r>
      <w:r w:rsidRPr="00DC5B31">
        <w:rPr>
          <w:szCs w:val="22"/>
          <w:lang w:val="fr-FR"/>
        </w:rPr>
        <w:t>/mL) et 42 % (30/72) étaient positifs pour l’AgHBe à l’inclusion.</w:t>
      </w:r>
    </w:p>
    <w:p w14:paraId="61599FA5" w14:textId="77777777" w:rsidR="00485E51" w:rsidRPr="00DC5B31" w:rsidRDefault="00485E51" w:rsidP="008B0B5D">
      <w:pPr>
        <w:spacing w:line="240" w:lineRule="auto"/>
        <w:rPr>
          <w:szCs w:val="22"/>
          <w:lang w:val="fr-FR"/>
        </w:rPr>
      </w:pPr>
    </w:p>
    <w:p w14:paraId="464E61F2" w14:textId="1B21304E" w:rsidR="00485E51" w:rsidRPr="0028132F" w:rsidRDefault="00FB4FF6" w:rsidP="008B0B5D">
      <w:pPr>
        <w:spacing w:line="240" w:lineRule="auto"/>
        <w:rPr>
          <w:szCs w:val="22"/>
          <w:lang w:val="fr-FR"/>
        </w:rPr>
      </w:pPr>
      <w:r w:rsidRPr="005A6C4E">
        <w:rPr>
          <w:szCs w:val="22"/>
          <w:lang w:val="fr-FR"/>
        </w:rPr>
        <w:t>À</w:t>
      </w:r>
      <w:r w:rsidRPr="0028132F">
        <w:rPr>
          <w:szCs w:val="22"/>
          <w:lang w:val="fr-FR"/>
        </w:rPr>
        <w:t xml:space="preserve"> </w:t>
      </w:r>
      <w:r w:rsidR="00BB0E31" w:rsidRPr="0028132F">
        <w:rPr>
          <w:szCs w:val="22"/>
          <w:lang w:val="fr-FR"/>
        </w:rPr>
        <w:t xml:space="preserve">la semaine 48, un cas de séroconversion à anticorps anti-HBe a eu lieu chez 1/30 (3,3 %) des patients qui étaient positifs pour l’AgHBe à l’inclusion. </w:t>
      </w:r>
      <w:r w:rsidRPr="005A6C4E">
        <w:rPr>
          <w:szCs w:val="22"/>
          <w:lang w:val="fr-FR"/>
        </w:rPr>
        <w:t>À</w:t>
      </w:r>
      <w:r w:rsidR="00BB0E31" w:rsidRPr="0028132F">
        <w:rPr>
          <w:szCs w:val="22"/>
          <w:lang w:val="fr-FR"/>
        </w:rPr>
        <w:t xml:space="preserve"> la semaine 48</w:t>
      </w:r>
      <w:r w:rsidR="00FA2F41" w:rsidRPr="0028132F">
        <w:rPr>
          <w:szCs w:val="22"/>
          <w:lang w:val="fr-FR"/>
        </w:rPr>
        <w:t>,</w:t>
      </w:r>
      <w:r w:rsidR="00BB0E31" w:rsidRPr="0028132F">
        <w:rPr>
          <w:szCs w:val="22"/>
          <w:lang w:val="fr-FR"/>
        </w:rPr>
        <w:t xml:space="preserve"> trois cas de séroconversion à anticorps anti-HBs ont eu lieu chez 3/70 (4,3 %) des patients qui étaient positifs pour l’AgHBs à l’inclusion.</w:t>
      </w:r>
    </w:p>
    <w:p w14:paraId="4810550F" w14:textId="77777777" w:rsidR="00DF2224" w:rsidRPr="0028132F" w:rsidRDefault="00DF2224" w:rsidP="008B0B5D">
      <w:pPr>
        <w:spacing w:line="240" w:lineRule="auto"/>
        <w:rPr>
          <w:szCs w:val="22"/>
          <w:lang w:val="fr-FR"/>
        </w:rPr>
      </w:pPr>
    </w:p>
    <w:p w14:paraId="359BF99D" w14:textId="1E1749D7" w:rsidR="00485E51" w:rsidRPr="00DC5B31" w:rsidRDefault="00BB0E31" w:rsidP="008B0B5D">
      <w:pPr>
        <w:spacing w:line="240" w:lineRule="auto"/>
        <w:rPr>
          <w:szCs w:val="22"/>
          <w:lang w:val="fr-FR"/>
        </w:rPr>
      </w:pPr>
      <w:r w:rsidRPr="0028132F">
        <w:rPr>
          <w:lang w:val="fr-FR"/>
        </w:rPr>
        <w:t>À</w:t>
      </w:r>
      <w:r w:rsidRPr="0028132F">
        <w:rPr>
          <w:szCs w:val="22"/>
          <w:lang w:val="fr-FR"/>
        </w:rPr>
        <w:t xml:space="preserve"> la semaine 48, 92 % des patients (66/72) </w:t>
      </w:r>
      <w:r w:rsidRPr="0028132F">
        <w:rPr>
          <w:lang w:val="fr-FR"/>
        </w:rPr>
        <w:t>ont conservé un taux d’ARN du VIH</w:t>
      </w:r>
      <w:r w:rsidR="009A2E91" w:rsidRPr="0028132F">
        <w:rPr>
          <w:lang w:val="fr-FR"/>
        </w:rPr>
        <w:t>-</w:t>
      </w:r>
      <w:r w:rsidRPr="0028132F">
        <w:rPr>
          <w:lang w:val="fr-FR"/>
        </w:rPr>
        <w:t>1 &lt; 50 copies/mL après avoir changé pour l’association à dose fixe emtricitabine, ténofovir alafénamide, elvitégravir et cobicistat.</w:t>
      </w:r>
      <w:r w:rsidRPr="0028132F">
        <w:rPr>
          <w:szCs w:val="22"/>
          <w:lang w:val="fr-FR"/>
        </w:rPr>
        <w:t xml:space="preserve"> La variation moyenne du taux de CD4+ à la semaine 48 par rapport à</w:t>
      </w:r>
      <w:r w:rsidRPr="00DC5B31">
        <w:rPr>
          <w:szCs w:val="22"/>
          <w:lang w:val="fr-FR"/>
        </w:rPr>
        <w:t xml:space="preserve"> l’inclusion était de -2 cellules/mm</w:t>
      </w:r>
      <w:r w:rsidRPr="00DC5B31">
        <w:rPr>
          <w:szCs w:val="22"/>
          <w:vertAlign w:val="superscript"/>
          <w:lang w:val="fr-FR"/>
        </w:rPr>
        <w:t>3</w:t>
      </w:r>
      <w:r w:rsidRPr="00DC5B31">
        <w:rPr>
          <w:szCs w:val="22"/>
          <w:lang w:val="fr-FR"/>
        </w:rPr>
        <w:t xml:space="preserve">. </w:t>
      </w:r>
      <w:r w:rsidR="0028132F">
        <w:rPr>
          <w:szCs w:val="22"/>
          <w:lang w:val="fr-FR"/>
        </w:rPr>
        <w:t>À</w:t>
      </w:r>
      <w:r w:rsidR="0028132F" w:rsidRPr="00DC5B31">
        <w:rPr>
          <w:szCs w:val="22"/>
          <w:lang w:val="fr-FR"/>
        </w:rPr>
        <w:t xml:space="preserve"> </w:t>
      </w:r>
      <w:r w:rsidR="0016729B" w:rsidRPr="00DC5B31">
        <w:rPr>
          <w:szCs w:val="22"/>
          <w:lang w:val="fr-FR"/>
        </w:rPr>
        <w:t xml:space="preserve">la semaine 48, </w:t>
      </w:r>
      <w:r w:rsidR="00064821" w:rsidRPr="00DC5B31">
        <w:rPr>
          <w:szCs w:val="22"/>
          <w:lang w:val="fr-FR"/>
        </w:rPr>
        <w:t>92 %</w:t>
      </w:r>
      <w:r w:rsidRPr="00DC5B31">
        <w:rPr>
          <w:szCs w:val="22"/>
          <w:lang w:val="fr-FR"/>
        </w:rPr>
        <w:t xml:space="preserve"> (66/72 patients) avaient un taux d’ADN </w:t>
      </w:r>
      <w:r w:rsidR="0016729B" w:rsidRPr="00DC5B31">
        <w:rPr>
          <w:szCs w:val="22"/>
          <w:lang w:val="fr-FR"/>
        </w:rPr>
        <w:t xml:space="preserve">du </w:t>
      </w:r>
      <w:r w:rsidRPr="00DC5B31">
        <w:rPr>
          <w:szCs w:val="22"/>
          <w:lang w:val="fr-FR"/>
        </w:rPr>
        <w:t>VHB &lt; 29 U</w:t>
      </w:r>
      <w:r w:rsidR="0016729B" w:rsidRPr="00DC5B31">
        <w:rPr>
          <w:szCs w:val="22"/>
          <w:lang w:val="fr-FR"/>
        </w:rPr>
        <w:t>I</w:t>
      </w:r>
      <w:r w:rsidRPr="00DC5B31">
        <w:rPr>
          <w:szCs w:val="22"/>
          <w:lang w:val="fr-FR"/>
        </w:rPr>
        <w:t xml:space="preserve">/mL en utilisant une analyse </w:t>
      </w:r>
      <w:r w:rsidR="0016729B" w:rsidRPr="00DC5B31">
        <w:rPr>
          <w:szCs w:val="22"/>
          <w:lang w:val="fr-FR"/>
        </w:rPr>
        <w:t>où les</w:t>
      </w:r>
      <w:r w:rsidRPr="00DC5B31">
        <w:rPr>
          <w:szCs w:val="22"/>
          <w:lang w:val="fr-FR"/>
        </w:rPr>
        <w:t xml:space="preserve"> données manquantes</w:t>
      </w:r>
      <w:r w:rsidR="0016729B" w:rsidRPr="00DC5B31">
        <w:rPr>
          <w:szCs w:val="22"/>
          <w:lang w:val="fr-FR"/>
        </w:rPr>
        <w:t xml:space="preserve"> </w:t>
      </w:r>
      <w:r w:rsidR="00F15ED1" w:rsidRPr="00DC5B31">
        <w:rPr>
          <w:szCs w:val="22"/>
          <w:lang w:val="fr-FR"/>
        </w:rPr>
        <w:t>so</w:t>
      </w:r>
      <w:r w:rsidR="0016729B" w:rsidRPr="00DC5B31">
        <w:rPr>
          <w:szCs w:val="22"/>
          <w:lang w:val="fr-FR"/>
        </w:rPr>
        <w:t xml:space="preserve">nt considérées comme un </w:t>
      </w:r>
      <w:r w:rsidRPr="00DC5B31">
        <w:rPr>
          <w:szCs w:val="22"/>
          <w:lang w:val="fr-FR"/>
        </w:rPr>
        <w:t xml:space="preserve">échec. </w:t>
      </w:r>
      <w:r w:rsidR="0016729B" w:rsidRPr="00DC5B31">
        <w:rPr>
          <w:szCs w:val="22"/>
          <w:lang w:val="fr-FR"/>
        </w:rPr>
        <w:t>Sur les</w:t>
      </w:r>
      <w:r w:rsidRPr="00DC5B31">
        <w:rPr>
          <w:szCs w:val="22"/>
          <w:lang w:val="fr-FR"/>
        </w:rPr>
        <w:t xml:space="preserve"> 62 patients dont la charge virale du VHB était contrôlée à l’inclusion, 59 </w:t>
      </w:r>
      <w:r w:rsidR="0016729B" w:rsidRPr="00DC5B31">
        <w:rPr>
          <w:szCs w:val="22"/>
          <w:lang w:val="fr-FR"/>
        </w:rPr>
        <w:t>sont restés virologiquement contrôlés</w:t>
      </w:r>
      <w:r w:rsidRPr="00DC5B31">
        <w:rPr>
          <w:szCs w:val="22"/>
          <w:lang w:val="fr-FR"/>
        </w:rPr>
        <w:t xml:space="preserve"> et </w:t>
      </w:r>
      <w:r w:rsidR="0016729B" w:rsidRPr="00DC5B31">
        <w:rPr>
          <w:szCs w:val="22"/>
          <w:lang w:val="fr-FR"/>
        </w:rPr>
        <w:t xml:space="preserve">pour </w:t>
      </w:r>
      <w:r w:rsidRPr="00DC5B31">
        <w:rPr>
          <w:szCs w:val="22"/>
          <w:lang w:val="fr-FR"/>
        </w:rPr>
        <w:t>3</w:t>
      </w:r>
      <w:r w:rsidR="00FA1A22">
        <w:rPr>
          <w:szCs w:val="22"/>
          <w:lang w:val="fr-FR"/>
        </w:rPr>
        <w:t> </w:t>
      </w:r>
      <w:r w:rsidR="0016729B" w:rsidRPr="00DC5B31">
        <w:rPr>
          <w:szCs w:val="22"/>
          <w:lang w:val="fr-FR"/>
        </w:rPr>
        <w:t xml:space="preserve">patients des </w:t>
      </w:r>
      <w:r w:rsidRPr="00DC5B31">
        <w:rPr>
          <w:szCs w:val="22"/>
          <w:lang w:val="fr-FR"/>
        </w:rPr>
        <w:t xml:space="preserve">données </w:t>
      </w:r>
      <w:r w:rsidR="0016729B" w:rsidRPr="00DC5B31">
        <w:rPr>
          <w:szCs w:val="22"/>
          <w:lang w:val="fr-FR"/>
        </w:rPr>
        <w:t xml:space="preserve">étaient </w:t>
      </w:r>
      <w:r w:rsidRPr="00DC5B31">
        <w:rPr>
          <w:szCs w:val="22"/>
          <w:lang w:val="fr-FR"/>
        </w:rPr>
        <w:t xml:space="preserve">manquantes. </w:t>
      </w:r>
      <w:r w:rsidR="0016729B" w:rsidRPr="00DC5B31">
        <w:rPr>
          <w:szCs w:val="22"/>
          <w:lang w:val="fr-FR"/>
        </w:rPr>
        <w:t>Sur l</w:t>
      </w:r>
      <w:r w:rsidRPr="00DC5B31">
        <w:rPr>
          <w:szCs w:val="22"/>
          <w:lang w:val="fr-FR"/>
        </w:rPr>
        <w:t>es 10 patients dont la charge virale du VHB n’était pas contrôlée à l’inclusion</w:t>
      </w:r>
      <w:r w:rsidR="0016729B" w:rsidRPr="00DC5B31">
        <w:rPr>
          <w:szCs w:val="22"/>
          <w:lang w:val="fr-FR"/>
        </w:rPr>
        <w:t xml:space="preserve"> (ADN du HBV ≥</w:t>
      </w:r>
      <w:r w:rsidR="00EA01B5">
        <w:rPr>
          <w:szCs w:val="22"/>
          <w:lang w:val="fr-FR"/>
        </w:rPr>
        <w:t> </w:t>
      </w:r>
      <w:r w:rsidR="0016729B" w:rsidRPr="00DC5B31">
        <w:rPr>
          <w:szCs w:val="22"/>
          <w:lang w:val="fr-FR"/>
        </w:rPr>
        <w:t>29</w:t>
      </w:r>
      <w:r w:rsidR="00EA01B5">
        <w:rPr>
          <w:szCs w:val="22"/>
          <w:lang w:val="fr-FR"/>
        </w:rPr>
        <w:t> </w:t>
      </w:r>
      <w:r w:rsidR="0016729B" w:rsidRPr="00DC5B31">
        <w:rPr>
          <w:szCs w:val="22"/>
          <w:lang w:val="fr-FR"/>
        </w:rPr>
        <w:t>UI/mL)</w:t>
      </w:r>
      <w:r w:rsidRPr="00DC5B31">
        <w:rPr>
          <w:szCs w:val="22"/>
          <w:lang w:val="fr-FR"/>
        </w:rPr>
        <w:t xml:space="preserve">, 7 </w:t>
      </w:r>
      <w:r w:rsidR="0016729B" w:rsidRPr="00DC5B31">
        <w:rPr>
          <w:szCs w:val="22"/>
          <w:lang w:val="fr-FR"/>
        </w:rPr>
        <w:t>sont devenus virologiquement contrôlés</w:t>
      </w:r>
      <w:r w:rsidRPr="00DC5B31">
        <w:rPr>
          <w:szCs w:val="22"/>
          <w:lang w:val="fr-FR"/>
        </w:rPr>
        <w:t xml:space="preserve">, 2 ont conservé une charge virale détectable et </w:t>
      </w:r>
      <w:r w:rsidR="0016729B" w:rsidRPr="00DC5B31">
        <w:rPr>
          <w:szCs w:val="22"/>
          <w:lang w:val="fr-FR"/>
        </w:rPr>
        <w:t xml:space="preserve">pour </w:t>
      </w:r>
      <w:r w:rsidRPr="00DC5B31">
        <w:rPr>
          <w:szCs w:val="22"/>
          <w:lang w:val="fr-FR"/>
        </w:rPr>
        <w:t>1</w:t>
      </w:r>
      <w:r w:rsidR="00FA1A22">
        <w:rPr>
          <w:szCs w:val="22"/>
          <w:lang w:val="fr-FR"/>
        </w:rPr>
        <w:t> </w:t>
      </w:r>
      <w:r w:rsidR="0016729B" w:rsidRPr="00DC5B31">
        <w:rPr>
          <w:szCs w:val="22"/>
          <w:lang w:val="fr-FR"/>
        </w:rPr>
        <w:t>patient des</w:t>
      </w:r>
      <w:r w:rsidRPr="00DC5B31">
        <w:rPr>
          <w:szCs w:val="22"/>
          <w:lang w:val="fr-FR"/>
        </w:rPr>
        <w:t xml:space="preserve"> données</w:t>
      </w:r>
      <w:r w:rsidR="0016729B" w:rsidRPr="00DC5B31">
        <w:rPr>
          <w:szCs w:val="22"/>
          <w:lang w:val="fr-FR"/>
        </w:rPr>
        <w:t xml:space="preserve"> étaient</w:t>
      </w:r>
      <w:r w:rsidRPr="00DC5B31">
        <w:rPr>
          <w:szCs w:val="22"/>
          <w:lang w:val="fr-FR"/>
        </w:rPr>
        <w:t xml:space="preserve"> manquantes.</w:t>
      </w:r>
    </w:p>
    <w:p w14:paraId="3BC3DBB8" w14:textId="77777777" w:rsidR="00485E51" w:rsidRPr="00DC5B31" w:rsidRDefault="00485E51" w:rsidP="008B0B5D">
      <w:pPr>
        <w:spacing w:line="240" w:lineRule="auto"/>
        <w:rPr>
          <w:szCs w:val="22"/>
          <w:lang w:val="fr-FR"/>
        </w:rPr>
      </w:pPr>
    </w:p>
    <w:p w14:paraId="63D0F9F5" w14:textId="77777777" w:rsidR="00485E51" w:rsidRPr="00DC5B31" w:rsidRDefault="00BB0E31" w:rsidP="008B0B5D">
      <w:pPr>
        <w:spacing w:line="240" w:lineRule="auto"/>
        <w:rPr>
          <w:lang w:val="fr-FR"/>
        </w:rPr>
      </w:pPr>
      <w:r w:rsidRPr="00DC5B31">
        <w:rPr>
          <w:lang w:val="fr-FR"/>
        </w:rPr>
        <w:t xml:space="preserve">Les données cliniques sont limitées en ce qui concerne l’utilisation de l’association E/C/F/TAF chez les patients co-infectés par le VIH et le VHB qui sont </w:t>
      </w:r>
      <w:r w:rsidRPr="00DC5B31">
        <w:rPr>
          <w:szCs w:val="22"/>
          <w:lang w:val="fr-FR"/>
        </w:rPr>
        <w:t>naïfs de traitement.</w:t>
      </w:r>
    </w:p>
    <w:p w14:paraId="63121D38" w14:textId="77777777" w:rsidR="006A72FA" w:rsidRPr="00DC5B31" w:rsidRDefault="006A72FA" w:rsidP="008B0B5D">
      <w:pPr>
        <w:spacing w:line="240" w:lineRule="auto"/>
        <w:rPr>
          <w:szCs w:val="22"/>
          <w:lang w:val="fr-FR"/>
        </w:rPr>
      </w:pPr>
    </w:p>
    <w:p w14:paraId="48F7D8CA" w14:textId="77777777" w:rsidR="006A72FA" w:rsidRPr="00DC5B31" w:rsidRDefault="00BB0E31" w:rsidP="008B0B5D">
      <w:pPr>
        <w:keepNext/>
        <w:keepLines/>
        <w:spacing w:line="240" w:lineRule="auto"/>
        <w:rPr>
          <w:i/>
          <w:szCs w:val="22"/>
          <w:lang w:val="fr-FR"/>
        </w:rPr>
      </w:pPr>
      <w:r w:rsidRPr="00DC5B31">
        <w:rPr>
          <w:i/>
          <w:szCs w:val="22"/>
          <w:lang w:val="fr-FR"/>
        </w:rPr>
        <w:t>Modifications des paramètres de la densité minérale osseuse</w:t>
      </w:r>
    </w:p>
    <w:p w14:paraId="6744A95A" w14:textId="18E39D56" w:rsidR="005E4801" w:rsidRPr="00DC5B31" w:rsidRDefault="00BB0E31" w:rsidP="008B0B5D">
      <w:pPr>
        <w:spacing w:line="240" w:lineRule="auto"/>
        <w:rPr>
          <w:szCs w:val="22"/>
          <w:lang w:val="fr-FR"/>
        </w:rPr>
      </w:pPr>
      <w:r w:rsidRPr="00DC5B31">
        <w:rPr>
          <w:szCs w:val="22"/>
          <w:lang w:val="fr-FR"/>
        </w:rPr>
        <w:t xml:space="preserve">Lors des études menées chez </w:t>
      </w:r>
      <w:r w:rsidR="008500D7" w:rsidRPr="00DC5B31">
        <w:rPr>
          <w:szCs w:val="22"/>
          <w:lang w:val="fr-FR"/>
        </w:rPr>
        <w:t>d</w:t>
      </w:r>
      <w:r w:rsidRPr="00DC5B31">
        <w:rPr>
          <w:szCs w:val="22"/>
          <w:lang w:val="fr-FR"/>
        </w:rPr>
        <w:t xml:space="preserve">es patients </w:t>
      </w:r>
      <w:r w:rsidR="00F5179B" w:rsidRPr="00DC5B31">
        <w:rPr>
          <w:szCs w:val="22"/>
          <w:lang w:val="fr-FR"/>
        </w:rPr>
        <w:t>naïfs</w:t>
      </w:r>
      <w:r w:rsidRPr="00DC5B31">
        <w:rPr>
          <w:szCs w:val="22"/>
          <w:lang w:val="fr-FR"/>
        </w:rPr>
        <w:t xml:space="preserve"> </w:t>
      </w:r>
      <w:r w:rsidR="00585030" w:rsidRPr="00DC5B31">
        <w:rPr>
          <w:szCs w:val="22"/>
          <w:lang w:val="fr-FR"/>
        </w:rPr>
        <w:t>de traitement</w:t>
      </w:r>
      <w:r w:rsidRPr="00DC5B31">
        <w:rPr>
          <w:szCs w:val="22"/>
          <w:lang w:val="fr-FR"/>
        </w:rPr>
        <w:t xml:space="preserve">, </w:t>
      </w:r>
      <w:r w:rsidR="00D6588C" w:rsidRPr="00DC5B31">
        <w:rPr>
          <w:szCs w:val="22"/>
          <w:lang w:val="fr-FR"/>
        </w:rPr>
        <w:t>l’</w:t>
      </w:r>
      <w:r w:rsidR="00D6537D" w:rsidRPr="00DC5B31">
        <w:rPr>
          <w:szCs w:val="22"/>
          <w:lang w:val="fr-FR"/>
        </w:rPr>
        <w:t xml:space="preserve">emtricitabine et </w:t>
      </w:r>
      <w:r w:rsidR="00853652" w:rsidRPr="00DC5B31">
        <w:rPr>
          <w:szCs w:val="22"/>
          <w:lang w:val="fr-FR"/>
        </w:rPr>
        <w:t xml:space="preserve">le </w:t>
      </w:r>
      <w:r w:rsidR="00D6537D" w:rsidRPr="00DC5B31">
        <w:rPr>
          <w:szCs w:val="22"/>
          <w:lang w:val="fr-FR"/>
        </w:rPr>
        <w:t xml:space="preserve">ténofovir alafénamide administrés avec l’elvitégravir et le cobicistat </w:t>
      </w:r>
      <w:r w:rsidR="00853652" w:rsidRPr="00DC5B31">
        <w:rPr>
          <w:szCs w:val="22"/>
          <w:lang w:val="fr-FR"/>
        </w:rPr>
        <w:t>sous la forme d’un</w:t>
      </w:r>
      <w:r w:rsidR="00ED7A6B" w:rsidRPr="00DC5B31">
        <w:rPr>
          <w:szCs w:val="22"/>
          <w:lang w:val="fr-FR"/>
        </w:rPr>
        <w:t xml:space="preserve">e </w:t>
      </w:r>
      <w:r w:rsidR="00853652" w:rsidRPr="00DC5B31">
        <w:rPr>
          <w:szCs w:val="22"/>
          <w:lang w:val="fr-FR"/>
        </w:rPr>
        <w:t xml:space="preserve">association à dose fixe </w:t>
      </w:r>
      <w:r w:rsidR="00C5422C" w:rsidRPr="00DC5B31">
        <w:rPr>
          <w:szCs w:val="22"/>
          <w:lang w:val="fr-FR"/>
        </w:rPr>
        <w:t>ont</w:t>
      </w:r>
      <w:r w:rsidR="00853652" w:rsidRPr="00DC5B31">
        <w:rPr>
          <w:szCs w:val="22"/>
          <w:lang w:val="fr-FR"/>
        </w:rPr>
        <w:t xml:space="preserve"> été associé</w:t>
      </w:r>
      <w:r w:rsidR="00C5422C" w:rsidRPr="00DC5B31">
        <w:rPr>
          <w:szCs w:val="22"/>
          <w:lang w:val="fr-FR"/>
        </w:rPr>
        <w:t>s</w:t>
      </w:r>
      <w:r w:rsidR="00853652" w:rsidRPr="00DC5B31">
        <w:rPr>
          <w:szCs w:val="22"/>
          <w:lang w:val="fr-FR"/>
        </w:rPr>
        <w:t xml:space="preserve"> à de plus faibles réductions de la densité minérale osseuse (DMO), mesurée par analyse d’absorptiométrie biphotonique à rayons X (DEXA) de la hanche (variation moyenne : </w:t>
      </w:r>
      <w:r w:rsidR="00FA1A22">
        <w:rPr>
          <w:szCs w:val="22"/>
          <w:lang w:val="fr-FR"/>
        </w:rPr>
        <w:t>-</w:t>
      </w:r>
      <w:r w:rsidR="00853652" w:rsidRPr="00DC5B31">
        <w:rPr>
          <w:szCs w:val="22"/>
          <w:lang w:val="fr-FR"/>
        </w:rPr>
        <w:t xml:space="preserve">0,8 % vs </w:t>
      </w:r>
      <w:r w:rsidR="00FA1A22">
        <w:rPr>
          <w:szCs w:val="22"/>
          <w:lang w:val="fr-FR"/>
        </w:rPr>
        <w:t>-</w:t>
      </w:r>
      <w:r w:rsidR="00853652" w:rsidRPr="00DC5B31">
        <w:rPr>
          <w:szCs w:val="22"/>
          <w:lang w:val="fr-FR"/>
        </w:rPr>
        <w:t>3,4 %, p &lt; 0,001)</w:t>
      </w:r>
      <w:r w:rsidR="00853652" w:rsidRPr="00DC5B31">
        <w:rPr>
          <w:b/>
          <w:szCs w:val="22"/>
          <w:lang w:val="fr-FR"/>
        </w:rPr>
        <w:t xml:space="preserve"> </w:t>
      </w:r>
      <w:r w:rsidR="00853652" w:rsidRPr="00DC5B31">
        <w:rPr>
          <w:szCs w:val="22"/>
          <w:lang w:val="fr-FR"/>
        </w:rPr>
        <w:t xml:space="preserve">et du rachis lombaire (variation moyenne : </w:t>
      </w:r>
      <w:r w:rsidR="00FA1A22">
        <w:rPr>
          <w:szCs w:val="22"/>
          <w:lang w:val="fr-FR"/>
        </w:rPr>
        <w:t>-</w:t>
      </w:r>
      <w:r w:rsidR="00853652" w:rsidRPr="00DC5B31">
        <w:rPr>
          <w:szCs w:val="22"/>
          <w:lang w:val="fr-FR"/>
        </w:rPr>
        <w:t xml:space="preserve">0,9 % </w:t>
      </w:r>
      <w:r w:rsidR="00853652" w:rsidRPr="00DC5B31">
        <w:rPr>
          <w:i/>
          <w:szCs w:val="22"/>
          <w:lang w:val="fr-FR"/>
        </w:rPr>
        <w:t>vs</w:t>
      </w:r>
      <w:r w:rsidR="00853652" w:rsidRPr="00DC5B31">
        <w:rPr>
          <w:szCs w:val="22"/>
          <w:lang w:val="fr-FR"/>
        </w:rPr>
        <w:t xml:space="preserve"> </w:t>
      </w:r>
      <w:r w:rsidR="00FA1A22">
        <w:rPr>
          <w:szCs w:val="22"/>
          <w:lang w:val="fr-FR"/>
        </w:rPr>
        <w:t>-</w:t>
      </w:r>
      <w:r w:rsidR="00853652" w:rsidRPr="00DC5B31">
        <w:rPr>
          <w:szCs w:val="22"/>
          <w:lang w:val="fr-FR"/>
        </w:rPr>
        <w:t>3,</w:t>
      </w:r>
      <w:r w:rsidR="00C5422C" w:rsidRPr="00DC5B31">
        <w:rPr>
          <w:szCs w:val="22"/>
          <w:lang w:val="fr-FR"/>
        </w:rPr>
        <w:t>0</w:t>
      </w:r>
      <w:r w:rsidR="00853652" w:rsidRPr="00DC5B31">
        <w:rPr>
          <w:szCs w:val="22"/>
          <w:lang w:val="fr-FR"/>
        </w:rPr>
        <w:t> %, p &lt; 0,001)</w:t>
      </w:r>
      <w:r w:rsidR="00D30ABA" w:rsidRPr="00DC5B31">
        <w:rPr>
          <w:szCs w:val="22"/>
          <w:lang w:val="fr-FR"/>
        </w:rPr>
        <w:t xml:space="preserve"> </w:t>
      </w:r>
      <w:r w:rsidR="00853652" w:rsidRPr="00DC5B31">
        <w:rPr>
          <w:szCs w:val="22"/>
          <w:lang w:val="fr-FR"/>
        </w:rPr>
        <w:t xml:space="preserve">par rapport à l’association E/C/F/TDF </w:t>
      </w:r>
      <w:r w:rsidR="00C5422C" w:rsidRPr="00DC5B31">
        <w:rPr>
          <w:szCs w:val="22"/>
          <w:lang w:val="fr-FR"/>
        </w:rPr>
        <w:t>(sur 144 s</w:t>
      </w:r>
      <w:r w:rsidR="00DC2DC4" w:rsidRPr="00DC5B31">
        <w:rPr>
          <w:szCs w:val="22"/>
          <w:lang w:val="fr-FR"/>
        </w:rPr>
        <w:t>em</w:t>
      </w:r>
      <w:r w:rsidR="00C5422C" w:rsidRPr="00DC5B31">
        <w:rPr>
          <w:szCs w:val="22"/>
          <w:lang w:val="fr-FR"/>
        </w:rPr>
        <w:t xml:space="preserve">aines). Dans une étude distincte, l’emtricitabine et le ténofovir alafénamide administrés avec </w:t>
      </w:r>
      <w:r w:rsidR="00D6537D" w:rsidRPr="00DC5B31">
        <w:rPr>
          <w:szCs w:val="22"/>
          <w:lang w:val="fr-FR"/>
        </w:rPr>
        <w:t>le darunavir et le cobicistat sous la forme d’un</w:t>
      </w:r>
      <w:r w:rsidR="00445393" w:rsidRPr="00DC5B31">
        <w:rPr>
          <w:szCs w:val="22"/>
          <w:lang w:val="fr-FR"/>
        </w:rPr>
        <w:t>e</w:t>
      </w:r>
      <w:r w:rsidR="00D6537D" w:rsidRPr="00DC5B31">
        <w:rPr>
          <w:szCs w:val="22"/>
          <w:lang w:val="fr-FR"/>
        </w:rPr>
        <w:t xml:space="preserve"> association à dose fixe</w:t>
      </w:r>
      <w:r w:rsidRPr="00DC5B31">
        <w:rPr>
          <w:szCs w:val="22"/>
          <w:lang w:val="fr-FR"/>
        </w:rPr>
        <w:t xml:space="preserve"> </w:t>
      </w:r>
      <w:r w:rsidR="00C5422C" w:rsidRPr="00DC5B31">
        <w:rPr>
          <w:szCs w:val="22"/>
          <w:lang w:val="fr-FR"/>
        </w:rPr>
        <w:t xml:space="preserve">ont également </w:t>
      </w:r>
      <w:r w:rsidRPr="00DC5B31">
        <w:rPr>
          <w:szCs w:val="22"/>
          <w:lang w:val="fr-FR"/>
        </w:rPr>
        <w:t>été associé</w:t>
      </w:r>
      <w:r w:rsidR="00C5422C" w:rsidRPr="00DC5B31">
        <w:rPr>
          <w:szCs w:val="22"/>
          <w:lang w:val="fr-FR"/>
        </w:rPr>
        <w:t>s</w:t>
      </w:r>
      <w:r w:rsidRPr="00DC5B31">
        <w:rPr>
          <w:szCs w:val="22"/>
          <w:lang w:val="fr-FR"/>
        </w:rPr>
        <w:t xml:space="preserve"> à de plus faibles réductions de la DMO</w:t>
      </w:r>
      <w:r w:rsidR="00C5422C" w:rsidRPr="00DC5B31">
        <w:rPr>
          <w:szCs w:val="22"/>
          <w:lang w:val="fr-FR"/>
        </w:rPr>
        <w:t xml:space="preserve"> (</w:t>
      </w:r>
      <w:r w:rsidRPr="00DC5B31">
        <w:rPr>
          <w:szCs w:val="22"/>
          <w:lang w:val="fr-FR"/>
        </w:rPr>
        <w:t xml:space="preserve">mesurée </w:t>
      </w:r>
      <w:r w:rsidR="00E53B03" w:rsidRPr="00DC5B31">
        <w:rPr>
          <w:szCs w:val="22"/>
          <w:lang w:val="fr-FR"/>
        </w:rPr>
        <w:t xml:space="preserve">par analyse DEXA </w:t>
      </w:r>
      <w:r w:rsidRPr="00DC5B31">
        <w:rPr>
          <w:szCs w:val="22"/>
          <w:lang w:val="fr-FR"/>
        </w:rPr>
        <w:t xml:space="preserve">de la hanche et du rachis lombaire) par </w:t>
      </w:r>
      <w:r w:rsidR="00E53B03" w:rsidRPr="00DC5B31">
        <w:rPr>
          <w:szCs w:val="22"/>
          <w:lang w:val="fr-FR"/>
        </w:rPr>
        <w:t>rapport</w:t>
      </w:r>
      <w:r w:rsidRPr="00DC5B31">
        <w:rPr>
          <w:szCs w:val="22"/>
          <w:lang w:val="fr-FR"/>
        </w:rPr>
        <w:t xml:space="preserve"> </w:t>
      </w:r>
      <w:r w:rsidR="00ED7A6B" w:rsidRPr="00DC5B31">
        <w:rPr>
          <w:szCs w:val="22"/>
          <w:lang w:val="fr-FR"/>
        </w:rPr>
        <w:t>à</w:t>
      </w:r>
      <w:r w:rsidR="004D5CF8" w:rsidRPr="00DC5B31">
        <w:rPr>
          <w:szCs w:val="22"/>
          <w:lang w:val="fr-FR"/>
        </w:rPr>
        <w:t xml:space="preserve"> </w:t>
      </w:r>
      <w:r w:rsidR="00F7664A" w:rsidRPr="00DC5B31">
        <w:rPr>
          <w:szCs w:val="22"/>
          <w:lang w:val="fr-FR"/>
        </w:rPr>
        <w:t xml:space="preserve">l’association </w:t>
      </w:r>
      <w:r w:rsidR="009F1FEC" w:rsidRPr="00DC5B31">
        <w:rPr>
          <w:szCs w:val="22"/>
          <w:lang w:val="fr-FR"/>
        </w:rPr>
        <w:t>darunavir, cobicistat, emtricitabine et fumarate de ténofovir disoproxil</w:t>
      </w:r>
      <w:r w:rsidR="00DC2DC4" w:rsidRPr="00DC5B31">
        <w:rPr>
          <w:szCs w:val="22"/>
          <w:lang w:val="fr-FR"/>
        </w:rPr>
        <w:t xml:space="preserve"> (sur 48 semaines</w:t>
      </w:r>
      <w:r w:rsidRPr="00DC5B31">
        <w:rPr>
          <w:szCs w:val="22"/>
          <w:lang w:val="fr-FR"/>
        </w:rPr>
        <w:t>).</w:t>
      </w:r>
    </w:p>
    <w:p w14:paraId="5021D815" w14:textId="77777777" w:rsidR="005E4801" w:rsidRPr="00DC5B31" w:rsidRDefault="005E4801" w:rsidP="008B0B5D">
      <w:pPr>
        <w:spacing w:line="240" w:lineRule="auto"/>
        <w:rPr>
          <w:szCs w:val="22"/>
          <w:lang w:val="fr-FR"/>
        </w:rPr>
      </w:pPr>
    </w:p>
    <w:p w14:paraId="3D6B772B" w14:textId="77247443" w:rsidR="007E4F81" w:rsidRPr="00DC5B31" w:rsidRDefault="00BB0E31" w:rsidP="008B0B5D">
      <w:pPr>
        <w:spacing w:line="240" w:lineRule="auto"/>
        <w:rPr>
          <w:szCs w:val="22"/>
          <w:lang w:val="fr-FR"/>
        </w:rPr>
      </w:pPr>
      <w:r w:rsidRPr="00DC5B31">
        <w:rPr>
          <w:szCs w:val="22"/>
          <w:lang w:val="fr-FR"/>
        </w:rPr>
        <w:t xml:space="preserve">Lors d’une étude menée chez des patients adultes virologiquement contrôlés, des </w:t>
      </w:r>
      <w:r w:rsidR="006A72FA" w:rsidRPr="00DC5B31">
        <w:rPr>
          <w:szCs w:val="22"/>
          <w:lang w:val="fr-FR"/>
        </w:rPr>
        <w:t xml:space="preserve">améliorations de la DMO ont été notées au bout de </w:t>
      </w:r>
      <w:r w:rsidRPr="00DC5B31">
        <w:rPr>
          <w:szCs w:val="22"/>
          <w:lang w:val="fr-FR"/>
        </w:rPr>
        <w:t>96</w:t>
      </w:r>
      <w:r w:rsidR="006A72FA" w:rsidRPr="00DC5B31">
        <w:rPr>
          <w:szCs w:val="22"/>
          <w:lang w:val="fr-FR"/>
        </w:rPr>
        <w:t xml:space="preserve"> semaines après le passage d’un traitement à base de TDF </w:t>
      </w:r>
      <w:r w:rsidR="000577D4">
        <w:rPr>
          <w:szCs w:val="22"/>
          <w:lang w:val="fr-FR"/>
        </w:rPr>
        <w:t>à un traitement par e</w:t>
      </w:r>
      <w:r w:rsidR="00E7399C" w:rsidRPr="005A6C4E">
        <w:rPr>
          <w:szCs w:val="22"/>
          <w:lang w:val="fr-FR"/>
        </w:rPr>
        <w:t>mtricitabine/</w:t>
      </w:r>
      <w:r w:rsidR="000577D4" w:rsidRPr="001D630B">
        <w:rPr>
          <w:szCs w:val="22"/>
          <w:lang w:val="fr-FR"/>
        </w:rPr>
        <w:t>té</w:t>
      </w:r>
      <w:r w:rsidR="00E7399C" w:rsidRPr="005A6C4E">
        <w:rPr>
          <w:szCs w:val="22"/>
          <w:lang w:val="fr-FR"/>
        </w:rPr>
        <w:t>nofovir alaf</w:t>
      </w:r>
      <w:r w:rsidR="000577D4" w:rsidRPr="001D630B">
        <w:rPr>
          <w:szCs w:val="22"/>
          <w:lang w:val="fr-FR"/>
        </w:rPr>
        <w:t>é</w:t>
      </w:r>
      <w:r w:rsidR="00E7399C" w:rsidRPr="005A6C4E">
        <w:rPr>
          <w:szCs w:val="22"/>
          <w:lang w:val="fr-FR"/>
        </w:rPr>
        <w:t>namide</w:t>
      </w:r>
      <w:r w:rsidR="00E7399C" w:rsidRPr="001D630B">
        <w:rPr>
          <w:szCs w:val="22"/>
          <w:lang w:val="fr-FR"/>
        </w:rPr>
        <w:t xml:space="preserve"> </w:t>
      </w:r>
      <w:r w:rsidR="00E53B03" w:rsidRPr="003475CB">
        <w:rPr>
          <w:szCs w:val="22"/>
          <w:lang w:val="fr-FR"/>
        </w:rPr>
        <w:t>en</w:t>
      </w:r>
      <w:r w:rsidR="006A72FA" w:rsidRPr="00DC5B31">
        <w:rPr>
          <w:szCs w:val="22"/>
          <w:lang w:val="fr-FR"/>
        </w:rPr>
        <w:t xml:space="preserve"> comparaison </w:t>
      </w:r>
      <w:r w:rsidRPr="00DC5B31">
        <w:rPr>
          <w:szCs w:val="22"/>
          <w:lang w:val="fr-FR"/>
        </w:rPr>
        <w:t xml:space="preserve">à des changements minimes avec le </w:t>
      </w:r>
      <w:r w:rsidR="006A72FA" w:rsidRPr="00DC5B31">
        <w:rPr>
          <w:szCs w:val="22"/>
          <w:lang w:val="fr-FR"/>
        </w:rPr>
        <w:t>maintien du traitement à base de TDF</w:t>
      </w:r>
      <w:r w:rsidR="00522EEC" w:rsidRPr="00DC5B31">
        <w:rPr>
          <w:szCs w:val="22"/>
          <w:lang w:val="fr-FR"/>
        </w:rPr>
        <w:t>,</w:t>
      </w:r>
      <w:r w:rsidRPr="00DC5B31">
        <w:rPr>
          <w:szCs w:val="22"/>
          <w:lang w:val="fr-FR"/>
        </w:rPr>
        <w:t xml:space="preserve"> mesurée par analyse DEXA de la hanche (variation moyenne par rapport à l’initiation du traitement de 1,9</w:t>
      </w:r>
      <w:r w:rsidR="003D0DCA" w:rsidRPr="00DC5B31">
        <w:rPr>
          <w:szCs w:val="22"/>
          <w:lang w:val="fr-FR"/>
        </w:rPr>
        <w:t> </w:t>
      </w:r>
      <w:r w:rsidRPr="00DC5B31">
        <w:rPr>
          <w:szCs w:val="22"/>
          <w:lang w:val="fr-FR"/>
        </w:rPr>
        <w:t>%</w:t>
      </w:r>
      <w:r w:rsidR="003D0DCA" w:rsidRPr="00DC5B31">
        <w:rPr>
          <w:szCs w:val="22"/>
          <w:lang w:val="fr-FR"/>
        </w:rPr>
        <w:t> </w:t>
      </w:r>
      <w:r w:rsidRPr="00DC5B31">
        <w:rPr>
          <w:i/>
          <w:szCs w:val="22"/>
          <w:lang w:val="fr-FR"/>
        </w:rPr>
        <w:t>vs</w:t>
      </w:r>
      <w:r w:rsidR="00EA01B5">
        <w:rPr>
          <w:i/>
          <w:szCs w:val="22"/>
          <w:lang w:val="fr-FR"/>
        </w:rPr>
        <w:t xml:space="preserve"> </w:t>
      </w:r>
      <w:r w:rsidR="00FA1A22">
        <w:rPr>
          <w:szCs w:val="22"/>
          <w:lang w:val="fr-FR"/>
        </w:rPr>
        <w:t>-</w:t>
      </w:r>
      <w:r w:rsidRPr="00DC5B31">
        <w:rPr>
          <w:szCs w:val="22"/>
          <w:lang w:val="fr-FR"/>
        </w:rPr>
        <w:t>0,3</w:t>
      </w:r>
      <w:r w:rsidR="00752589" w:rsidRPr="00DC5B31">
        <w:rPr>
          <w:szCs w:val="22"/>
          <w:lang w:val="fr-FR"/>
        </w:rPr>
        <w:t> %, p &lt; </w:t>
      </w:r>
      <w:r w:rsidRPr="00DC5B31">
        <w:rPr>
          <w:szCs w:val="22"/>
          <w:lang w:val="fr-FR"/>
        </w:rPr>
        <w:t xml:space="preserve">0,001) et du rachis lombaire (variation moyenne par rapport à l’initiation du traitement de 2,2 % </w:t>
      </w:r>
      <w:r w:rsidRPr="00DC5B31">
        <w:rPr>
          <w:i/>
          <w:szCs w:val="22"/>
          <w:lang w:val="fr-FR"/>
        </w:rPr>
        <w:t>vs</w:t>
      </w:r>
      <w:r w:rsidRPr="00DC5B31">
        <w:rPr>
          <w:szCs w:val="22"/>
          <w:lang w:val="fr-FR"/>
        </w:rPr>
        <w:t xml:space="preserve"> </w:t>
      </w:r>
      <w:r w:rsidR="00FA1A22">
        <w:rPr>
          <w:szCs w:val="22"/>
          <w:lang w:val="fr-FR"/>
        </w:rPr>
        <w:t>-</w:t>
      </w:r>
      <w:r w:rsidRPr="00DC5B31">
        <w:rPr>
          <w:szCs w:val="22"/>
          <w:lang w:val="fr-FR"/>
        </w:rPr>
        <w:t>0,2</w:t>
      </w:r>
      <w:r w:rsidR="00752589" w:rsidRPr="00DC5B31">
        <w:rPr>
          <w:szCs w:val="22"/>
          <w:lang w:val="fr-FR"/>
        </w:rPr>
        <w:t> %, p &lt; </w:t>
      </w:r>
      <w:r w:rsidRPr="00DC5B31">
        <w:rPr>
          <w:szCs w:val="22"/>
          <w:lang w:val="fr-FR"/>
        </w:rPr>
        <w:t>0,001)</w:t>
      </w:r>
      <w:r w:rsidR="007F2783" w:rsidRPr="00DC5B31">
        <w:rPr>
          <w:szCs w:val="22"/>
          <w:lang w:val="fr-FR"/>
        </w:rPr>
        <w:t>.</w:t>
      </w:r>
    </w:p>
    <w:p w14:paraId="5EC788C8" w14:textId="77777777" w:rsidR="007E4F81" w:rsidRPr="00DC5B31" w:rsidRDefault="007E4F81" w:rsidP="008B0B5D">
      <w:pPr>
        <w:spacing w:line="240" w:lineRule="auto"/>
        <w:rPr>
          <w:b/>
          <w:szCs w:val="22"/>
          <w:lang w:val="fr-FR"/>
        </w:rPr>
      </w:pPr>
    </w:p>
    <w:p w14:paraId="27D74A88" w14:textId="2B2DB92A" w:rsidR="00FA6D31" w:rsidRPr="00DC5B31" w:rsidRDefault="00BB0E31" w:rsidP="008B0B5D">
      <w:pPr>
        <w:spacing w:line="240" w:lineRule="auto"/>
        <w:rPr>
          <w:szCs w:val="22"/>
          <w:lang w:val="fr-FR"/>
        </w:rPr>
      </w:pPr>
      <w:r w:rsidRPr="00DC5B31">
        <w:rPr>
          <w:szCs w:val="22"/>
          <w:lang w:val="fr-FR"/>
        </w:rPr>
        <w:lastRenderedPageBreak/>
        <w:t xml:space="preserve">Lors d’une étude menée chez des patients adultes virologiquement contrôlés, la DMO n’a pas </w:t>
      </w:r>
      <w:r w:rsidR="00EA24FE" w:rsidRPr="00DC5B31">
        <w:rPr>
          <w:szCs w:val="22"/>
          <w:lang w:val="fr-FR"/>
        </w:rPr>
        <w:t xml:space="preserve">varié </w:t>
      </w:r>
      <w:r w:rsidRPr="00DC5B31">
        <w:rPr>
          <w:szCs w:val="22"/>
          <w:lang w:val="fr-FR"/>
        </w:rPr>
        <w:t>de façon significative au bout de 48</w:t>
      </w:r>
      <w:r w:rsidR="00FA1A22">
        <w:rPr>
          <w:szCs w:val="22"/>
          <w:lang w:val="fr-FR"/>
        </w:rPr>
        <w:t> </w:t>
      </w:r>
      <w:r w:rsidRPr="00DC5B31">
        <w:rPr>
          <w:szCs w:val="22"/>
          <w:lang w:val="fr-FR"/>
        </w:rPr>
        <w:t xml:space="preserve">semaines suivant le passage d’un traitement par abacavir/lamivudine </w:t>
      </w:r>
      <w:r w:rsidR="00E43715" w:rsidRPr="00DC5B31">
        <w:rPr>
          <w:szCs w:val="22"/>
          <w:lang w:val="fr-FR"/>
        </w:rPr>
        <w:t xml:space="preserve">à un traitement par </w:t>
      </w:r>
      <w:r w:rsidR="000577D4">
        <w:rPr>
          <w:szCs w:val="22"/>
          <w:lang w:val="fr-FR"/>
        </w:rPr>
        <w:t>e</w:t>
      </w:r>
      <w:r w:rsidR="00E7399C" w:rsidRPr="005A6C4E">
        <w:rPr>
          <w:szCs w:val="22"/>
          <w:lang w:val="fr-FR"/>
        </w:rPr>
        <w:t>mtricitabine/</w:t>
      </w:r>
      <w:r w:rsidR="000577D4" w:rsidRPr="001D630B">
        <w:rPr>
          <w:szCs w:val="22"/>
          <w:lang w:val="fr-FR"/>
        </w:rPr>
        <w:t>té</w:t>
      </w:r>
      <w:r w:rsidR="00E7399C" w:rsidRPr="005A6C4E">
        <w:rPr>
          <w:szCs w:val="22"/>
          <w:lang w:val="fr-FR"/>
        </w:rPr>
        <w:t>nofovir alaf</w:t>
      </w:r>
      <w:r w:rsidR="000577D4" w:rsidRPr="001D630B">
        <w:rPr>
          <w:szCs w:val="22"/>
          <w:lang w:val="fr-FR"/>
        </w:rPr>
        <w:t>é</w:t>
      </w:r>
      <w:r w:rsidR="00E7399C" w:rsidRPr="005A6C4E">
        <w:rPr>
          <w:szCs w:val="22"/>
          <w:lang w:val="fr-FR"/>
        </w:rPr>
        <w:t>namide</w:t>
      </w:r>
      <w:r w:rsidR="00E7399C" w:rsidRPr="001D630B">
        <w:rPr>
          <w:szCs w:val="22"/>
          <w:lang w:val="fr-FR"/>
        </w:rPr>
        <w:t xml:space="preserve"> </w:t>
      </w:r>
      <w:r w:rsidRPr="003475CB">
        <w:rPr>
          <w:szCs w:val="22"/>
          <w:lang w:val="fr-FR"/>
        </w:rPr>
        <w:t>en</w:t>
      </w:r>
      <w:r w:rsidRPr="00DC5B31">
        <w:rPr>
          <w:szCs w:val="22"/>
          <w:lang w:val="fr-FR"/>
        </w:rPr>
        <w:t xml:space="preserve"> comparaison </w:t>
      </w:r>
      <w:r w:rsidR="00510F5D" w:rsidRPr="00DC5B31">
        <w:rPr>
          <w:szCs w:val="22"/>
          <w:lang w:val="fr-FR"/>
        </w:rPr>
        <w:t>a</w:t>
      </w:r>
      <w:r w:rsidR="00E43715" w:rsidRPr="00DC5B31">
        <w:rPr>
          <w:szCs w:val="22"/>
          <w:lang w:val="fr-FR"/>
        </w:rPr>
        <w:t>vec le</w:t>
      </w:r>
      <w:r w:rsidRPr="00DC5B31">
        <w:rPr>
          <w:szCs w:val="22"/>
          <w:lang w:val="fr-FR"/>
        </w:rPr>
        <w:t xml:space="preserve"> maintien d</w:t>
      </w:r>
      <w:r w:rsidR="00E43715" w:rsidRPr="00DC5B31">
        <w:rPr>
          <w:szCs w:val="22"/>
          <w:lang w:val="fr-FR"/>
        </w:rPr>
        <w:t>’un</w:t>
      </w:r>
      <w:r w:rsidRPr="00DC5B31">
        <w:rPr>
          <w:szCs w:val="22"/>
          <w:lang w:val="fr-FR"/>
        </w:rPr>
        <w:t xml:space="preserve"> traitement par abacavir/lamivudine, comme l’a mesuré l’analyse D</w:t>
      </w:r>
      <w:r w:rsidR="002451C4" w:rsidRPr="00DC5B31">
        <w:rPr>
          <w:szCs w:val="22"/>
          <w:lang w:val="fr-FR"/>
        </w:rPr>
        <w:t>E</w:t>
      </w:r>
      <w:r w:rsidRPr="00DC5B31">
        <w:rPr>
          <w:szCs w:val="22"/>
          <w:lang w:val="fr-FR"/>
        </w:rPr>
        <w:t>XA de la hanche (</w:t>
      </w:r>
      <w:r w:rsidR="002451C4" w:rsidRPr="00DC5B31">
        <w:rPr>
          <w:szCs w:val="22"/>
          <w:lang w:val="fr-FR"/>
        </w:rPr>
        <w:t xml:space="preserve">variation </w:t>
      </w:r>
      <w:r w:rsidRPr="00DC5B31">
        <w:rPr>
          <w:szCs w:val="22"/>
          <w:lang w:val="fr-FR"/>
        </w:rPr>
        <w:t xml:space="preserve">moyenne par rapport à l’initiation du traitement de 0,3 % </w:t>
      </w:r>
      <w:r w:rsidRPr="00DC5B31">
        <w:rPr>
          <w:i/>
          <w:szCs w:val="22"/>
          <w:lang w:val="fr-FR"/>
        </w:rPr>
        <w:t>vs</w:t>
      </w:r>
      <w:r w:rsidRPr="00DC5B31">
        <w:rPr>
          <w:szCs w:val="22"/>
          <w:lang w:val="fr-FR"/>
        </w:rPr>
        <w:t xml:space="preserve"> 0,2 %, p = 0,55) et du rachis lombaire (variation moyenne par rapport à l’initiation du traitement de 0,1 % </w:t>
      </w:r>
      <w:r w:rsidRPr="00DC5B31">
        <w:rPr>
          <w:i/>
          <w:szCs w:val="22"/>
          <w:lang w:val="fr-FR"/>
        </w:rPr>
        <w:t>vs</w:t>
      </w:r>
      <w:r w:rsidRPr="00DC5B31">
        <w:rPr>
          <w:szCs w:val="22"/>
          <w:lang w:val="fr-FR"/>
        </w:rPr>
        <w:t xml:space="preserve"> &lt; 0,1 %, p = 0,78).</w:t>
      </w:r>
    </w:p>
    <w:p w14:paraId="09531023" w14:textId="77777777" w:rsidR="006A72FA" w:rsidRPr="00DC5B31" w:rsidRDefault="006A72FA" w:rsidP="008B0B5D">
      <w:pPr>
        <w:spacing w:line="240" w:lineRule="auto"/>
        <w:rPr>
          <w:szCs w:val="22"/>
          <w:lang w:val="fr-FR"/>
        </w:rPr>
      </w:pPr>
    </w:p>
    <w:p w14:paraId="529EC231" w14:textId="77777777" w:rsidR="006A72FA" w:rsidRPr="00DC5B31" w:rsidRDefault="00BB0E31" w:rsidP="008B0B5D">
      <w:pPr>
        <w:keepNext/>
        <w:keepLines/>
        <w:spacing w:line="240" w:lineRule="auto"/>
        <w:rPr>
          <w:i/>
          <w:szCs w:val="22"/>
          <w:lang w:val="fr-FR"/>
        </w:rPr>
      </w:pPr>
      <w:r w:rsidRPr="00DC5B31">
        <w:rPr>
          <w:i/>
          <w:szCs w:val="22"/>
          <w:lang w:val="fr-FR"/>
        </w:rPr>
        <w:t>Modifications des paramètres de la fonction rénale</w:t>
      </w:r>
    </w:p>
    <w:p w14:paraId="2F8CA379" w14:textId="77777777" w:rsidR="00692DA2" w:rsidRPr="00DC5B31" w:rsidRDefault="00BB0E31" w:rsidP="008B0B5D">
      <w:pPr>
        <w:spacing w:line="240" w:lineRule="auto"/>
        <w:rPr>
          <w:szCs w:val="22"/>
          <w:lang w:val="fr-FR"/>
        </w:rPr>
      </w:pPr>
      <w:r w:rsidRPr="00DC5B31">
        <w:rPr>
          <w:szCs w:val="22"/>
          <w:lang w:val="fr-FR"/>
        </w:rPr>
        <w:t xml:space="preserve">Lors des études menées chez </w:t>
      </w:r>
      <w:r w:rsidR="008500D7" w:rsidRPr="00DC5B31">
        <w:rPr>
          <w:szCs w:val="22"/>
          <w:lang w:val="fr-FR"/>
        </w:rPr>
        <w:t>d</w:t>
      </w:r>
      <w:r w:rsidRPr="00DC5B31">
        <w:rPr>
          <w:szCs w:val="22"/>
          <w:lang w:val="fr-FR"/>
        </w:rPr>
        <w:t xml:space="preserve">es patients </w:t>
      </w:r>
      <w:r w:rsidR="00F5179B" w:rsidRPr="00DC5B31">
        <w:rPr>
          <w:szCs w:val="22"/>
          <w:lang w:val="fr-FR"/>
        </w:rPr>
        <w:t>naïfs</w:t>
      </w:r>
      <w:r w:rsidRPr="00DC5B31">
        <w:rPr>
          <w:szCs w:val="22"/>
          <w:lang w:val="fr-FR"/>
        </w:rPr>
        <w:t xml:space="preserve"> </w:t>
      </w:r>
      <w:r w:rsidR="00585030" w:rsidRPr="00DC5B31">
        <w:rPr>
          <w:szCs w:val="22"/>
          <w:lang w:val="fr-FR"/>
        </w:rPr>
        <w:t>de traitement</w:t>
      </w:r>
      <w:r w:rsidR="006A72FA" w:rsidRPr="00DC5B31">
        <w:rPr>
          <w:szCs w:val="22"/>
          <w:lang w:val="fr-FR"/>
        </w:rPr>
        <w:t xml:space="preserve">, </w:t>
      </w:r>
      <w:r w:rsidR="0006423F" w:rsidRPr="00DC5B31">
        <w:rPr>
          <w:szCs w:val="22"/>
          <w:lang w:val="fr-FR"/>
        </w:rPr>
        <w:t>l’</w:t>
      </w:r>
      <w:r w:rsidR="00E411E0" w:rsidRPr="00DC5B31">
        <w:rPr>
          <w:szCs w:val="22"/>
          <w:lang w:val="fr-FR"/>
        </w:rPr>
        <w:t>emtricitabine et</w:t>
      </w:r>
      <w:r w:rsidR="001D19A3" w:rsidRPr="00DC5B31">
        <w:rPr>
          <w:szCs w:val="22"/>
          <w:lang w:val="fr-FR"/>
        </w:rPr>
        <w:t xml:space="preserve"> le</w:t>
      </w:r>
      <w:r w:rsidR="00E411E0" w:rsidRPr="00DC5B31">
        <w:rPr>
          <w:szCs w:val="22"/>
          <w:lang w:val="fr-FR"/>
        </w:rPr>
        <w:t xml:space="preserve"> ténofovir alafénamide administrés avec l’elvitégravir et le cobicistat sous la forme d’</w:t>
      </w:r>
      <w:r w:rsidR="00DC2DC4" w:rsidRPr="00DC5B31">
        <w:rPr>
          <w:szCs w:val="22"/>
          <w:lang w:val="fr-FR"/>
        </w:rPr>
        <w:t xml:space="preserve">une </w:t>
      </w:r>
      <w:r w:rsidR="00E411E0" w:rsidRPr="00DC5B31">
        <w:rPr>
          <w:szCs w:val="22"/>
          <w:lang w:val="fr-FR"/>
        </w:rPr>
        <w:t>association à dose fixe</w:t>
      </w:r>
      <w:r w:rsidR="006A72FA" w:rsidRPr="00DC5B31">
        <w:rPr>
          <w:szCs w:val="22"/>
          <w:lang w:val="fr-FR"/>
        </w:rPr>
        <w:t xml:space="preserve"> </w:t>
      </w:r>
      <w:r w:rsidR="00DC2DC4" w:rsidRPr="00DC5B31">
        <w:rPr>
          <w:szCs w:val="22"/>
          <w:lang w:val="fr-FR"/>
        </w:rPr>
        <w:t xml:space="preserve">pendant 144 semaines ont été </w:t>
      </w:r>
      <w:r w:rsidRPr="00DC5B31">
        <w:rPr>
          <w:szCs w:val="22"/>
          <w:lang w:val="fr-FR"/>
        </w:rPr>
        <w:t>associé</w:t>
      </w:r>
      <w:r w:rsidR="00DC2DC4" w:rsidRPr="00DC5B31">
        <w:rPr>
          <w:szCs w:val="22"/>
          <w:lang w:val="fr-FR"/>
        </w:rPr>
        <w:t>s</w:t>
      </w:r>
      <w:r w:rsidRPr="00DC5B31">
        <w:rPr>
          <w:szCs w:val="22"/>
          <w:lang w:val="fr-FR"/>
        </w:rPr>
        <w:t xml:space="preserve"> à un impact plus faible sur les paramètres de sécurité rénale </w:t>
      </w:r>
      <w:r w:rsidR="006A72FA" w:rsidRPr="00DC5B31">
        <w:rPr>
          <w:szCs w:val="22"/>
          <w:lang w:val="fr-FR"/>
        </w:rPr>
        <w:t>(</w:t>
      </w:r>
      <w:r w:rsidRPr="00DC5B31">
        <w:rPr>
          <w:szCs w:val="22"/>
          <w:lang w:val="fr-FR"/>
        </w:rPr>
        <w:t xml:space="preserve">mesurés </w:t>
      </w:r>
      <w:r w:rsidR="00E53B03" w:rsidRPr="00DC5B31">
        <w:rPr>
          <w:szCs w:val="22"/>
          <w:lang w:val="fr-FR"/>
        </w:rPr>
        <w:t>par</w:t>
      </w:r>
      <w:r w:rsidRPr="00DC5B31">
        <w:rPr>
          <w:szCs w:val="22"/>
          <w:lang w:val="fr-FR"/>
        </w:rPr>
        <w:t xml:space="preserve"> le </w:t>
      </w:r>
      <w:r w:rsidR="007D0AFE" w:rsidRPr="00DC5B31">
        <w:rPr>
          <w:lang w:val="fr-FR"/>
        </w:rPr>
        <w:t>DFGe</w:t>
      </w:r>
      <w:r w:rsidR="007D0AFE" w:rsidRPr="00DC5B31">
        <w:rPr>
          <w:szCs w:val="22"/>
          <w:vertAlign w:val="subscript"/>
          <w:lang w:val="fr-FR"/>
        </w:rPr>
        <w:t>CG</w:t>
      </w:r>
      <w:r w:rsidR="00DC2DC4" w:rsidRPr="00DC5B31">
        <w:rPr>
          <w:szCs w:val="22"/>
          <w:lang w:val="fr-FR"/>
        </w:rPr>
        <w:t xml:space="preserve"> et </w:t>
      </w:r>
      <w:r w:rsidR="008500D7" w:rsidRPr="00DC5B31">
        <w:rPr>
          <w:szCs w:val="22"/>
          <w:lang w:val="fr-FR"/>
        </w:rPr>
        <w:t>le ratio protéinurie/créatininurie</w:t>
      </w:r>
      <w:r w:rsidR="004D5CF8" w:rsidRPr="00DC5B31">
        <w:rPr>
          <w:szCs w:val="22"/>
          <w:lang w:val="fr-FR"/>
        </w:rPr>
        <w:t xml:space="preserve"> après 144 semaines de traitement</w:t>
      </w:r>
      <w:r w:rsidR="00DC2DC4" w:rsidRPr="00DC5B31">
        <w:rPr>
          <w:szCs w:val="22"/>
          <w:lang w:val="fr-FR"/>
        </w:rPr>
        <w:t>,</w:t>
      </w:r>
      <w:r w:rsidR="006A72FA" w:rsidRPr="00DC5B31">
        <w:rPr>
          <w:szCs w:val="22"/>
          <w:lang w:val="fr-FR"/>
        </w:rPr>
        <w:t xml:space="preserve"> </w:t>
      </w:r>
      <w:r w:rsidR="001D19A3" w:rsidRPr="00DC5B31">
        <w:rPr>
          <w:szCs w:val="22"/>
          <w:lang w:val="fr-FR"/>
        </w:rPr>
        <w:t xml:space="preserve">et </w:t>
      </w:r>
      <w:r w:rsidR="00DC2DC4" w:rsidRPr="00DC5B31">
        <w:rPr>
          <w:szCs w:val="22"/>
          <w:lang w:val="fr-FR"/>
        </w:rPr>
        <w:t xml:space="preserve">par </w:t>
      </w:r>
      <w:r w:rsidR="008500D7" w:rsidRPr="00DC5B31">
        <w:rPr>
          <w:szCs w:val="22"/>
          <w:lang w:val="fr-FR"/>
        </w:rPr>
        <w:t>le ratio albuminurie/créatininurie</w:t>
      </w:r>
      <w:r w:rsidR="004D5CF8" w:rsidRPr="00DC5B31">
        <w:rPr>
          <w:szCs w:val="22"/>
          <w:lang w:val="fr-FR"/>
        </w:rPr>
        <w:t xml:space="preserve"> après 96 semaines de traitement</w:t>
      </w:r>
      <w:r w:rsidR="006A72FA" w:rsidRPr="00DC5B31">
        <w:rPr>
          <w:szCs w:val="22"/>
          <w:lang w:val="fr-FR"/>
        </w:rPr>
        <w:t xml:space="preserve">) </w:t>
      </w:r>
      <w:r w:rsidR="008500D7" w:rsidRPr="00DC5B31">
        <w:rPr>
          <w:szCs w:val="22"/>
          <w:lang w:val="fr-FR"/>
        </w:rPr>
        <w:t xml:space="preserve">par comparaison avec </w:t>
      </w:r>
      <w:r w:rsidR="007D0AFE" w:rsidRPr="00DC5B31">
        <w:rPr>
          <w:szCs w:val="22"/>
          <w:lang w:val="fr-FR"/>
        </w:rPr>
        <w:t xml:space="preserve">l’association </w:t>
      </w:r>
      <w:r w:rsidR="00432AAB" w:rsidRPr="00DC5B31">
        <w:rPr>
          <w:szCs w:val="22"/>
          <w:lang w:val="fr-FR"/>
        </w:rPr>
        <w:t>E/C/F/TDF</w:t>
      </w:r>
      <w:r w:rsidR="001D19A3" w:rsidRPr="00DC5B31">
        <w:rPr>
          <w:szCs w:val="22"/>
          <w:lang w:val="fr-FR"/>
        </w:rPr>
        <w:t xml:space="preserve">. </w:t>
      </w:r>
      <w:r w:rsidR="004D5CF8" w:rsidRPr="00DC5B31">
        <w:rPr>
          <w:szCs w:val="22"/>
          <w:lang w:val="fr-FR"/>
        </w:rPr>
        <w:t>Pendant</w:t>
      </w:r>
      <w:r w:rsidR="001D19A3" w:rsidRPr="00DC5B31">
        <w:rPr>
          <w:szCs w:val="22"/>
          <w:lang w:val="fr-FR"/>
        </w:rPr>
        <w:t xml:space="preserve"> 144 semai</w:t>
      </w:r>
      <w:r w:rsidRPr="00DC5B31">
        <w:rPr>
          <w:szCs w:val="22"/>
          <w:lang w:val="fr-FR"/>
        </w:rPr>
        <w:t>nes</w:t>
      </w:r>
      <w:r w:rsidR="001D19A3" w:rsidRPr="00DC5B31">
        <w:rPr>
          <w:szCs w:val="22"/>
          <w:lang w:val="fr-FR"/>
        </w:rPr>
        <w:t>, aucun sujet n’a</w:t>
      </w:r>
      <w:r w:rsidR="003A780B" w:rsidRPr="00DC5B31">
        <w:rPr>
          <w:szCs w:val="22"/>
          <w:lang w:val="fr-FR"/>
        </w:rPr>
        <w:t xml:space="preserve"> cessé de prendre l’association </w:t>
      </w:r>
      <w:r w:rsidR="001D19A3" w:rsidRPr="00DC5B31">
        <w:rPr>
          <w:szCs w:val="22"/>
          <w:lang w:val="fr-FR"/>
        </w:rPr>
        <w:t xml:space="preserve">E/C/F/TAF en raison d’événements indésirables </w:t>
      </w:r>
      <w:r w:rsidR="007A30FF" w:rsidRPr="00DC5B31">
        <w:rPr>
          <w:szCs w:val="22"/>
          <w:lang w:val="fr-FR"/>
        </w:rPr>
        <w:t xml:space="preserve">rénaux </w:t>
      </w:r>
      <w:r w:rsidR="001D19A3" w:rsidRPr="00DC5B31">
        <w:rPr>
          <w:szCs w:val="22"/>
          <w:lang w:val="fr-FR"/>
        </w:rPr>
        <w:t>imputables au traitement</w:t>
      </w:r>
      <w:r w:rsidR="007A30FF" w:rsidRPr="00DC5B31">
        <w:rPr>
          <w:szCs w:val="22"/>
          <w:lang w:val="fr-FR"/>
        </w:rPr>
        <w:t>,</w:t>
      </w:r>
      <w:r w:rsidR="001D19A3" w:rsidRPr="00DC5B31">
        <w:rPr>
          <w:szCs w:val="22"/>
          <w:lang w:val="fr-FR"/>
        </w:rPr>
        <w:t xml:space="preserve"> alors que</w:t>
      </w:r>
      <w:r w:rsidRPr="00DC5B31">
        <w:rPr>
          <w:szCs w:val="22"/>
          <w:lang w:val="fr-FR"/>
        </w:rPr>
        <w:t xml:space="preserve"> l’</w:t>
      </w:r>
      <w:r w:rsidR="003A780B" w:rsidRPr="00DC5B31">
        <w:rPr>
          <w:szCs w:val="22"/>
          <w:lang w:val="fr-FR"/>
        </w:rPr>
        <w:t>administration d’</w:t>
      </w:r>
      <w:r w:rsidRPr="00DC5B31">
        <w:rPr>
          <w:szCs w:val="22"/>
          <w:lang w:val="fr-FR"/>
        </w:rPr>
        <w:t xml:space="preserve">E/C/F/TDF a dû être interrompue chez </w:t>
      </w:r>
      <w:r w:rsidR="001D19A3" w:rsidRPr="00DC5B31">
        <w:rPr>
          <w:szCs w:val="22"/>
          <w:lang w:val="fr-FR"/>
        </w:rPr>
        <w:t>12</w:t>
      </w:r>
      <w:r w:rsidRPr="00DC5B31">
        <w:rPr>
          <w:szCs w:val="22"/>
          <w:lang w:val="fr-FR"/>
        </w:rPr>
        <w:t xml:space="preserve"> patients </w:t>
      </w:r>
      <w:r w:rsidR="001D19A3" w:rsidRPr="00DC5B31">
        <w:rPr>
          <w:szCs w:val="22"/>
          <w:lang w:val="fr-FR"/>
        </w:rPr>
        <w:t xml:space="preserve">(p &lt; 0,001). </w:t>
      </w:r>
    </w:p>
    <w:p w14:paraId="41683259" w14:textId="77777777" w:rsidR="00250A09" w:rsidRPr="00DC5B31" w:rsidRDefault="00250A09" w:rsidP="008B0B5D">
      <w:pPr>
        <w:spacing w:line="240" w:lineRule="auto"/>
        <w:rPr>
          <w:szCs w:val="22"/>
          <w:lang w:val="fr-FR"/>
        </w:rPr>
      </w:pPr>
    </w:p>
    <w:p w14:paraId="55604E8E" w14:textId="77777777" w:rsidR="007E4F81" w:rsidRPr="00DC5B31" w:rsidRDefault="00BB0E31" w:rsidP="008B0B5D">
      <w:pPr>
        <w:spacing w:line="240" w:lineRule="auto"/>
        <w:rPr>
          <w:szCs w:val="22"/>
          <w:lang w:val="fr-FR"/>
        </w:rPr>
      </w:pPr>
      <w:r w:rsidRPr="00DC5B31">
        <w:rPr>
          <w:szCs w:val="22"/>
          <w:lang w:val="fr-FR"/>
        </w:rPr>
        <w:t>Dans une étude distincte mené</w:t>
      </w:r>
      <w:r w:rsidR="00250A09" w:rsidRPr="00DC5B31">
        <w:rPr>
          <w:szCs w:val="22"/>
          <w:lang w:val="fr-FR"/>
        </w:rPr>
        <w:t>e</w:t>
      </w:r>
      <w:r w:rsidRPr="00DC5B31">
        <w:rPr>
          <w:szCs w:val="22"/>
          <w:lang w:val="fr-FR"/>
        </w:rPr>
        <w:t xml:space="preserve"> chez des patients naïfs de traitement, l’emtricitabine et le ténofovir alafénamide administrés avec </w:t>
      </w:r>
      <w:r w:rsidR="00250A09" w:rsidRPr="00DC5B31">
        <w:rPr>
          <w:szCs w:val="22"/>
          <w:lang w:val="fr-FR"/>
        </w:rPr>
        <w:t>le darunavir et le cobicistat</w:t>
      </w:r>
      <w:r w:rsidRPr="00DC5B31">
        <w:rPr>
          <w:szCs w:val="22"/>
          <w:lang w:val="fr-FR"/>
        </w:rPr>
        <w:t xml:space="preserve"> sous la forme d’une association à dose fixe </w:t>
      </w:r>
      <w:r w:rsidR="00250A09" w:rsidRPr="00DC5B31">
        <w:rPr>
          <w:szCs w:val="22"/>
          <w:lang w:val="fr-FR"/>
        </w:rPr>
        <w:t>ont été associés à un impact plus faible sur les paramètres de sécurité rénale au bout de 48</w:t>
      </w:r>
      <w:r w:rsidRPr="00DC5B31">
        <w:rPr>
          <w:szCs w:val="22"/>
          <w:lang w:val="fr-FR"/>
        </w:rPr>
        <w:t> semaines</w:t>
      </w:r>
      <w:r w:rsidR="00250A09" w:rsidRPr="00DC5B31">
        <w:rPr>
          <w:szCs w:val="22"/>
          <w:lang w:val="fr-FR"/>
        </w:rPr>
        <w:t xml:space="preserve"> de traitement</w:t>
      </w:r>
      <w:r w:rsidR="004D5CF8" w:rsidRPr="00DC5B31">
        <w:rPr>
          <w:szCs w:val="22"/>
          <w:lang w:val="fr-FR"/>
        </w:rPr>
        <w:t>,</w:t>
      </w:r>
      <w:r w:rsidR="00250A09" w:rsidRPr="00DC5B31">
        <w:rPr>
          <w:szCs w:val="22"/>
          <w:lang w:val="fr-FR"/>
        </w:rPr>
        <w:t xml:space="preserve"> par rapport au darunavir et cobicistat</w:t>
      </w:r>
      <w:r w:rsidRPr="00DC5B31">
        <w:rPr>
          <w:szCs w:val="22"/>
          <w:lang w:val="fr-FR"/>
        </w:rPr>
        <w:t xml:space="preserve"> </w:t>
      </w:r>
      <w:r w:rsidR="00250A09" w:rsidRPr="00DC5B31">
        <w:rPr>
          <w:szCs w:val="22"/>
          <w:lang w:val="fr-FR"/>
        </w:rPr>
        <w:t>associés à l’emtricitabine/</w:t>
      </w:r>
      <w:r w:rsidR="00EB66BD" w:rsidRPr="00DC5B31">
        <w:rPr>
          <w:szCs w:val="22"/>
          <w:lang w:val="fr-FR"/>
        </w:rPr>
        <w:t xml:space="preserve">fumarate de </w:t>
      </w:r>
      <w:r w:rsidR="00250A09" w:rsidRPr="00DC5B31">
        <w:rPr>
          <w:szCs w:val="22"/>
          <w:lang w:val="fr-FR"/>
        </w:rPr>
        <w:t xml:space="preserve">ténofovir disoproxil (voir </w:t>
      </w:r>
      <w:r w:rsidR="003A780B" w:rsidRPr="00DC5B31">
        <w:rPr>
          <w:szCs w:val="22"/>
          <w:lang w:val="fr-FR"/>
        </w:rPr>
        <w:t>également</w:t>
      </w:r>
      <w:r w:rsidR="00250A09" w:rsidRPr="00DC5B31">
        <w:rPr>
          <w:szCs w:val="22"/>
          <w:lang w:val="fr-FR"/>
        </w:rPr>
        <w:t xml:space="preserve"> </w:t>
      </w:r>
      <w:r w:rsidR="007A30FF" w:rsidRPr="00DC5B31">
        <w:rPr>
          <w:szCs w:val="22"/>
          <w:lang w:val="fr-FR"/>
        </w:rPr>
        <w:t>rubrique</w:t>
      </w:r>
      <w:r w:rsidR="00250A09" w:rsidRPr="00DC5B31">
        <w:rPr>
          <w:szCs w:val="22"/>
          <w:lang w:val="fr-FR"/>
        </w:rPr>
        <w:t> 4.4).</w:t>
      </w:r>
    </w:p>
    <w:p w14:paraId="6AB28FB3" w14:textId="77777777" w:rsidR="00360490" w:rsidRPr="00DC5B31" w:rsidRDefault="00360490" w:rsidP="008B0B5D">
      <w:pPr>
        <w:spacing w:line="240" w:lineRule="auto"/>
        <w:rPr>
          <w:szCs w:val="22"/>
          <w:lang w:val="fr-FR"/>
        </w:rPr>
      </w:pPr>
    </w:p>
    <w:p w14:paraId="5F3FB85E" w14:textId="37F4C695" w:rsidR="00FA6D31" w:rsidRPr="00DC5B31" w:rsidRDefault="00BB0E31" w:rsidP="008B0B5D">
      <w:pPr>
        <w:spacing w:line="240" w:lineRule="auto"/>
        <w:rPr>
          <w:szCs w:val="22"/>
          <w:lang w:val="fr-FR"/>
        </w:rPr>
      </w:pPr>
      <w:r w:rsidRPr="00DC5B31">
        <w:rPr>
          <w:szCs w:val="22"/>
          <w:lang w:val="fr-FR"/>
        </w:rPr>
        <w:t xml:space="preserve">Lors d’une étude menée chez des patients adultes virologiquement contrôlés, les mesures de la protéinurie tubulaire ont été similaires chez les patients passant à un traitement à base </w:t>
      </w:r>
      <w:r w:rsidR="00E7399C">
        <w:rPr>
          <w:szCs w:val="22"/>
          <w:lang w:val="fr-FR"/>
        </w:rPr>
        <w:t>d</w:t>
      </w:r>
      <w:r w:rsidR="00E7399C" w:rsidRPr="003475CB">
        <w:rPr>
          <w:szCs w:val="22"/>
          <w:lang w:val="fr-FR"/>
        </w:rPr>
        <w:t>’</w:t>
      </w:r>
      <w:r w:rsidR="000577D4" w:rsidRPr="001D630B">
        <w:rPr>
          <w:szCs w:val="22"/>
          <w:lang w:val="fr-FR"/>
        </w:rPr>
        <w:t>e</w:t>
      </w:r>
      <w:r w:rsidR="00E7399C" w:rsidRPr="005A6C4E">
        <w:rPr>
          <w:szCs w:val="22"/>
          <w:lang w:val="fr-FR"/>
        </w:rPr>
        <w:t>mtricitabine/</w:t>
      </w:r>
      <w:r w:rsidR="000577D4" w:rsidRPr="001D630B">
        <w:rPr>
          <w:szCs w:val="22"/>
          <w:lang w:val="fr-FR"/>
        </w:rPr>
        <w:t>té</w:t>
      </w:r>
      <w:r w:rsidR="00E7399C" w:rsidRPr="005A6C4E">
        <w:rPr>
          <w:szCs w:val="22"/>
          <w:lang w:val="fr-FR"/>
        </w:rPr>
        <w:t>nofovir alaf</w:t>
      </w:r>
      <w:r w:rsidR="000577D4" w:rsidRPr="001D630B">
        <w:rPr>
          <w:szCs w:val="22"/>
          <w:lang w:val="fr-FR"/>
        </w:rPr>
        <w:t>é</w:t>
      </w:r>
      <w:r w:rsidR="00E7399C" w:rsidRPr="005A6C4E">
        <w:rPr>
          <w:szCs w:val="22"/>
          <w:lang w:val="fr-FR"/>
        </w:rPr>
        <w:t>namide</w:t>
      </w:r>
      <w:r w:rsidR="00E7399C" w:rsidRPr="001D630B">
        <w:rPr>
          <w:szCs w:val="22"/>
          <w:lang w:val="fr-FR"/>
        </w:rPr>
        <w:t xml:space="preserve"> </w:t>
      </w:r>
      <w:r w:rsidRPr="003475CB">
        <w:rPr>
          <w:szCs w:val="22"/>
          <w:lang w:val="fr-FR"/>
        </w:rPr>
        <w:t>par</w:t>
      </w:r>
      <w:r w:rsidRPr="00DC5B31">
        <w:rPr>
          <w:szCs w:val="22"/>
          <w:lang w:val="fr-FR"/>
        </w:rPr>
        <w:t xml:space="preserve"> rapport aux patients </w:t>
      </w:r>
      <w:r w:rsidR="00510F5D" w:rsidRPr="00DC5B31">
        <w:rPr>
          <w:szCs w:val="22"/>
          <w:lang w:val="fr-FR"/>
        </w:rPr>
        <w:t xml:space="preserve">qui sont restés sous </w:t>
      </w:r>
      <w:r w:rsidRPr="00DC5B31">
        <w:rPr>
          <w:szCs w:val="22"/>
          <w:lang w:val="fr-FR"/>
        </w:rPr>
        <w:t>un traitement par abacavir/lamivudine à l’inclusion. À la semaine</w:t>
      </w:r>
      <w:r w:rsidR="00FA1A22">
        <w:rPr>
          <w:szCs w:val="22"/>
          <w:lang w:val="fr-FR"/>
        </w:rPr>
        <w:t> </w:t>
      </w:r>
      <w:r w:rsidRPr="00DC5B31">
        <w:rPr>
          <w:szCs w:val="22"/>
          <w:lang w:val="fr-FR"/>
        </w:rPr>
        <w:t xml:space="preserve">48, le pourcentage médian de </w:t>
      </w:r>
      <w:r w:rsidR="00E57694" w:rsidRPr="00DC5B31">
        <w:rPr>
          <w:szCs w:val="22"/>
          <w:lang w:val="fr-FR"/>
        </w:rPr>
        <w:t>variation</w:t>
      </w:r>
      <w:r w:rsidRPr="00DC5B31">
        <w:rPr>
          <w:szCs w:val="22"/>
          <w:lang w:val="fr-FR"/>
        </w:rPr>
        <w:t xml:space="preserve"> du </w:t>
      </w:r>
      <w:r w:rsidR="00E57694" w:rsidRPr="00DC5B31">
        <w:rPr>
          <w:szCs w:val="22"/>
          <w:lang w:val="fr-FR"/>
        </w:rPr>
        <w:t xml:space="preserve">ratio </w:t>
      </w:r>
      <w:r w:rsidRPr="00DC5B31">
        <w:rPr>
          <w:szCs w:val="22"/>
          <w:lang w:val="fr-FR"/>
        </w:rPr>
        <w:t xml:space="preserve">protéine liant le </w:t>
      </w:r>
      <w:r w:rsidR="00E57694" w:rsidRPr="00DC5B31">
        <w:rPr>
          <w:szCs w:val="22"/>
          <w:lang w:val="fr-FR"/>
        </w:rPr>
        <w:t>r</w:t>
      </w:r>
      <w:r w:rsidR="00B21594" w:rsidRPr="00DC5B31">
        <w:rPr>
          <w:szCs w:val="22"/>
          <w:lang w:val="fr-FR"/>
        </w:rPr>
        <w:t>é</w:t>
      </w:r>
      <w:r w:rsidR="00E57694" w:rsidRPr="00DC5B31">
        <w:rPr>
          <w:szCs w:val="22"/>
          <w:lang w:val="fr-FR"/>
        </w:rPr>
        <w:t>tinol dans l’urine/</w:t>
      </w:r>
      <w:r w:rsidRPr="00DC5B31">
        <w:rPr>
          <w:szCs w:val="22"/>
          <w:lang w:val="fr-FR"/>
        </w:rPr>
        <w:t>créatinin</w:t>
      </w:r>
      <w:r w:rsidR="00E57694" w:rsidRPr="00DC5B31">
        <w:rPr>
          <w:szCs w:val="22"/>
          <w:lang w:val="fr-FR"/>
        </w:rPr>
        <w:t>urie</w:t>
      </w:r>
      <w:r w:rsidRPr="00DC5B31">
        <w:rPr>
          <w:szCs w:val="22"/>
          <w:lang w:val="fr-FR"/>
        </w:rPr>
        <w:t xml:space="preserve"> était de 4 % pour le groupe </w:t>
      </w:r>
      <w:r w:rsidR="000577D4" w:rsidRPr="001D630B">
        <w:rPr>
          <w:szCs w:val="22"/>
          <w:lang w:val="fr-FR"/>
        </w:rPr>
        <w:t>e</w:t>
      </w:r>
      <w:r w:rsidR="00E7399C" w:rsidRPr="005A6C4E">
        <w:rPr>
          <w:szCs w:val="22"/>
          <w:lang w:val="fr-FR"/>
        </w:rPr>
        <w:t>mtricitabine/</w:t>
      </w:r>
      <w:r w:rsidR="000577D4" w:rsidRPr="001D630B">
        <w:rPr>
          <w:szCs w:val="22"/>
          <w:lang w:val="fr-FR"/>
        </w:rPr>
        <w:t>té</w:t>
      </w:r>
      <w:r w:rsidR="00E7399C" w:rsidRPr="005A6C4E">
        <w:rPr>
          <w:szCs w:val="22"/>
          <w:lang w:val="fr-FR"/>
        </w:rPr>
        <w:t>nofovir alaf</w:t>
      </w:r>
      <w:r w:rsidR="000577D4" w:rsidRPr="001D630B">
        <w:rPr>
          <w:szCs w:val="22"/>
          <w:lang w:val="fr-FR"/>
        </w:rPr>
        <w:t>é</w:t>
      </w:r>
      <w:r w:rsidR="00E7399C" w:rsidRPr="005A6C4E">
        <w:rPr>
          <w:szCs w:val="22"/>
          <w:lang w:val="fr-FR"/>
        </w:rPr>
        <w:t>namide</w:t>
      </w:r>
      <w:r w:rsidR="00E7399C" w:rsidRPr="001D630B">
        <w:rPr>
          <w:szCs w:val="22"/>
          <w:lang w:val="fr-FR"/>
        </w:rPr>
        <w:t xml:space="preserve"> </w:t>
      </w:r>
      <w:r w:rsidRPr="003475CB">
        <w:rPr>
          <w:szCs w:val="22"/>
          <w:lang w:val="fr-FR"/>
        </w:rPr>
        <w:t>et de 16</w:t>
      </w:r>
      <w:r w:rsidRPr="00DC5B31">
        <w:rPr>
          <w:szCs w:val="22"/>
          <w:lang w:val="fr-FR"/>
        </w:rPr>
        <w:t xml:space="preserve"> % chez les patients </w:t>
      </w:r>
      <w:r w:rsidR="00E57694" w:rsidRPr="00DC5B31">
        <w:rPr>
          <w:szCs w:val="22"/>
          <w:lang w:val="fr-FR"/>
        </w:rPr>
        <w:t>qui sont restés sous</w:t>
      </w:r>
      <w:r w:rsidRPr="00DC5B31">
        <w:rPr>
          <w:szCs w:val="22"/>
          <w:lang w:val="fr-FR"/>
        </w:rPr>
        <w:t xml:space="preserve"> un traitement par abacavir/lamivudine ; et</w:t>
      </w:r>
      <w:r w:rsidR="00E57694" w:rsidRPr="00DC5B31">
        <w:rPr>
          <w:szCs w:val="22"/>
          <w:lang w:val="fr-FR"/>
        </w:rPr>
        <w:t xml:space="preserve"> </w:t>
      </w:r>
      <w:r w:rsidRPr="00DC5B31">
        <w:rPr>
          <w:szCs w:val="22"/>
          <w:lang w:val="fr-FR"/>
        </w:rPr>
        <w:t>le</w:t>
      </w:r>
      <w:r w:rsidR="007D3AF8" w:rsidRPr="00DC5B31">
        <w:rPr>
          <w:szCs w:val="22"/>
          <w:lang w:val="fr-FR"/>
        </w:rPr>
        <w:t xml:space="preserve"> pourcentage médian de variation du</w:t>
      </w:r>
      <w:r w:rsidRPr="00DC5B31">
        <w:rPr>
          <w:szCs w:val="22"/>
          <w:lang w:val="fr-FR"/>
        </w:rPr>
        <w:t xml:space="preserve"> ra</w:t>
      </w:r>
      <w:r w:rsidR="00E57694" w:rsidRPr="00DC5B31">
        <w:rPr>
          <w:szCs w:val="22"/>
          <w:lang w:val="fr-FR"/>
        </w:rPr>
        <w:t>tio</w:t>
      </w:r>
      <w:r w:rsidRPr="00DC5B31">
        <w:rPr>
          <w:szCs w:val="22"/>
          <w:lang w:val="fr-FR"/>
        </w:rPr>
        <w:t xml:space="preserve"> bêta-2 microglobuline</w:t>
      </w:r>
      <w:r w:rsidR="00B21594" w:rsidRPr="00DC5B31">
        <w:rPr>
          <w:szCs w:val="22"/>
          <w:lang w:val="fr-FR"/>
        </w:rPr>
        <w:t xml:space="preserve"> urinaire</w:t>
      </w:r>
      <w:r w:rsidR="00E57694" w:rsidRPr="00DC5B31">
        <w:rPr>
          <w:szCs w:val="22"/>
          <w:lang w:val="fr-FR"/>
        </w:rPr>
        <w:t>/</w:t>
      </w:r>
      <w:r w:rsidRPr="00DC5B31">
        <w:rPr>
          <w:szCs w:val="22"/>
          <w:lang w:val="fr-FR"/>
        </w:rPr>
        <w:t>créatinin</w:t>
      </w:r>
      <w:r w:rsidR="00E57694" w:rsidRPr="00DC5B31">
        <w:rPr>
          <w:szCs w:val="22"/>
          <w:lang w:val="fr-FR"/>
        </w:rPr>
        <w:t>urie</w:t>
      </w:r>
      <w:r w:rsidRPr="00DC5B31">
        <w:rPr>
          <w:szCs w:val="22"/>
          <w:lang w:val="fr-FR"/>
        </w:rPr>
        <w:t xml:space="preserve"> était de 4 % contre 5 %.</w:t>
      </w:r>
    </w:p>
    <w:p w14:paraId="2A90CF08" w14:textId="77777777" w:rsidR="00775913" w:rsidRPr="00DC5B31" w:rsidRDefault="00775913" w:rsidP="008B0B5D">
      <w:pPr>
        <w:spacing w:line="240" w:lineRule="auto"/>
        <w:rPr>
          <w:szCs w:val="22"/>
          <w:lang w:val="fr-FR"/>
        </w:rPr>
      </w:pPr>
    </w:p>
    <w:p w14:paraId="10633A6E" w14:textId="77777777" w:rsidR="00EC47DF" w:rsidRPr="00DC5B31" w:rsidRDefault="00BB0E31" w:rsidP="008B0B5D">
      <w:pPr>
        <w:keepNext/>
        <w:keepLines/>
        <w:spacing w:line="240" w:lineRule="auto"/>
        <w:rPr>
          <w:szCs w:val="22"/>
          <w:u w:val="single"/>
          <w:lang w:val="fr-FR"/>
        </w:rPr>
      </w:pPr>
      <w:r w:rsidRPr="00DC5B31">
        <w:rPr>
          <w:szCs w:val="22"/>
          <w:u w:val="single"/>
          <w:lang w:val="fr-FR"/>
        </w:rPr>
        <w:t>Population pédiatrique</w:t>
      </w:r>
    </w:p>
    <w:p w14:paraId="49C53D3E" w14:textId="77777777" w:rsidR="0097140D" w:rsidRPr="00DC5B31" w:rsidRDefault="0097140D" w:rsidP="008B0B5D">
      <w:pPr>
        <w:keepNext/>
        <w:keepLines/>
        <w:spacing w:line="240" w:lineRule="auto"/>
        <w:rPr>
          <w:i/>
          <w:szCs w:val="22"/>
          <w:lang w:val="fr-FR"/>
        </w:rPr>
      </w:pPr>
    </w:p>
    <w:p w14:paraId="2ECB3E9A" w14:textId="7367BF16" w:rsidR="00C716BA" w:rsidRPr="00DC5B31" w:rsidRDefault="00BB0E31" w:rsidP="008B0B5D">
      <w:pPr>
        <w:widowControl w:val="0"/>
        <w:spacing w:line="240" w:lineRule="auto"/>
        <w:rPr>
          <w:szCs w:val="22"/>
          <w:lang w:val="fr-FR"/>
        </w:rPr>
      </w:pPr>
      <w:r w:rsidRPr="00DC5B31">
        <w:rPr>
          <w:szCs w:val="22"/>
          <w:lang w:val="fr-FR"/>
        </w:rPr>
        <w:t>Dans l’étude GS</w:t>
      </w:r>
      <w:r w:rsidR="00FE74F6">
        <w:rPr>
          <w:szCs w:val="22"/>
          <w:lang w:val="fr-FR"/>
        </w:rPr>
        <w:t>-</w:t>
      </w:r>
      <w:r w:rsidRPr="00DC5B31">
        <w:rPr>
          <w:szCs w:val="22"/>
          <w:lang w:val="fr-FR"/>
        </w:rPr>
        <w:t>US</w:t>
      </w:r>
      <w:r w:rsidR="00FE74F6">
        <w:rPr>
          <w:szCs w:val="22"/>
          <w:lang w:val="fr-FR"/>
        </w:rPr>
        <w:t>-</w:t>
      </w:r>
      <w:r w:rsidRPr="00DC5B31">
        <w:rPr>
          <w:szCs w:val="22"/>
          <w:lang w:val="fr-FR"/>
        </w:rPr>
        <w:t>292</w:t>
      </w:r>
      <w:r w:rsidR="00FE74F6">
        <w:rPr>
          <w:szCs w:val="22"/>
          <w:lang w:val="fr-FR"/>
        </w:rPr>
        <w:t>-</w:t>
      </w:r>
      <w:r w:rsidRPr="00DC5B31">
        <w:rPr>
          <w:szCs w:val="22"/>
          <w:lang w:val="fr-FR"/>
        </w:rPr>
        <w:t xml:space="preserve">0106, l’efficacité, la sécurité et la pharmacocinétique de </w:t>
      </w:r>
      <w:r w:rsidR="00DA771A" w:rsidRPr="00DC5B31">
        <w:rPr>
          <w:szCs w:val="22"/>
          <w:lang w:val="fr-FR"/>
        </w:rPr>
        <w:t>l’emtricitabine et du ténofovir alafénamide</w:t>
      </w:r>
      <w:r w:rsidRPr="00DC5B31">
        <w:rPr>
          <w:szCs w:val="22"/>
          <w:lang w:val="fr-FR"/>
        </w:rPr>
        <w:t xml:space="preserve"> ont été évaluées dans une étude en ouvert </w:t>
      </w:r>
      <w:r w:rsidR="00DA771A" w:rsidRPr="00DC5B31">
        <w:rPr>
          <w:szCs w:val="22"/>
          <w:lang w:val="fr-FR"/>
        </w:rPr>
        <w:t>au cours de laquelle 50 </w:t>
      </w:r>
      <w:r w:rsidRPr="00DC5B31">
        <w:rPr>
          <w:szCs w:val="22"/>
          <w:lang w:val="fr-FR"/>
        </w:rPr>
        <w:t>adolescents infectés par le VIH</w:t>
      </w:r>
      <w:r w:rsidR="009A2E91">
        <w:rPr>
          <w:szCs w:val="22"/>
          <w:lang w:val="fr-FR"/>
        </w:rPr>
        <w:t>-</w:t>
      </w:r>
      <w:r w:rsidRPr="00DC5B31">
        <w:rPr>
          <w:szCs w:val="22"/>
          <w:lang w:val="fr-FR"/>
        </w:rPr>
        <w:t xml:space="preserve">1, </w:t>
      </w:r>
      <w:r w:rsidR="00F5179B" w:rsidRPr="00DC5B31">
        <w:rPr>
          <w:szCs w:val="22"/>
          <w:lang w:val="fr-FR"/>
        </w:rPr>
        <w:t>naïfs</w:t>
      </w:r>
      <w:r w:rsidRPr="00DC5B31">
        <w:rPr>
          <w:szCs w:val="22"/>
          <w:lang w:val="fr-FR"/>
        </w:rPr>
        <w:t xml:space="preserve"> </w:t>
      </w:r>
      <w:r w:rsidR="00585030" w:rsidRPr="00DC5B31">
        <w:rPr>
          <w:szCs w:val="22"/>
          <w:lang w:val="fr-FR"/>
        </w:rPr>
        <w:t>de traitement</w:t>
      </w:r>
      <w:r w:rsidR="00DA771A" w:rsidRPr="00DC5B31">
        <w:rPr>
          <w:szCs w:val="22"/>
          <w:lang w:val="fr-FR"/>
        </w:rPr>
        <w:t>, ont reçu l’emtricitabine et le ténofovir alafénamide (10 mg) administrés avec elvitégravir </w:t>
      </w:r>
      <w:r w:rsidR="007E7573" w:rsidRPr="00DC5B31">
        <w:rPr>
          <w:szCs w:val="22"/>
          <w:lang w:val="fr-FR"/>
        </w:rPr>
        <w:t>et</w:t>
      </w:r>
      <w:r w:rsidR="00DA771A" w:rsidRPr="00DC5B31">
        <w:rPr>
          <w:szCs w:val="22"/>
          <w:lang w:val="fr-FR"/>
        </w:rPr>
        <w:t> cobicistat sous la forme d’un</w:t>
      </w:r>
      <w:r w:rsidR="00445393" w:rsidRPr="00DC5B31">
        <w:rPr>
          <w:szCs w:val="22"/>
          <w:lang w:val="fr-FR"/>
        </w:rPr>
        <w:t>e association</w:t>
      </w:r>
      <w:r w:rsidR="00DA771A" w:rsidRPr="00DC5B31">
        <w:rPr>
          <w:szCs w:val="22"/>
          <w:lang w:val="fr-FR"/>
        </w:rPr>
        <w:t xml:space="preserve"> à dose fixe</w:t>
      </w:r>
      <w:r w:rsidRPr="00DC5B31">
        <w:rPr>
          <w:szCs w:val="22"/>
          <w:lang w:val="fr-FR"/>
        </w:rPr>
        <w:t xml:space="preserve">. </w:t>
      </w:r>
      <w:r w:rsidR="00DA771A" w:rsidRPr="00DC5B31">
        <w:rPr>
          <w:szCs w:val="22"/>
          <w:lang w:val="fr-FR"/>
        </w:rPr>
        <w:t xml:space="preserve">L’âge moyen des patients était </w:t>
      </w:r>
      <w:r w:rsidR="00052897" w:rsidRPr="00DC5B31">
        <w:rPr>
          <w:szCs w:val="22"/>
          <w:lang w:val="fr-FR"/>
        </w:rPr>
        <w:t xml:space="preserve">de </w:t>
      </w:r>
      <w:r w:rsidRPr="00DC5B31">
        <w:rPr>
          <w:szCs w:val="22"/>
          <w:lang w:val="fr-FR"/>
        </w:rPr>
        <w:t>15 </w:t>
      </w:r>
      <w:r w:rsidR="00052897" w:rsidRPr="00DC5B31">
        <w:rPr>
          <w:szCs w:val="22"/>
          <w:lang w:val="fr-FR"/>
        </w:rPr>
        <w:t xml:space="preserve">ans </w:t>
      </w:r>
      <w:r w:rsidRPr="00DC5B31">
        <w:rPr>
          <w:szCs w:val="22"/>
          <w:lang w:val="fr-FR"/>
        </w:rPr>
        <w:t>(</w:t>
      </w:r>
      <w:r w:rsidR="00052897" w:rsidRPr="00DC5B31">
        <w:rPr>
          <w:szCs w:val="22"/>
          <w:lang w:val="fr-FR"/>
        </w:rPr>
        <w:t xml:space="preserve">intervalle : </w:t>
      </w:r>
      <w:r w:rsidRPr="00DC5B31">
        <w:rPr>
          <w:szCs w:val="22"/>
          <w:lang w:val="fr-FR"/>
        </w:rPr>
        <w:t>12</w:t>
      </w:r>
      <w:r w:rsidR="00DA771A" w:rsidRPr="00DC5B31">
        <w:rPr>
          <w:szCs w:val="22"/>
          <w:lang w:val="fr-FR"/>
        </w:rPr>
        <w:t> </w:t>
      </w:r>
      <w:r w:rsidR="00FA1A22">
        <w:rPr>
          <w:szCs w:val="22"/>
          <w:lang w:val="fr-FR"/>
        </w:rPr>
        <w:t>-</w:t>
      </w:r>
      <w:r w:rsidR="00FA1A22" w:rsidRPr="00DC5B31">
        <w:rPr>
          <w:szCs w:val="22"/>
          <w:lang w:val="fr-FR"/>
        </w:rPr>
        <w:t> </w:t>
      </w:r>
      <w:r w:rsidRPr="00DC5B31">
        <w:rPr>
          <w:szCs w:val="22"/>
          <w:lang w:val="fr-FR"/>
        </w:rPr>
        <w:t xml:space="preserve">17) </w:t>
      </w:r>
      <w:r w:rsidR="007E7573" w:rsidRPr="00DC5B31">
        <w:rPr>
          <w:szCs w:val="22"/>
          <w:lang w:val="fr-FR"/>
        </w:rPr>
        <w:t xml:space="preserve">et </w:t>
      </w:r>
      <w:r w:rsidR="00DA771A" w:rsidRPr="00DC5B31">
        <w:rPr>
          <w:szCs w:val="22"/>
          <w:lang w:val="fr-FR"/>
        </w:rPr>
        <w:t>56</w:t>
      </w:r>
      <w:r w:rsidR="00052897" w:rsidRPr="00DC5B31">
        <w:rPr>
          <w:szCs w:val="22"/>
          <w:lang w:val="fr-FR"/>
        </w:rPr>
        <w:t> </w:t>
      </w:r>
      <w:r w:rsidRPr="00DC5B31">
        <w:rPr>
          <w:szCs w:val="22"/>
          <w:lang w:val="fr-FR"/>
        </w:rPr>
        <w:t xml:space="preserve">% </w:t>
      </w:r>
      <w:r w:rsidR="00052897" w:rsidRPr="00DC5B31">
        <w:rPr>
          <w:szCs w:val="22"/>
          <w:lang w:val="fr-FR"/>
        </w:rPr>
        <w:t xml:space="preserve">étaient de sexe </w:t>
      </w:r>
      <w:r w:rsidR="00DA771A" w:rsidRPr="00DC5B31">
        <w:rPr>
          <w:szCs w:val="22"/>
          <w:lang w:val="fr-FR"/>
        </w:rPr>
        <w:t>féminin</w:t>
      </w:r>
      <w:r w:rsidRPr="00DC5B31">
        <w:rPr>
          <w:szCs w:val="22"/>
          <w:lang w:val="fr-FR"/>
        </w:rPr>
        <w:t>, 12</w:t>
      </w:r>
      <w:r w:rsidR="00052897" w:rsidRPr="00DC5B31">
        <w:rPr>
          <w:szCs w:val="22"/>
          <w:lang w:val="fr-FR"/>
        </w:rPr>
        <w:t> </w:t>
      </w:r>
      <w:r w:rsidRPr="00DC5B31">
        <w:rPr>
          <w:szCs w:val="22"/>
          <w:lang w:val="fr-FR"/>
        </w:rPr>
        <w:t xml:space="preserve">% </w:t>
      </w:r>
      <w:r w:rsidR="00052897" w:rsidRPr="00DC5B31">
        <w:rPr>
          <w:szCs w:val="22"/>
          <w:lang w:val="fr-FR"/>
        </w:rPr>
        <w:t xml:space="preserve">étaient asiatiques et </w:t>
      </w:r>
      <w:r w:rsidRPr="00DC5B31">
        <w:rPr>
          <w:szCs w:val="22"/>
          <w:lang w:val="fr-FR"/>
        </w:rPr>
        <w:t>88</w:t>
      </w:r>
      <w:r w:rsidR="00052897" w:rsidRPr="00DC5B31">
        <w:rPr>
          <w:szCs w:val="22"/>
          <w:lang w:val="fr-FR"/>
        </w:rPr>
        <w:t> </w:t>
      </w:r>
      <w:r w:rsidRPr="00DC5B31">
        <w:rPr>
          <w:szCs w:val="22"/>
          <w:lang w:val="fr-FR"/>
        </w:rPr>
        <w:t xml:space="preserve">% </w:t>
      </w:r>
      <w:r w:rsidR="00052897" w:rsidRPr="00DC5B31">
        <w:rPr>
          <w:szCs w:val="22"/>
          <w:lang w:val="fr-FR"/>
        </w:rPr>
        <w:t>étaient noirs</w:t>
      </w:r>
      <w:r w:rsidRPr="00DC5B31">
        <w:rPr>
          <w:szCs w:val="22"/>
          <w:lang w:val="fr-FR"/>
        </w:rPr>
        <w:t xml:space="preserve">. </w:t>
      </w:r>
      <w:r w:rsidR="009B4530" w:rsidRPr="00DC5B31">
        <w:rPr>
          <w:szCs w:val="22"/>
          <w:lang w:val="fr-FR"/>
        </w:rPr>
        <w:t xml:space="preserve">À l’inclusion, </w:t>
      </w:r>
      <w:r w:rsidR="00012A8C" w:rsidRPr="00DC5B31">
        <w:rPr>
          <w:szCs w:val="22"/>
          <w:lang w:val="fr-FR"/>
        </w:rPr>
        <w:t>le</w:t>
      </w:r>
      <w:r w:rsidR="009B4530" w:rsidRPr="00DC5B31">
        <w:rPr>
          <w:szCs w:val="22"/>
          <w:lang w:val="fr-FR"/>
        </w:rPr>
        <w:t xml:space="preserve"> taux plasmatique </w:t>
      </w:r>
      <w:r w:rsidR="00DA771A" w:rsidRPr="00DC5B31">
        <w:rPr>
          <w:szCs w:val="22"/>
          <w:lang w:val="fr-FR"/>
        </w:rPr>
        <w:t xml:space="preserve">médian </w:t>
      </w:r>
      <w:r w:rsidR="009B4530" w:rsidRPr="00DC5B31">
        <w:rPr>
          <w:szCs w:val="22"/>
          <w:lang w:val="fr-FR"/>
        </w:rPr>
        <w:t>d’ARN du VIH</w:t>
      </w:r>
      <w:r w:rsidR="009A2E91">
        <w:rPr>
          <w:szCs w:val="22"/>
          <w:lang w:val="fr-FR"/>
        </w:rPr>
        <w:t>-</w:t>
      </w:r>
      <w:r w:rsidRPr="00DC5B31">
        <w:rPr>
          <w:szCs w:val="22"/>
          <w:lang w:val="fr-FR"/>
        </w:rPr>
        <w:t xml:space="preserve">1 </w:t>
      </w:r>
      <w:r w:rsidR="009B4530" w:rsidRPr="00DC5B31">
        <w:rPr>
          <w:szCs w:val="22"/>
          <w:lang w:val="fr-FR"/>
        </w:rPr>
        <w:t xml:space="preserve">était de </w:t>
      </w:r>
      <w:r w:rsidRPr="00DC5B31">
        <w:rPr>
          <w:szCs w:val="22"/>
          <w:lang w:val="fr-FR"/>
        </w:rPr>
        <w:t>4</w:t>
      </w:r>
      <w:r w:rsidR="009B4530" w:rsidRPr="00DC5B31">
        <w:rPr>
          <w:szCs w:val="22"/>
          <w:lang w:val="fr-FR"/>
        </w:rPr>
        <w:t>,</w:t>
      </w:r>
      <w:r w:rsidRPr="00DC5B31">
        <w:rPr>
          <w:szCs w:val="22"/>
          <w:lang w:val="fr-FR"/>
        </w:rPr>
        <w:t>7 log</w:t>
      </w:r>
      <w:r w:rsidRPr="00DC5B31">
        <w:rPr>
          <w:szCs w:val="22"/>
          <w:vertAlign w:val="subscript"/>
          <w:lang w:val="fr-FR"/>
        </w:rPr>
        <w:t>10</w:t>
      </w:r>
      <w:r w:rsidRPr="00DC5B31">
        <w:rPr>
          <w:szCs w:val="22"/>
          <w:lang w:val="fr-FR"/>
        </w:rPr>
        <w:t xml:space="preserve"> copies/mL, </w:t>
      </w:r>
      <w:r w:rsidR="009B4530" w:rsidRPr="00DC5B31">
        <w:rPr>
          <w:szCs w:val="22"/>
          <w:lang w:val="fr-FR"/>
        </w:rPr>
        <w:t xml:space="preserve">le taux médian de </w:t>
      </w:r>
      <w:r w:rsidRPr="00DC5B31">
        <w:rPr>
          <w:szCs w:val="22"/>
          <w:lang w:val="fr-FR"/>
        </w:rPr>
        <w:t xml:space="preserve">CD4+ </w:t>
      </w:r>
      <w:r w:rsidR="009B4530" w:rsidRPr="00DC5B31">
        <w:rPr>
          <w:szCs w:val="22"/>
          <w:lang w:val="fr-FR"/>
        </w:rPr>
        <w:t xml:space="preserve">était de </w:t>
      </w:r>
      <w:r w:rsidRPr="00DC5B31">
        <w:rPr>
          <w:szCs w:val="22"/>
          <w:lang w:val="fr-FR"/>
        </w:rPr>
        <w:t>456 cell</w:t>
      </w:r>
      <w:r w:rsidR="009B4530" w:rsidRPr="00DC5B31">
        <w:rPr>
          <w:szCs w:val="22"/>
          <w:lang w:val="fr-FR"/>
        </w:rPr>
        <w:t>ule</w:t>
      </w:r>
      <w:r w:rsidRPr="00DC5B31">
        <w:rPr>
          <w:szCs w:val="22"/>
          <w:lang w:val="fr-FR"/>
        </w:rPr>
        <w:t>s/mm</w:t>
      </w:r>
      <w:r w:rsidRPr="00DC5B31">
        <w:rPr>
          <w:szCs w:val="22"/>
          <w:vertAlign w:val="superscript"/>
          <w:lang w:val="fr-FR"/>
        </w:rPr>
        <w:t>3</w:t>
      </w:r>
      <w:r w:rsidRPr="00DC5B31">
        <w:rPr>
          <w:szCs w:val="22"/>
          <w:lang w:val="fr-FR"/>
        </w:rPr>
        <w:t xml:space="preserve"> (</w:t>
      </w:r>
      <w:r w:rsidR="009B4530" w:rsidRPr="00DC5B31">
        <w:rPr>
          <w:szCs w:val="22"/>
          <w:lang w:val="fr-FR"/>
        </w:rPr>
        <w:t>intervalle </w:t>
      </w:r>
      <w:r w:rsidRPr="00DC5B31">
        <w:rPr>
          <w:szCs w:val="22"/>
          <w:lang w:val="fr-FR"/>
        </w:rPr>
        <w:t>: 95</w:t>
      </w:r>
      <w:r w:rsidR="00DA771A" w:rsidRPr="00DC5B31">
        <w:rPr>
          <w:szCs w:val="22"/>
          <w:lang w:val="fr-FR"/>
        </w:rPr>
        <w:t> </w:t>
      </w:r>
      <w:r w:rsidR="00FA1A22">
        <w:rPr>
          <w:szCs w:val="22"/>
          <w:lang w:val="fr-FR"/>
        </w:rPr>
        <w:t>-</w:t>
      </w:r>
      <w:r w:rsidR="00FA1A22" w:rsidRPr="00DC5B31">
        <w:rPr>
          <w:szCs w:val="22"/>
          <w:lang w:val="fr-FR"/>
        </w:rPr>
        <w:t> </w:t>
      </w:r>
      <w:r w:rsidRPr="00DC5B31">
        <w:rPr>
          <w:szCs w:val="22"/>
          <w:lang w:val="fr-FR"/>
        </w:rPr>
        <w:t>1</w:t>
      </w:r>
      <w:r w:rsidR="009B4530" w:rsidRPr="00DC5B31">
        <w:rPr>
          <w:szCs w:val="22"/>
          <w:lang w:val="fr-FR"/>
        </w:rPr>
        <w:t> </w:t>
      </w:r>
      <w:r w:rsidRPr="00DC5B31">
        <w:rPr>
          <w:szCs w:val="22"/>
          <w:lang w:val="fr-FR"/>
        </w:rPr>
        <w:t xml:space="preserve">110) </w:t>
      </w:r>
      <w:r w:rsidR="009B4530" w:rsidRPr="00DC5B31">
        <w:rPr>
          <w:szCs w:val="22"/>
          <w:lang w:val="fr-FR"/>
        </w:rPr>
        <w:t xml:space="preserve">et le pourcentage médian de </w:t>
      </w:r>
      <w:r w:rsidRPr="00DC5B31">
        <w:rPr>
          <w:szCs w:val="22"/>
          <w:lang w:val="fr-FR"/>
        </w:rPr>
        <w:t xml:space="preserve">CD4+ </w:t>
      </w:r>
      <w:r w:rsidR="009B4530" w:rsidRPr="00DC5B31">
        <w:rPr>
          <w:szCs w:val="22"/>
          <w:lang w:val="fr-FR"/>
        </w:rPr>
        <w:t xml:space="preserve">était de </w:t>
      </w:r>
      <w:r w:rsidRPr="00DC5B31">
        <w:rPr>
          <w:szCs w:val="22"/>
          <w:lang w:val="fr-FR"/>
        </w:rPr>
        <w:t>23</w:t>
      </w:r>
      <w:r w:rsidR="009B4530" w:rsidRPr="00DC5B31">
        <w:rPr>
          <w:szCs w:val="22"/>
          <w:lang w:val="fr-FR"/>
        </w:rPr>
        <w:t> </w:t>
      </w:r>
      <w:r w:rsidRPr="00DC5B31">
        <w:rPr>
          <w:szCs w:val="22"/>
          <w:lang w:val="fr-FR"/>
        </w:rPr>
        <w:t>% (</w:t>
      </w:r>
      <w:r w:rsidR="009B4530" w:rsidRPr="00DC5B31">
        <w:rPr>
          <w:szCs w:val="22"/>
          <w:lang w:val="fr-FR"/>
        </w:rPr>
        <w:t>intervalle </w:t>
      </w:r>
      <w:r w:rsidRPr="00DC5B31">
        <w:rPr>
          <w:szCs w:val="22"/>
          <w:lang w:val="fr-FR"/>
        </w:rPr>
        <w:t>: 7</w:t>
      </w:r>
      <w:r w:rsidR="009B4530" w:rsidRPr="00DC5B31">
        <w:rPr>
          <w:szCs w:val="22"/>
          <w:lang w:val="fr-FR"/>
        </w:rPr>
        <w:t> %</w:t>
      </w:r>
      <w:r w:rsidR="00DA771A" w:rsidRPr="00DC5B31">
        <w:rPr>
          <w:szCs w:val="22"/>
          <w:lang w:val="fr-FR"/>
        </w:rPr>
        <w:t> </w:t>
      </w:r>
      <w:r w:rsidR="00FA1A22">
        <w:rPr>
          <w:szCs w:val="22"/>
          <w:lang w:val="fr-FR"/>
        </w:rPr>
        <w:t>-</w:t>
      </w:r>
      <w:r w:rsidR="00FA1A22" w:rsidRPr="00DC5B31">
        <w:rPr>
          <w:szCs w:val="22"/>
          <w:lang w:val="fr-FR"/>
        </w:rPr>
        <w:t> </w:t>
      </w:r>
      <w:r w:rsidRPr="00DC5B31">
        <w:rPr>
          <w:szCs w:val="22"/>
          <w:lang w:val="fr-FR"/>
        </w:rPr>
        <w:t>45</w:t>
      </w:r>
      <w:r w:rsidR="009B4530" w:rsidRPr="00DC5B31">
        <w:rPr>
          <w:szCs w:val="22"/>
          <w:lang w:val="fr-FR"/>
        </w:rPr>
        <w:t> </w:t>
      </w:r>
      <w:r w:rsidRPr="00DC5B31">
        <w:rPr>
          <w:szCs w:val="22"/>
          <w:lang w:val="fr-FR"/>
        </w:rPr>
        <w:t xml:space="preserve">%). </w:t>
      </w:r>
      <w:r w:rsidR="009B4530" w:rsidRPr="00DC5B31">
        <w:rPr>
          <w:szCs w:val="22"/>
          <w:lang w:val="fr-FR"/>
        </w:rPr>
        <w:t xml:space="preserve">Globalement, </w:t>
      </w:r>
      <w:r w:rsidRPr="00DC5B31">
        <w:rPr>
          <w:szCs w:val="22"/>
          <w:lang w:val="fr-FR"/>
        </w:rPr>
        <w:t>22</w:t>
      </w:r>
      <w:r w:rsidR="009B4530" w:rsidRPr="00DC5B31">
        <w:rPr>
          <w:szCs w:val="22"/>
          <w:lang w:val="fr-FR"/>
        </w:rPr>
        <w:t> </w:t>
      </w:r>
      <w:r w:rsidRPr="00DC5B31">
        <w:rPr>
          <w:szCs w:val="22"/>
          <w:lang w:val="fr-FR"/>
        </w:rPr>
        <w:t xml:space="preserve">% </w:t>
      </w:r>
      <w:r w:rsidR="009B4530" w:rsidRPr="00DC5B31">
        <w:rPr>
          <w:szCs w:val="22"/>
          <w:lang w:val="fr-FR"/>
        </w:rPr>
        <w:t>présentaient un taux plasmatique d’ARN du VIH</w:t>
      </w:r>
      <w:r w:rsidR="009A2E91">
        <w:rPr>
          <w:szCs w:val="22"/>
          <w:lang w:val="fr-FR"/>
        </w:rPr>
        <w:t>-</w:t>
      </w:r>
      <w:r w:rsidRPr="00DC5B31">
        <w:rPr>
          <w:szCs w:val="22"/>
          <w:lang w:val="fr-FR"/>
        </w:rPr>
        <w:t>1</w:t>
      </w:r>
      <w:r w:rsidR="009B4530" w:rsidRPr="00DC5B31">
        <w:rPr>
          <w:szCs w:val="22"/>
          <w:lang w:val="fr-FR"/>
        </w:rPr>
        <w:t xml:space="preserve"> à l’inclusion </w:t>
      </w:r>
      <w:r w:rsidRPr="00DC5B31">
        <w:rPr>
          <w:szCs w:val="22"/>
          <w:lang w:val="fr-FR"/>
        </w:rPr>
        <w:t>&gt; 100</w:t>
      </w:r>
      <w:r w:rsidR="009B4530" w:rsidRPr="00DC5B31">
        <w:rPr>
          <w:szCs w:val="22"/>
          <w:lang w:val="fr-FR"/>
        </w:rPr>
        <w:t> </w:t>
      </w:r>
      <w:r w:rsidRPr="00DC5B31">
        <w:rPr>
          <w:szCs w:val="22"/>
          <w:lang w:val="fr-FR"/>
        </w:rPr>
        <w:t>000 copies/mL.</w:t>
      </w:r>
      <w:r w:rsidR="000C0462" w:rsidRPr="00DC5B31">
        <w:rPr>
          <w:szCs w:val="22"/>
          <w:lang w:val="fr-FR"/>
        </w:rPr>
        <w:t xml:space="preserve"> À la semaine 48, 92 % (46/50) ont </w:t>
      </w:r>
      <w:r w:rsidR="00643C22" w:rsidRPr="00DC5B31">
        <w:rPr>
          <w:szCs w:val="22"/>
          <w:lang w:val="fr-FR"/>
        </w:rPr>
        <w:t>vu leur</w:t>
      </w:r>
      <w:r w:rsidR="000C0462" w:rsidRPr="00DC5B31">
        <w:rPr>
          <w:szCs w:val="22"/>
          <w:lang w:val="fr-FR"/>
        </w:rPr>
        <w:t xml:space="preserve"> taux d’ARN d</w:t>
      </w:r>
      <w:r w:rsidR="001E7E06" w:rsidRPr="00DC5B31">
        <w:rPr>
          <w:szCs w:val="22"/>
          <w:lang w:val="fr-FR"/>
        </w:rPr>
        <w:t>u VIH</w:t>
      </w:r>
      <w:r w:rsidR="009A2E91">
        <w:rPr>
          <w:szCs w:val="22"/>
          <w:lang w:val="fr-FR"/>
        </w:rPr>
        <w:t>-</w:t>
      </w:r>
      <w:r w:rsidR="000C0462" w:rsidRPr="00DC5B31">
        <w:rPr>
          <w:szCs w:val="22"/>
          <w:lang w:val="fr-FR"/>
        </w:rPr>
        <w:t xml:space="preserve">1 </w:t>
      </w:r>
      <w:r w:rsidR="00643C22" w:rsidRPr="00DC5B31">
        <w:rPr>
          <w:szCs w:val="22"/>
          <w:lang w:val="fr-FR"/>
        </w:rPr>
        <w:t xml:space="preserve">passer en deçà de </w:t>
      </w:r>
      <w:r w:rsidR="000C0462" w:rsidRPr="00DC5B31">
        <w:rPr>
          <w:szCs w:val="22"/>
          <w:lang w:val="fr-FR"/>
        </w:rPr>
        <w:t xml:space="preserve">50 copies/mL, soit un taux </w:t>
      </w:r>
      <w:r w:rsidR="009B4530" w:rsidRPr="00DC5B31">
        <w:rPr>
          <w:szCs w:val="22"/>
          <w:lang w:val="fr-FR"/>
        </w:rPr>
        <w:t xml:space="preserve">similaire aux taux de réponse observés dans les études menées chez </w:t>
      </w:r>
      <w:r w:rsidR="006D11EA" w:rsidRPr="00DC5B31">
        <w:rPr>
          <w:szCs w:val="22"/>
          <w:lang w:val="fr-FR"/>
        </w:rPr>
        <w:t>les adultes infectés par le VIH</w:t>
      </w:r>
      <w:r w:rsidR="009A2E91">
        <w:rPr>
          <w:szCs w:val="22"/>
          <w:lang w:val="fr-FR"/>
        </w:rPr>
        <w:t>-</w:t>
      </w:r>
      <w:r w:rsidR="006D11EA" w:rsidRPr="00DC5B31">
        <w:rPr>
          <w:szCs w:val="22"/>
          <w:lang w:val="fr-FR"/>
        </w:rPr>
        <w:t>1</w:t>
      </w:r>
      <w:r w:rsidR="009B4530" w:rsidRPr="00DC5B31">
        <w:rPr>
          <w:szCs w:val="22"/>
          <w:lang w:val="fr-FR"/>
        </w:rPr>
        <w:t xml:space="preserve"> </w:t>
      </w:r>
      <w:r w:rsidR="00F5179B" w:rsidRPr="00DC5B31">
        <w:rPr>
          <w:szCs w:val="22"/>
          <w:lang w:val="fr-FR"/>
        </w:rPr>
        <w:t>naïfs</w:t>
      </w:r>
      <w:r w:rsidR="009B4530" w:rsidRPr="00DC5B31">
        <w:rPr>
          <w:szCs w:val="22"/>
          <w:lang w:val="fr-FR"/>
        </w:rPr>
        <w:t xml:space="preserve"> </w:t>
      </w:r>
      <w:r w:rsidR="00585030" w:rsidRPr="00DC5B31">
        <w:rPr>
          <w:szCs w:val="22"/>
          <w:lang w:val="fr-FR"/>
        </w:rPr>
        <w:t>de traitement</w:t>
      </w:r>
      <w:r w:rsidRPr="00DC5B31">
        <w:rPr>
          <w:szCs w:val="22"/>
          <w:lang w:val="fr-FR"/>
        </w:rPr>
        <w:t xml:space="preserve">. </w:t>
      </w:r>
      <w:r w:rsidR="00152F7F" w:rsidRPr="00DC5B31">
        <w:rPr>
          <w:szCs w:val="22"/>
          <w:lang w:val="fr-FR"/>
        </w:rPr>
        <w:t>L’augmentation moyenne du taux de CD4+ entre l’inclusion et la semaine </w:t>
      </w:r>
      <w:r w:rsidR="000C0462" w:rsidRPr="00DC5B31">
        <w:rPr>
          <w:szCs w:val="22"/>
          <w:lang w:val="fr-FR"/>
        </w:rPr>
        <w:t>48</w:t>
      </w:r>
      <w:r w:rsidRPr="00DC5B31">
        <w:rPr>
          <w:szCs w:val="22"/>
          <w:lang w:val="fr-FR"/>
        </w:rPr>
        <w:t xml:space="preserve"> </w:t>
      </w:r>
      <w:r w:rsidR="00152F7F" w:rsidRPr="00DC5B31">
        <w:rPr>
          <w:szCs w:val="22"/>
          <w:lang w:val="fr-FR"/>
        </w:rPr>
        <w:t xml:space="preserve">a été de </w:t>
      </w:r>
      <w:r w:rsidR="000C0462" w:rsidRPr="00DC5B31">
        <w:rPr>
          <w:szCs w:val="22"/>
          <w:lang w:val="fr-FR"/>
        </w:rPr>
        <w:t>224</w:t>
      </w:r>
      <w:r w:rsidRPr="00DC5B31">
        <w:rPr>
          <w:szCs w:val="22"/>
          <w:lang w:val="fr-FR"/>
        </w:rPr>
        <w:t> cell</w:t>
      </w:r>
      <w:r w:rsidR="00152F7F" w:rsidRPr="00DC5B31">
        <w:rPr>
          <w:szCs w:val="22"/>
          <w:lang w:val="fr-FR"/>
        </w:rPr>
        <w:t>ule</w:t>
      </w:r>
      <w:r w:rsidRPr="00DC5B31">
        <w:rPr>
          <w:szCs w:val="22"/>
          <w:lang w:val="fr-FR"/>
        </w:rPr>
        <w:t>s/mm</w:t>
      </w:r>
      <w:r w:rsidRPr="00DC5B31">
        <w:rPr>
          <w:szCs w:val="22"/>
          <w:vertAlign w:val="superscript"/>
          <w:lang w:val="fr-FR"/>
        </w:rPr>
        <w:t>3</w:t>
      </w:r>
      <w:r w:rsidRPr="00DC5B31">
        <w:rPr>
          <w:szCs w:val="22"/>
          <w:lang w:val="fr-FR"/>
        </w:rPr>
        <w:t xml:space="preserve">. </w:t>
      </w:r>
      <w:r w:rsidR="000C0462" w:rsidRPr="00DC5B31">
        <w:rPr>
          <w:szCs w:val="22"/>
          <w:lang w:val="fr-FR"/>
        </w:rPr>
        <w:t>Aucune émergence de résistance à l’association E/C/F/TAF n’a été détectée jusqu’à la semaine 48.</w:t>
      </w:r>
    </w:p>
    <w:p w14:paraId="462D73EF" w14:textId="77777777" w:rsidR="00C716BA" w:rsidRPr="00DC5B31" w:rsidRDefault="00C716BA" w:rsidP="008B0B5D">
      <w:pPr>
        <w:widowControl w:val="0"/>
        <w:spacing w:line="240" w:lineRule="auto"/>
        <w:rPr>
          <w:szCs w:val="22"/>
          <w:lang w:val="fr-FR"/>
        </w:rPr>
      </w:pPr>
    </w:p>
    <w:p w14:paraId="58C5776E" w14:textId="4A4BA257" w:rsidR="00AB4B4A" w:rsidRPr="00DC5B31" w:rsidRDefault="00BB0E31" w:rsidP="008B0B5D">
      <w:pPr>
        <w:spacing w:line="240" w:lineRule="auto"/>
        <w:rPr>
          <w:szCs w:val="22"/>
          <w:shd w:val="clear" w:color="000000" w:fill="00FFFF"/>
          <w:lang w:val="fr-FR"/>
        </w:rPr>
      </w:pPr>
      <w:r w:rsidRPr="00DC5B31">
        <w:rPr>
          <w:szCs w:val="22"/>
          <w:lang w:val="fr-FR"/>
        </w:rPr>
        <w:t xml:space="preserve">L’Agence européenne des médicaments a différé l’obligation de soumettre les résultats d’études réalisées avec </w:t>
      </w:r>
      <w:r w:rsidR="00E7399C" w:rsidRPr="001D630B">
        <w:rPr>
          <w:szCs w:val="22"/>
          <w:lang w:val="fr-FR"/>
        </w:rPr>
        <w:t>le médicament de référence contenant</w:t>
      </w:r>
      <w:r w:rsidR="003475CB" w:rsidRPr="001D630B">
        <w:rPr>
          <w:szCs w:val="22"/>
          <w:lang w:val="fr-FR"/>
        </w:rPr>
        <w:t xml:space="preserve"> de l’e</w:t>
      </w:r>
      <w:r w:rsidR="00E7399C" w:rsidRPr="001D630B">
        <w:rPr>
          <w:szCs w:val="22"/>
          <w:lang w:val="fr-FR"/>
        </w:rPr>
        <w:t>mtricitabine/</w:t>
      </w:r>
      <w:r w:rsidR="003475CB" w:rsidRPr="001D630B">
        <w:rPr>
          <w:szCs w:val="22"/>
          <w:lang w:val="fr-FR"/>
        </w:rPr>
        <w:t>té</w:t>
      </w:r>
      <w:r w:rsidR="00E7399C" w:rsidRPr="001D630B">
        <w:rPr>
          <w:szCs w:val="22"/>
          <w:lang w:val="fr-FR"/>
        </w:rPr>
        <w:t>nofovir alaf</w:t>
      </w:r>
      <w:r w:rsidR="003475CB" w:rsidRPr="001D630B">
        <w:rPr>
          <w:szCs w:val="22"/>
          <w:lang w:val="fr-FR"/>
        </w:rPr>
        <w:t>é</w:t>
      </w:r>
      <w:r w:rsidR="00E7399C" w:rsidRPr="001D630B">
        <w:rPr>
          <w:szCs w:val="22"/>
          <w:lang w:val="fr-FR"/>
        </w:rPr>
        <w:t xml:space="preserve">namide </w:t>
      </w:r>
      <w:r w:rsidRPr="00DC5B31">
        <w:rPr>
          <w:szCs w:val="22"/>
          <w:lang w:val="fr-FR"/>
        </w:rPr>
        <w:t xml:space="preserve">dans un ou plusieurs sous-groupes de la population pédiatrique dans le </w:t>
      </w:r>
      <w:r w:rsidR="00BA24FA" w:rsidRPr="00DC5B31">
        <w:rPr>
          <w:szCs w:val="22"/>
          <w:lang w:val="fr-FR"/>
        </w:rPr>
        <w:t xml:space="preserve">cadre du </w:t>
      </w:r>
      <w:r w:rsidRPr="00DC5B31">
        <w:rPr>
          <w:szCs w:val="22"/>
          <w:lang w:val="fr-FR"/>
        </w:rPr>
        <w:t xml:space="preserve">traitement </w:t>
      </w:r>
      <w:r w:rsidR="00BA24FA" w:rsidRPr="00DC5B31">
        <w:rPr>
          <w:szCs w:val="22"/>
          <w:lang w:val="fr-FR"/>
        </w:rPr>
        <w:t>de l’infection par le</w:t>
      </w:r>
      <w:r w:rsidRPr="00DC5B31">
        <w:rPr>
          <w:szCs w:val="22"/>
          <w:lang w:val="fr-FR"/>
        </w:rPr>
        <w:t xml:space="preserve"> VIH</w:t>
      </w:r>
      <w:r w:rsidR="009A2E91">
        <w:rPr>
          <w:szCs w:val="22"/>
          <w:lang w:val="fr-FR"/>
        </w:rPr>
        <w:t>-</w:t>
      </w:r>
      <w:r w:rsidRPr="00DC5B31">
        <w:rPr>
          <w:szCs w:val="22"/>
          <w:lang w:val="fr-FR"/>
        </w:rPr>
        <w:t>1 (voir rubrique 4.2 pour les informations concernant l’usage pédiatrique).</w:t>
      </w:r>
    </w:p>
    <w:p w14:paraId="2A83AE79" w14:textId="77777777" w:rsidR="0097140D" w:rsidRPr="00DC5B31" w:rsidRDefault="0097140D" w:rsidP="008B0B5D">
      <w:pPr>
        <w:spacing w:line="240" w:lineRule="auto"/>
        <w:rPr>
          <w:szCs w:val="22"/>
          <w:lang w:val="fr-FR"/>
        </w:rPr>
      </w:pPr>
    </w:p>
    <w:p w14:paraId="18C926EF"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lastRenderedPageBreak/>
        <w:t>5.2</w:t>
      </w:r>
      <w:r w:rsidRPr="00DC5B31">
        <w:rPr>
          <w:b/>
          <w:szCs w:val="22"/>
          <w:lang w:val="fr-FR"/>
        </w:rPr>
        <w:tab/>
        <w:t>Propriétés pharmacocinétiques</w:t>
      </w:r>
    </w:p>
    <w:p w14:paraId="77E76388" w14:textId="77777777" w:rsidR="0097140D" w:rsidRPr="00DC5B31" w:rsidRDefault="0097140D" w:rsidP="008B0B5D">
      <w:pPr>
        <w:keepNext/>
        <w:keepLines/>
        <w:spacing w:line="240" w:lineRule="auto"/>
        <w:rPr>
          <w:szCs w:val="22"/>
          <w:lang w:val="fr-FR"/>
        </w:rPr>
      </w:pPr>
    </w:p>
    <w:p w14:paraId="02E247E7" w14:textId="77777777" w:rsidR="002070F3" w:rsidRPr="00DC5B31" w:rsidRDefault="00BB0E31" w:rsidP="008B0B5D">
      <w:pPr>
        <w:keepNext/>
        <w:keepLines/>
        <w:spacing w:line="240" w:lineRule="auto"/>
        <w:rPr>
          <w:szCs w:val="22"/>
          <w:lang w:val="fr-FR"/>
        </w:rPr>
      </w:pPr>
      <w:r w:rsidRPr="00DC5B31">
        <w:rPr>
          <w:szCs w:val="22"/>
          <w:u w:val="single"/>
          <w:lang w:val="fr-FR"/>
        </w:rPr>
        <w:t>Absorption</w:t>
      </w:r>
    </w:p>
    <w:p w14:paraId="3DED272F" w14:textId="77777777" w:rsidR="007E7573" w:rsidRPr="00DC5B31" w:rsidRDefault="007E7573" w:rsidP="008B0B5D">
      <w:pPr>
        <w:keepNext/>
        <w:keepLines/>
        <w:tabs>
          <w:tab w:val="clear" w:pos="567"/>
        </w:tabs>
        <w:spacing w:line="240" w:lineRule="auto"/>
        <w:rPr>
          <w:lang w:val="fr-FR"/>
        </w:rPr>
      </w:pPr>
    </w:p>
    <w:p w14:paraId="4E050DBE" w14:textId="301971DF" w:rsidR="003970ED" w:rsidRPr="00DC5B31" w:rsidRDefault="00BB0E31" w:rsidP="008B0B5D">
      <w:pPr>
        <w:tabs>
          <w:tab w:val="clear" w:pos="567"/>
        </w:tabs>
        <w:spacing w:line="240" w:lineRule="auto"/>
        <w:rPr>
          <w:lang w:val="fr-FR"/>
        </w:rPr>
      </w:pPr>
      <w:r w:rsidRPr="00DC5B31">
        <w:rPr>
          <w:lang w:val="fr-FR"/>
        </w:rPr>
        <w:t xml:space="preserve">L’emtricitabine est rapidement et largement absorbée après administration orale, </w:t>
      </w:r>
      <w:r w:rsidR="001A1EB6" w:rsidRPr="00DC5B31">
        <w:rPr>
          <w:lang w:val="fr-FR"/>
        </w:rPr>
        <w:t xml:space="preserve">avec des concentrations plasmatiques maximales atteintes </w:t>
      </w:r>
      <w:r w:rsidRPr="00DC5B31">
        <w:rPr>
          <w:lang w:val="fr-FR"/>
        </w:rPr>
        <w:t>1</w:t>
      </w:r>
      <w:r w:rsidR="001A1EB6" w:rsidRPr="00DC5B31">
        <w:rPr>
          <w:lang w:val="fr-FR"/>
        </w:rPr>
        <w:t> à </w:t>
      </w:r>
      <w:r w:rsidRPr="00DC5B31">
        <w:rPr>
          <w:lang w:val="fr-FR"/>
        </w:rPr>
        <w:t>2 </w:t>
      </w:r>
      <w:r w:rsidR="001A1EB6" w:rsidRPr="00DC5B31">
        <w:rPr>
          <w:lang w:val="fr-FR"/>
        </w:rPr>
        <w:t>heure(s) après la prise</w:t>
      </w:r>
      <w:r w:rsidRPr="00DC5B31">
        <w:rPr>
          <w:lang w:val="fr-FR"/>
        </w:rPr>
        <w:t xml:space="preserve">. </w:t>
      </w:r>
      <w:r w:rsidR="00121275" w:rsidRPr="00DC5B31">
        <w:rPr>
          <w:lang w:val="fr-FR"/>
        </w:rPr>
        <w:t>Après l’administration orale répétée d’</w:t>
      </w:r>
      <w:r w:rsidRPr="00DC5B31">
        <w:rPr>
          <w:lang w:val="fr-FR"/>
        </w:rPr>
        <w:t xml:space="preserve">emtricitabine </w:t>
      </w:r>
      <w:r w:rsidR="00121275" w:rsidRPr="00DC5B31">
        <w:rPr>
          <w:lang w:val="fr-FR"/>
        </w:rPr>
        <w:t xml:space="preserve">chez </w:t>
      </w:r>
      <w:r w:rsidRPr="00DC5B31">
        <w:rPr>
          <w:lang w:val="fr-FR"/>
        </w:rPr>
        <w:t>20 </w:t>
      </w:r>
      <w:r w:rsidR="00121275" w:rsidRPr="00DC5B31">
        <w:rPr>
          <w:lang w:val="fr-FR"/>
        </w:rPr>
        <w:t>sujets infectés par le VIH</w:t>
      </w:r>
      <w:r w:rsidR="009A2E91">
        <w:rPr>
          <w:lang w:val="fr-FR"/>
        </w:rPr>
        <w:t>-</w:t>
      </w:r>
      <w:r w:rsidR="00121275" w:rsidRPr="00DC5B31">
        <w:rPr>
          <w:lang w:val="fr-FR"/>
        </w:rPr>
        <w:t>1</w:t>
      </w:r>
      <w:r w:rsidRPr="00DC5B31">
        <w:rPr>
          <w:lang w:val="fr-FR"/>
        </w:rPr>
        <w:t xml:space="preserve">, </w:t>
      </w:r>
      <w:r w:rsidR="00121275" w:rsidRPr="00DC5B31">
        <w:rPr>
          <w:lang w:val="fr-FR"/>
        </w:rPr>
        <w:t>les concentrations plasmatiques maximales (C</w:t>
      </w:r>
      <w:r w:rsidR="00121275" w:rsidRPr="00DC5B31">
        <w:rPr>
          <w:vertAlign w:val="subscript"/>
          <w:lang w:val="fr-FR"/>
        </w:rPr>
        <w:t>max</w:t>
      </w:r>
      <w:r w:rsidR="00121275" w:rsidRPr="00DC5B31">
        <w:rPr>
          <w:lang w:val="fr-FR"/>
        </w:rPr>
        <w:t xml:space="preserve">) de l’emtricitabine </w:t>
      </w:r>
      <w:r w:rsidRPr="00DC5B31">
        <w:rPr>
          <w:lang w:val="fr-FR"/>
        </w:rPr>
        <w:t>(</w:t>
      </w:r>
      <w:r w:rsidR="00121275" w:rsidRPr="00DC5B31">
        <w:rPr>
          <w:lang w:val="fr-FR"/>
        </w:rPr>
        <w:t>moyenne </w:t>
      </w:r>
      <w:r w:rsidR="00121275" w:rsidRPr="00DC5B31">
        <w:rPr>
          <w:szCs w:val="22"/>
          <w:lang w:val="fr-FR"/>
        </w:rPr>
        <w:t>± écart-type</w:t>
      </w:r>
      <w:r w:rsidRPr="00DC5B31">
        <w:rPr>
          <w:lang w:val="fr-FR"/>
        </w:rPr>
        <w:t>)</w:t>
      </w:r>
      <w:r w:rsidR="00121275" w:rsidRPr="00DC5B31">
        <w:rPr>
          <w:lang w:val="fr-FR"/>
        </w:rPr>
        <w:t xml:space="preserve"> à l’état d’équilibre</w:t>
      </w:r>
      <w:r w:rsidRPr="00DC5B31">
        <w:rPr>
          <w:lang w:val="fr-FR"/>
        </w:rPr>
        <w:t xml:space="preserve"> </w:t>
      </w:r>
      <w:r w:rsidR="00121275" w:rsidRPr="00DC5B31">
        <w:rPr>
          <w:lang w:val="fr-FR"/>
        </w:rPr>
        <w:t xml:space="preserve">ont été de </w:t>
      </w:r>
      <w:r w:rsidRPr="00DC5B31">
        <w:rPr>
          <w:lang w:val="fr-FR"/>
        </w:rPr>
        <w:t>1</w:t>
      </w:r>
      <w:r w:rsidR="00121275" w:rsidRPr="00DC5B31">
        <w:rPr>
          <w:lang w:val="fr-FR"/>
        </w:rPr>
        <w:t>,</w:t>
      </w:r>
      <w:r w:rsidRPr="00DC5B31">
        <w:rPr>
          <w:lang w:val="fr-FR"/>
        </w:rPr>
        <w:t>8 ± 0</w:t>
      </w:r>
      <w:r w:rsidR="00121275" w:rsidRPr="00DC5B31">
        <w:rPr>
          <w:lang w:val="fr-FR"/>
        </w:rPr>
        <w:t>,</w:t>
      </w:r>
      <w:r w:rsidRPr="00DC5B31">
        <w:rPr>
          <w:lang w:val="fr-FR"/>
        </w:rPr>
        <w:t xml:space="preserve">7 μg/mL </w:t>
      </w:r>
      <w:r w:rsidR="00121275" w:rsidRPr="00DC5B31">
        <w:rPr>
          <w:lang w:val="fr-FR"/>
        </w:rPr>
        <w:t xml:space="preserve">et l’aire sous la courbe (ASC) de la concentration plasmatique en fonction du temps sur un intervalle de traitement de </w:t>
      </w:r>
      <w:r w:rsidRPr="00DC5B31">
        <w:rPr>
          <w:lang w:val="fr-FR"/>
        </w:rPr>
        <w:t>24</w:t>
      </w:r>
      <w:r w:rsidR="00121275" w:rsidRPr="00DC5B31">
        <w:rPr>
          <w:lang w:val="fr-FR"/>
        </w:rPr>
        <w:t xml:space="preserve"> heures a été de </w:t>
      </w:r>
      <w:r w:rsidRPr="00DC5B31">
        <w:rPr>
          <w:lang w:val="fr-FR"/>
        </w:rPr>
        <w:t>10</w:t>
      </w:r>
      <w:r w:rsidR="00121275" w:rsidRPr="00DC5B31">
        <w:rPr>
          <w:lang w:val="fr-FR"/>
        </w:rPr>
        <w:t>,</w:t>
      </w:r>
      <w:r w:rsidRPr="00DC5B31">
        <w:rPr>
          <w:lang w:val="fr-FR"/>
        </w:rPr>
        <w:t>0 ± 3</w:t>
      </w:r>
      <w:r w:rsidR="00121275" w:rsidRPr="00DC5B31">
        <w:rPr>
          <w:lang w:val="fr-FR"/>
        </w:rPr>
        <w:t>,</w:t>
      </w:r>
      <w:r w:rsidRPr="00DC5B31">
        <w:rPr>
          <w:lang w:val="fr-FR"/>
        </w:rPr>
        <w:t xml:space="preserve">1 μg•h/mL. </w:t>
      </w:r>
      <w:r w:rsidR="00CC65EE" w:rsidRPr="00DC5B31">
        <w:rPr>
          <w:lang w:val="fr-FR"/>
        </w:rPr>
        <w:t xml:space="preserve">La concentration plasmatique </w:t>
      </w:r>
      <w:r w:rsidR="009008FD" w:rsidRPr="00DC5B31">
        <w:rPr>
          <w:lang w:val="fr-FR"/>
        </w:rPr>
        <w:t xml:space="preserve">résiduelle </w:t>
      </w:r>
      <w:r w:rsidR="00CC65EE" w:rsidRPr="00DC5B31">
        <w:rPr>
          <w:lang w:val="fr-FR"/>
        </w:rPr>
        <w:t xml:space="preserve">moyenne à l’état d’équilibre </w:t>
      </w:r>
      <w:r w:rsidRPr="00DC5B31">
        <w:rPr>
          <w:lang w:val="fr-FR"/>
        </w:rPr>
        <w:t>24 </w:t>
      </w:r>
      <w:r w:rsidR="00CC65EE" w:rsidRPr="00DC5B31">
        <w:rPr>
          <w:lang w:val="fr-FR"/>
        </w:rPr>
        <w:t xml:space="preserve">heures après la prise a été </w:t>
      </w:r>
      <w:r w:rsidR="0006423F" w:rsidRPr="00DC5B31">
        <w:rPr>
          <w:lang w:val="fr-FR"/>
        </w:rPr>
        <w:t xml:space="preserve">supérieure ou </w:t>
      </w:r>
      <w:r w:rsidR="00CC65EE" w:rsidRPr="00DC5B31">
        <w:rPr>
          <w:lang w:val="fr-FR"/>
        </w:rPr>
        <w:t xml:space="preserve">égale à la valeur moyenne de la CI90 </w:t>
      </w:r>
      <w:r w:rsidRPr="00DC5B31">
        <w:rPr>
          <w:i/>
          <w:lang w:val="fr-FR"/>
        </w:rPr>
        <w:t>in</w:t>
      </w:r>
      <w:r w:rsidR="004502D9">
        <w:rPr>
          <w:i/>
          <w:lang w:val="fr-FR"/>
        </w:rPr>
        <w:t xml:space="preserve"> </w:t>
      </w:r>
      <w:r w:rsidRPr="00DC5B31">
        <w:rPr>
          <w:i/>
          <w:lang w:val="fr-FR"/>
        </w:rPr>
        <w:t>vitro</w:t>
      </w:r>
      <w:r w:rsidRPr="00DC5B31">
        <w:rPr>
          <w:lang w:val="fr-FR"/>
        </w:rPr>
        <w:t xml:space="preserve"> </w:t>
      </w:r>
      <w:r w:rsidR="009008FD" w:rsidRPr="00DC5B31">
        <w:rPr>
          <w:lang w:val="fr-FR"/>
        </w:rPr>
        <w:t xml:space="preserve">de </w:t>
      </w:r>
      <w:r w:rsidR="00CC65EE" w:rsidRPr="00DC5B31">
        <w:rPr>
          <w:lang w:val="fr-FR"/>
        </w:rPr>
        <w:t xml:space="preserve">l’activité </w:t>
      </w:r>
      <w:r w:rsidRPr="00DC5B31">
        <w:rPr>
          <w:lang w:val="fr-FR"/>
        </w:rPr>
        <w:t>anti</w:t>
      </w:r>
      <w:r w:rsidRPr="00DC5B31">
        <w:rPr>
          <w:lang w:val="fr-FR"/>
        </w:rPr>
        <w:noBreakHyphen/>
      </w:r>
      <w:r w:rsidR="00CC65EE" w:rsidRPr="00DC5B31">
        <w:rPr>
          <w:lang w:val="fr-FR"/>
        </w:rPr>
        <w:t>VI</w:t>
      </w:r>
      <w:r w:rsidR="005A0099" w:rsidRPr="00DC5B31">
        <w:rPr>
          <w:lang w:val="fr-FR"/>
        </w:rPr>
        <w:t>H</w:t>
      </w:r>
      <w:r w:rsidR="009A2E91">
        <w:rPr>
          <w:lang w:val="fr-FR"/>
        </w:rPr>
        <w:t>-</w:t>
      </w:r>
      <w:r w:rsidRPr="00DC5B31">
        <w:rPr>
          <w:lang w:val="fr-FR"/>
        </w:rPr>
        <w:t>1.</w:t>
      </w:r>
    </w:p>
    <w:p w14:paraId="32ED106F" w14:textId="77777777" w:rsidR="003970ED" w:rsidRPr="00DC5B31" w:rsidRDefault="003970ED" w:rsidP="008B0B5D">
      <w:pPr>
        <w:tabs>
          <w:tab w:val="clear" w:pos="567"/>
        </w:tabs>
        <w:spacing w:line="240" w:lineRule="auto"/>
        <w:rPr>
          <w:lang w:val="fr-FR"/>
        </w:rPr>
      </w:pPr>
    </w:p>
    <w:p w14:paraId="4B9C4711" w14:textId="77777777" w:rsidR="003970ED" w:rsidRPr="00DC5B31" w:rsidRDefault="00BB0E31" w:rsidP="008B0B5D">
      <w:pPr>
        <w:tabs>
          <w:tab w:val="clear" w:pos="567"/>
        </w:tabs>
        <w:spacing w:line="240" w:lineRule="auto"/>
        <w:rPr>
          <w:lang w:val="fr-FR"/>
        </w:rPr>
      </w:pPr>
      <w:r w:rsidRPr="00DC5B31">
        <w:rPr>
          <w:lang w:val="fr-FR"/>
        </w:rPr>
        <w:t>L’exposition systémique à l’emtricitabine n’a pas été modifiée lorsque l’emtricitabine a été administrée avec de la nourriture.</w:t>
      </w:r>
    </w:p>
    <w:p w14:paraId="455F41B9" w14:textId="77777777" w:rsidR="003970ED" w:rsidRPr="00DC5B31" w:rsidRDefault="003970ED" w:rsidP="008B0B5D">
      <w:pPr>
        <w:tabs>
          <w:tab w:val="clear" w:pos="567"/>
        </w:tabs>
        <w:spacing w:line="240" w:lineRule="auto"/>
        <w:rPr>
          <w:lang w:val="fr-FR"/>
        </w:rPr>
      </w:pPr>
    </w:p>
    <w:p w14:paraId="72693B48" w14:textId="31E007DF" w:rsidR="00665989" w:rsidRPr="00DC5B31" w:rsidRDefault="00BB0E31" w:rsidP="008B0B5D">
      <w:pPr>
        <w:spacing w:line="240" w:lineRule="auto"/>
        <w:rPr>
          <w:lang w:val="fr-FR"/>
        </w:rPr>
      </w:pPr>
      <w:r w:rsidRPr="00DC5B31">
        <w:rPr>
          <w:szCs w:val="22"/>
          <w:lang w:val="fr-FR"/>
        </w:rPr>
        <w:t xml:space="preserve">Après </w:t>
      </w:r>
      <w:r w:rsidR="00EA7BCF" w:rsidRPr="00DC5B31">
        <w:rPr>
          <w:szCs w:val="22"/>
          <w:lang w:val="fr-FR"/>
        </w:rPr>
        <w:t xml:space="preserve">la prise </w:t>
      </w:r>
      <w:r w:rsidRPr="00DC5B31">
        <w:rPr>
          <w:szCs w:val="22"/>
          <w:lang w:val="fr-FR"/>
        </w:rPr>
        <w:t>de nourriture</w:t>
      </w:r>
      <w:r w:rsidR="007E7573" w:rsidRPr="00DC5B31">
        <w:rPr>
          <w:szCs w:val="22"/>
          <w:lang w:val="fr-FR"/>
        </w:rPr>
        <w:t>, chez des sujets sains</w:t>
      </w:r>
      <w:r w:rsidRPr="00DC5B31">
        <w:rPr>
          <w:szCs w:val="22"/>
          <w:lang w:val="fr-FR"/>
        </w:rPr>
        <w:t xml:space="preserve">, les concentrations plasmatiques maximales ont </w:t>
      </w:r>
      <w:r w:rsidR="000500F2" w:rsidRPr="00DC5B31">
        <w:rPr>
          <w:szCs w:val="22"/>
          <w:lang w:val="fr-FR"/>
        </w:rPr>
        <w:t>été observées</w:t>
      </w:r>
      <w:r w:rsidRPr="00DC5B31">
        <w:rPr>
          <w:szCs w:val="22"/>
          <w:lang w:val="fr-FR"/>
        </w:rPr>
        <w:t xml:space="preserve"> </w:t>
      </w:r>
      <w:r w:rsidR="00363269" w:rsidRPr="00DC5B31">
        <w:rPr>
          <w:szCs w:val="22"/>
          <w:lang w:val="fr-FR"/>
        </w:rPr>
        <w:t>environ 1</w:t>
      </w:r>
      <w:r w:rsidRPr="00DC5B31">
        <w:rPr>
          <w:szCs w:val="22"/>
          <w:lang w:val="fr-FR"/>
        </w:rPr>
        <w:t xml:space="preserve"> heure </w:t>
      </w:r>
      <w:r w:rsidR="00363269" w:rsidRPr="00DC5B31">
        <w:rPr>
          <w:szCs w:val="22"/>
          <w:lang w:val="fr-FR"/>
        </w:rPr>
        <w:t xml:space="preserve">après la prise </w:t>
      </w:r>
      <w:r w:rsidR="009008FD" w:rsidRPr="00DC5B31">
        <w:rPr>
          <w:szCs w:val="22"/>
          <w:lang w:val="fr-FR"/>
        </w:rPr>
        <w:t>de</w:t>
      </w:r>
      <w:r w:rsidRPr="00DC5B31">
        <w:rPr>
          <w:szCs w:val="22"/>
          <w:lang w:val="fr-FR"/>
        </w:rPr>
        <w:t xml:space="preserve"> ténofovir </w:t>
      </w:r>
      <w:r w:rsidR="00363269" w:rsidRPr="00DC5B31">
        <w:rPr>
          <w:szCs w:val="22"/>
          <w:lang w:val="fr-FR"/>
        </w:rPr>
        <w:t>alafénamide</w:t>
      </w:r>
      <w:r w:rsidR="00EA7BCF" w:rsidRPr="00DC5B31">
        <w:rPr>
          <w:szCs w:val="22"/>
          <w:lang w:val="fr-FR"/>
        </w:rPr>
        <w:t xml:space="preserve"> administré dans le cadre de l’association F/TAF (25 mg) ou E/C/F/TAF (10 mg)</w:t>
      </w:r>
      <w:r w:rsidRPr="00DC5B31">
        <w:rPr>
          <w:szCs w:val="22"/>
          <w:lang w:val="fr-FR"/>
        </w:rPr>
        <w:t xml:space="preserve">. La </w:t>
      </w:r>
      <w:r w:rsidRPr="00DC5B31">
        <w:rPr>
          <w:lang w:val="fr-FR"/>
        </w:rPr>
        <w:t>C</w:t>
      </w:r>
      <w:r w:rsidRPr="00DC5B31">
        <w:rPr>
          <w:vertAlign w:val="subscript"/>
          <w:lang w:val="fr-FR"/>
        </w:rPr>
        <w:t>max</w:t>
      </w:r>
      <w:r w:rsidRPr="00DC5B31">
        <w:rPr>
          <w:lang w:val="fr-FR"/>
        </w:rPr>
        <w:t xml:space="preserve"> et l’</w:t>
      </w:r>
      <w:r w:rsidR="009008FD" w:rsidRPr="00DC5B31">
        <w:rPr>
          <w:lang w:val="fr-FR"/>
        </w:rPr>
        <w:t>ASC</w:t>
      </w:r>
      <w:r w:rsidR="009008FD" w:rsidRPr="00DC5B31">
        <w:rPr>
          <w:vertAlign w:val="subscript"/>
          <w:lang w:val="fr-FR"/>
        </w:rPr>
        <w:t>0-t</w:t>
      </w:r>
      <w:r w:rsidR="003F2E80" w:rsidRPr="005A6C4E">
        <w:rPr>
          <w:lang w:val="fr-FR"/>
        </w:rPr>
        <w:t xml:space="preserve"> </w:t>
      </w:r>
      <w:r w:rsidRPr="00DC5B31">
        <w:rPr>
          <w:lang w:val="fr-FR"/>
        </w:rPr>
        <w:t xml:space="preserve">moyennes (moyenne ± écart-type) après l’administration avec de la nourriture d’une dose unique de 25 mg de ténofovir alafénamide contenue dans </w:t>
      </w:r>
      <w:r w:rsidR="000577D4">
        <w:rPr>
          <w:lang w:val="fr-FR"/>
        </w:rPr>
        <w:t>l’e</w:t>
      </w:r>
      <w:r w:rsidR="00E7399C" w:rsidRPr="005A6C4E">
        <w:rPr>
          <w:szCs w:val="22"/>
          <w:lang w:val="fr-FR"/>
        </w:rPr>
        <w:t>mtricitabine/</w:t>
      </w:r>
      <w:r w:rsidR="000577D4" w:rsidRPr="001D630B">
        <w:rPr>
          <w:szCs w:val="22"/>
          <w:lang w:val="fr-FR"/>
        </w:rPr>
        <w:t>té</w:t>
      </w:r>
      <w:r w:rsidR="00E7399C" w:rsidRPr="005A6C4E">
        <w:rPr>
          <w:szCs w:val="22"/>
          <w:lang w:val="fr-FR"/>
        </w:rPr>
        <w:t>nofovir alaf</w:t>
      </w:r>
      <w:r w:rsidR="000577D4" w:rsidRPr="001D630B">
        <w:rPr>
          <w:szCs w:val="22"/>
          <w:lang w:val="fr-FR"/>
        </w:rPr>
        <w:t>é</w:t>
      </w:r>
      <w:r w:rsidR="00E7399C" w:rsidRPr="005A6C4E">
        <w:rPr>
          <w:szCs w:val="22"/>
          <w:lang w:val="fr-FR"/>
        </w:rPr>
        <w:t>namide</w:t>
      </w:r>
      <w:r w:rsidR="00E7399C" w:rsidRPr="001D630B">
        <w:rPr>
          <w:szCs w:val="22"/>
          <w:lang w:val="fr-FR"/>
        </w:rPr>
        <w:t xml:space="preserve"> </w:t>
      </w:r>
      <w:r w:rsidRPr="003475CB">
        <w:rPr>
          <w:lang w:val="fr-FR"/>
        </w:rPr>
        <w:t>ont é</w:t>
      </w:r>
      <w:r w:rsidRPr="00DC5B31">
        <w:rPr>
          <w:lang w:val="fr-FR"/>
        </w:rPr>
        <w:t>té respectivement de 0,21 ± 0,13 μg/mL et de 0,25 ± 0,11 μg•h/mL. La C</w:t>
      </w:r>
      <w:r w:rsidRPr="00DC5B31">
        <w:rPr>
          <w:vertAlign w:val="subscript"/>
          <w:lang w:val="fr-FR"/>
        </w:rPr>
        <w:t>max</w:t>
      </w:r>
      <w:r w:rsidRPr="00DC5B31">
        <w:rPr>
          <w:lang w:val="fr-FR"/>
        </w:rPr>
        <w:t xml:space="preserve"> et l’</w:t>
      </w:r>
      <w:r w:rsidR="009008FD" w:rsidRPr="00DC5B31">
        <w:rPr>
          <w:lang w:val="fr-FR"/>
        </w:rPr>
        <w:t>ASC</w:t>
      </w:r>
      <w:r w:rsidR="009008FD" w:rsidRPr="00DC5B31">
        <w:rPr>
          <w:vertAlign w:val="subscript"/>
          <w:lang w:val="fr-FR"/>
        </w:rPr>
        <w:t>0-t</w:t>
      </w:r>
      <w:r w:rsidRPr="00DC5B31">
        <w:rPr>
          <w:lang w:val="fr-FR"/>
        </w:rPr>
        <w:t xml:space="preserve"> moyennes après l’administration d’une dose unique de 10 mg de ténofovir alafénamide contenue dans l’association E/C/F/TAF ont été respectivement de 0,21 ± 0,10 μg/mL et de 0,25 ± 0,08 μg•h/mL.</w:t>
      </w:r>
    </w:p>
    <w:p w14:paraId="4A143AA2" w14:textId="77777777" w:rsidR="00665989" w:rsidRPr="00DC5B31" w:rsidRDefault="00665989" w:rsidP="008B0B5D">
      <w:pPr>
        <w:tabs>
          <w:tab w:val="clear" w:pos="567"/>
        </w:tabs>
        <w:spacing w:line="240" w:lineRule="auto"/>
        <w:rPr>
          <w:lang w:val="fr-FR"/>
        </w:rPr>
      </w:pPr>
    </w:p>
    <w:p w14:paraId="051A2DE6" w14:textId="1FA075D2" w:rsidR="00CD5073" w:rsidRPr="00DC5B31" w:rsidRDefault="00BB0E31" w:rsidP="008B0B5D">
      <w:pPr>
        <w:spacing w:line="240" w:lineRule="auto"/>
        <w:rPr>
          <w:szCs w:val="22"/>
          <w:shd w:val="clear" w:color="000000" w:fill="00FFFF"/>
          <w:lang w:val="fr-FR"/>
        </w:rPr>
      </w:pPr>
      <w:r w:rsidRPr="00DC5B31">
        <w:rPr>
          <w:lang w:val="fr-FR"/>
        </w:rPr>
        <w:t>Par rapport à son administration à jeun, l’</w:t>
      </w:r>
      <w:r w:rsidR="00665989" w:rsidRPr="00DC5B31">
        <w:rPr>
          <w:lang w:val="fr-FR"/>
        </w:rPr>
        <w:t xml:space="preserve">administration </w:t>
      </w:r>
      <w:r w:rsidRPr="00DC5B31">
        <w:rPr>
          <w:lang w:val="fr-FR"/>
        </w:rPr>
        <w:t xml:space="preserve">du </w:t>
      </w:r>
      <w:r w:rsidR="00665989" w:rsidRPr="00DC5B31">
        <w:rPr>
          <w:lang w:val="fr-FR"/>
        </w:rPr>
        <w:t>t</w:t>
      </w:r>
      <w:r w:rsidRPr="00DC5B31">
        <w:rPr>
          <w:lang w:val="fr-FR"/>
        </w:rPr>
        <w:t>é</w:t>
      </w:r>
      <w:r w:rsidR="00665989" w:rsidRPr="00DC5B31">
        <w:rPr>
          <w:lang w:val="fr-FR"/>
        </w:rPr>
        <w:t>nofovir alaf</w:t>
      </w:r>
      <w:r w:rsidRPr="00DC5B31">
        <w:rPr>
          <w:lang w:val="fr-FR"/>
        </w:rPr>
        <w:t>é</w:t>
      </w:r>
      <w:r w:rsidR="00665989" w:rsidRPr="00DC5B31">
        <w:rPr>
          <w:lang w:val="fr-FR"/>
        </w:rPr>
        <w:t xml:space="preserve">namide </w:t>
      </w:r>
      <w:r w:rsidRPr="00DC5B31">
        <w:rPr>
          <w:lang w:val="fr-FR"/>
        </w:rPr>
        <w:t xml:space="preserve">avec un repas riche en graisses </w:t>
      </w:r>
      <w:r w:rsidR="00665989" w:rsidRPr="00DC5B31">
        <w:rPr>
          <w:lang w:val="fr-FR"/>
        </w:rPr>
        <w:t>(~800 kcal, 50</w:t>
      </w:r>
      <w:r w:rsidRPr="00DC5B31">
        <w:rPr>
          <w:lang w:val="fr-FR"/>
        </w:rPr>
        <w:t> </w:t>
      </w:r>
      <w:r w:rsidR="00665989" w:rsidRPr="00DC5B31">
        <w:rPr>
          <w:lang w:val="fr-FR"/>
        </w:rPr>
        <w:t xml:space="preserve">% </w:t>
      </w:r>
      <w:r w:rsidRPr="00DC5B31">
        <w:rPr>
          <w:lang w:val="fr-FR"/>
        </w:rPr>
        <w:t>de lipides</w:t>
      </w:r>
      <w:r w:rsidR="00665989" w:rsidRPr="00DC5B31">
        <w:rPr>
          <w:lang w:val="fr-FR"/>
        </w:rPr>
        <w:t xml:space="preserve">) </w:t>
      </w:r>
      <w:r w:rsidRPr="00DC5B31">
        <w:rPr>
          <w:lang w:val="fr-FR"/>
        </w:rPr>
        <w:t>a entraîné une diminution de la C</w:t>
      </w:r>
      <w:r w:rsidRPr="00DC5B31">
        <w:rPr>
          <w:vertAlign w:val="subscript"/>
          <w:lang w:val="fr-FR"/>
        </w:rPr>
        <w:t>max</w:t>
      </w:r>
      <w:r w:rsidRPr="00DC5B31">
        <w:rPr>
          <w:lang w:val="fr-FR"/>
        </w:rPr>
        <w:t xml:space="preserve"> du </w:t>
      </w:r>
      <w:r w:rsidR="00665989" w:rsidRPr="00DC5B31">
        <w:rPr>
          <w:lang w:val="fr-FR"/>
        </w:rPr>
        <w:t>t</w:t>
      </w:r>
      <w:r w:rsidRPr="00DC5B31">
        <w:rPr>
          <w:lang w:val="fr-FR"/>
        </w:rPr>
        <w:t>é</w:t>
      </w:r>
      <w:r w:rsidR="00665989" w:rsidRPr="00DC5B31">
        <w:rPr>
          <w:lang w:val="fr-FR"/>
        </w:rPr>
        <w:t>nofovir alaf</w:t>
      </w:r>
      <w:r w:rsidRPr="00DC5B31">
        <w:rPr>
          <w:lang w:val="fr-FR"/>
        </w:rPr>
        <w:t>é</w:t>
      </w:r>
      <w:r w:rsidR="00665989" w:rsidRPr="00DC5B31">
        <w:rPr>
          <w:lang w:val="fr-FR"/>
        </w:rPr>
        <w:t>namide (15</w:t>
      </w:r>
      <w:r w:rsidRPr="00DC5B31">
        <w:rPr>
          <w:lang w:val="fr-FR"/>
        </w:rPr>
        <w:t> </w:t>
      </w:r>
      <w:r w:rsidR="00A76A40">
        <w:rPr>
          <w:lang w:val="fr-FR"/>
        </w:rPr>
        <w:t>-</w:t>
      </w:r>
      <w:r w:rsidR="00A76A40" w:rsidRPr="00DC5B31">
        <w:rPr>
          <w:lang w:val="fr-FR"/>
        </w:rPr>
        <w:t> </w:t>
      </w:r>
      <w:r w:rsidR="00665989" w:rsidRPr="00DC5B31">
        <w:rPr>
          <w:lang w:val="fr-FR"/>
        </w:rPr>
        <w:t>37</w:t>
      </w:r>
      <w:r w:rsidRPr="00DC5B31">
        <w:rPr>
          <w:lang w:val="fr-FR"/>
        </w:rPr>
        <w:t> </w:t>
      </w:r>
      <w:r w:rsidR="00665989" w:rsidRPr="00DC5B31">
        <w:rPr>
          <w:lang w:val="fr-FR"/>
        </w:rPr>
        <w:t xml:space="preserve">%) </w:t>
      </w:r>
      <w:r w:rsidRPr="00DC5B31">
        <w:rPr>
          <w:lang w:val="fr-FR"/>
        </w:rPr>
        <w:t>et une augmentation de l’</w:t>
      </w:r>
      <w:r w:rsidR="009008FD" w:rsidRPr="00DC5B31">
        <w:rPr>
          <w:lang w:val="fr-FR"/>
        </w:rPr>
        <w:t>ASC</w:t>
      </w:r>
      <w:r w:rsidR="009008FD" w:rsidRPr="00DC5B31">
        <w:rPr>
          <w:vertAlign w:val="subscript"/>
          <w:lang w:val="fr-FR"/>
        </w:rPr>
        <w:t>0-t</w:t>
      </w:r>
      <w:r w:rsidR="00665989" w:rsidRPr="00DC5B31">
        <w:rPr>
          <w:lang w:val="fr-FR"/>
        </w:rPr>
        <w:t xml:space="preserve"> (17</w:t>
      </w:r>
      <w:r w:rsidRPr="00DC5B31">
        <w:rPr>
          <w:lang w:val="fr-FR"/>
        </w:rPr>
        <w:t> </w:t>
      </w:r>
      <w:r w:rsidR="00A76A40">
        <w:rPr>
          <w:lang w:val="fr-FR"/>
        </w:rPr>
        <w:t>-</w:t>
      </w:r>
      <w:r w:rsidR="00A76A40" w:rsidRPr="00DC5B31">
        <w:rPr>
          <w:lang w:val="fr-FR"/>
        </w:rPr>
        <w:t> </w:t>
      </w:r>
      <w:r w:rsidR="00665989" w:rsidRPr="00DC5B31">
        <w:rPr>
          <w:lang w:val="fr-FR"/>
        </w:rPr>
        <w:t>77</w:t>
      </w:r>
      <w:r w:rsidRPr="00DC5B31">
        <w:rPr>
          <w:lang w:val="fr-FR"/>
        </w:rPr>
        <w:t> </w:t>
      </w:r>
      <w:r w:rsidR="00665989" w:rsidRPr="00DC5B31">
        <w:rPr>
          <w:lang w:val="fr-FR"/>
        </w:rPr>
        <w:t>%).</w:t>
      </w:r>
    </w:p>
    <w:p w14:paraId="585F8A40" w14:textId="77777777" w:rsidR="0097140D" w:rsidRPr="00DC5B31" w:rsidRDefault="0097140D" w:rsidP="008B0B5D">
      <w:pPr>
        <w:spacing w:line="240" w:lineRule="auto"/>
        <w:rPr>
          <w:i/>
          <w:szCs w:val="22"/>
          <w:u w:val="single"/>
          <w:lang w:val="fr-FR"/>
        </w:rPr>
      </w:pPr>
    </w:p>
    <w:p w14:paraId="64478DD8" w14:textId="77777777" w:rsidR="00053C2D" w:rsidRPr="00DC5B31" w:rsidRDefault="00BB0E31" w:rsidP="008B0B5D">
      <w:pPr>
        <w:keepNext/>
        <w:keepLines/>
        <w:spacing w:line="240" w:lineRule="auto"/>
        <w:rPr>
          <w:szCs w:val="22"/>
          <w:u w:val="single"/>
          <w:lang w:val="fr-FR"/>
        </w:rPr>
      </w:pPr>
      <w:r w:rsidRPr="00DC5B31">
        <w:rPr>
          <w:szCs w:val="22"/>
          <w:u w:val="single"/>
          <w:lang w:val="fr-FR"/>
        </w:rPr>
        <w:t>Distribution</w:t>
      </w:r>
    </w:p>
    <w:p w14:paraId="28197415" w14:textId="77777777" w:rsidR="007E7573" w:rsidRPr="00DC5B31" w:rsidRDefault="007E7573" w:rsidP="008B0B5D">
      <w:pPr>
        <w:keepNext/>
        <w:keepLines/>
        <w:spacing w:line="240" w:lineRule="auto"/>
        <w:rPr>
          <w:szCs w:val="22"/>
          <w:lang w:val="fr-FR"/>
        </w:rPr>
      </w:pPr>
    </w:p>
    <w:p w14:paraId="73871095" w14:textId="29B202B4" w:rsidR="0097140D" w:rsidRPr="00DC5B31" w:rsidRDefault="00BB0E31" w:rsidP="008B0B5D">
      <w:pPr>
        <w:spacing w:line="240" w:lineRule="auto"/>
        <w:rPr>
          <w:szCs w:val="22"/>
          <w:lang w:val="fr-FR"/>
        </w:rPr>
      </w:pPr>
      <w:r w:rsidRPr="00DC5B31">
        <w:rPr>
          <w:szCs w:val="22"/>
          <w:lang w:val="fr-FR"/>
        </w:rPr>
        <w:t xml:space="preserve">La liaison </w:t>
      </w:r>
      <w:r w:rsidRPr="00DC5B31">
        <w:rPr>
          <w:i/>
          <w:szCs w:val="22"/>
          <w:lang w:val="fr-FR"/>
        </w:rPr>
        <w:t>in</w:t>
      </w:r>
      <w:r w:rsidR="00186030">
        <w:rPr>
          <w:i/>
          <w:szCs w:val="22"/>
          <w:lang w:val="fr-FR"/>
        </w:rPr>
        <w:t xml:space="preserve"> </w:t>
      </w:r>
      <w:r w:rsidRPr="00DC5B31">
        <w:rPr>
          <w:i/>
          <w:szCs w:val="22"/>
          <w:lang w:val="fr-FR"/>
        </w:rPr>
        <w:t>vitro</w:t>
      </w:r>
      <w:r w:rsidRPr="00DC5B31">
        <w:rPr>
          <w:szCs w:val="22"/>
          <w:lang w:val="fr-FR"/>
        </w:rPr>
        <w:t xml:space="preserve"> de l’emtricitabine aux protéines plasmatiques humaines a été inférieure à 4</w:t>
      </w:r>
      <w:r w:rsidR="007C3F4D" w:rsidRPr="00DC5B31">
        <w:rPr>
          <w:szCs w:val="22"/>
          <w:lang w:val="fr-FR"/>
        </w:rPr>
        <w:t> </w:t>
      </w:r>
      <w:r w:rsidRPr="00DC5B31">
        <w:rPr>
          <w:szCs w:val="22"/>
          <w:lang w:val="fr-FR"/>
        </w:rPr>
        <w:t>% et indépendante de la concentration sur l’intervalle 0,02</w:t>
      </w:r>
      <w:r w:rsidR="0089022D" w:rsidRPr="00DC5B31">
        <w:rPr>
          <w:szCs w:val="22"/>
          <w:lang w:val="fr-FR"/>
        </w:rPr>
        <w:t> </w:t>
      </w:r>
      <w:r w:rsidR="00A76A40">
        <w:rPr>
          <w:szCs w:val="22"/>
          <w:lang w:val="fr-FR"/>
        </w:rPr>
        <w:t>-</w:t>
      </w:r>
      <w:r w:rsidR="00A76A40" w:rsidRPr="00DC5B31">
        <w:rPr>
          <w:szCs w:val="22"/>
          <w:lang w:val="fr-FR"/>
        </w:rPr>
        <w:t> </w:t>
      </w:r>
      <w:r w:rsidRPr="00DC5B31">
        <w:rPr>
          <w:szCs w:val="22"/>
          <w:lang w:val="fr-FR"/>
        </w:rPr>
        <w:t>200 µg/m</w:t>
      </w:r>
      <w:r w:rsidR="00A560B0" w:rsidRPr="00DC5B31">
        <w:rPr>
          <w:szCs w:val="22"/>
          <w:lang w:val="fr-FR"/>
        </w:rPr>
        <w:t>L</w:t>
      </w:r>
      <w:r w:rsidRPr="00DC5B31">
        <w:rPr>
          <w:szCs w:val="22"/>
          <w:lang w:val="fr-FR"/>
        </w:rPr>
        <w:t xml:space="preserve">. </w:t>
      </w:r>
      <w:r w:rsidR="002E7D0A" w:rsidRPr="00DC5B31">
        <w:rPr>
          <w:szCs w:val="22"/>
          <w:lang w:val="fr-FR"/>
        </w:rPr>
        <w:t xml:space="preserve">À la concentration plasmatique maximale, le rapport moyen entre les concentrations plasmatique et sanguine du médicament était </w:t>
      </w:r>
      <w:r w:rsidR="00D85C27" w:rsidRPr="00DC5B31">
        <w:rPr>
          <w:szCs w:val="22"/>
          <w:lang w:val="fr-FR"/>
        </w:rPr>
        <w:t>de </w:t>
      </w:r>
      <w:r w:rsidR="002E7D0A" w:rsidRPr="00DC5B31">
        <w:rPr>
          <w:szCs w:val="22"/>
          <w:lang w:val="fr-FR"/>
        </w:rPr>
        <w:t xml:space="preserve">~1,0 et le rapport moyen entre les concentrations séminale et plasmatique du médicament était </w:t>
      </w:r>
      <w:r w:rsidR="00D85C27" w:rsidRPr="00DC5B31">
        <w:rPr>
          <w:szCs w:val="22"/>
          <w:lang w:val="fr-FR"/>
        </w:rPr>
        <w:t>de </w:t>
      </w:r>
      <w:r w:rsidR="002E7D0A" w:rsidRPr="00DC5B31">
        <w:rPr>
          <w:szCs w:val="22"/>
          <w:lang w:val="fr-FR"/>
        </w:rPr>
        <w:t>~4,0.</w:t>
      </w:r>
    </w:p>
    <w:p w14:paraId="1F9424DC" w14:textId="77777777" w:rsidR="0097140D" w:rsidRPr="00DC5B31" w:rsidRDefault="0097140D" w:rsidP="008B0B5D">
      <w:pPr>
        <w:spacing w:line="240" w:lineRule="auto"/>
        <w:rPr>
          <w:szCs w:val="22"/>
          <w:lang w:val="fr-FR"/>
        </w:rPr>
      </w:pPr>
    </w:p>
    <w:p w14:paraId="1156C1CC" w14:textId="08F66DD4" w:rsidR="0089022D" w:rsidRPr="00DC5B31" w:rsidRDefault="00BB0E31" w:rsidP="008B0B5D">
      <w:pPr>
        <w:spacing w:line="240" w:lineRule="auto"/>
        <w:rPr>
          <w:szCs w:val="22"/>
          <w:lang w:val="fr-FR"/>
        </w:rPr>
      </w:pPr>
      <w:r w:rsidRPr="00DC5B31">
        <w:rPr>
          <w:szCs w:val="22"/>
          <w:lang w:val="fr-FR"/>
        </w:rPr>
        <w:t xml:space="preserve">La liaison </w:t>
      </w:r>
      <w:r w:rsidRPr="00DC5B31">
        <w:rPr>
          <w:i/>
          <w:szCs w:val="22"/>
          <w:lang w:val="fr-FR"/>
        </w:rPr>
        <w:t>in</w:t>
      </w:r>
      <w:r w:rsidR="00186030">
        <w:rPr>
          <w:i/>
          <w:szCs w:val="22"/>
          <w:lang w:val="fr-FR"/>
        </w:rPr>
        <w:t xml:space="preserve"> </w:t>
      </w:r>
      <w:r w:rsidRPr="00DC5B31">
        <w:rPr>
          <w:i/>
          <w:szCs w:val="22"/>
          <w:lang w:val="fr-FR"/>
        </w:rPr>
        <w:t>vitro</w:t>
      </w:r>
      <w:r w:rsidRPr="00DC5B31">
        <w:rPr>
          <w:szCs w:val="22"/>
          <w:lang w:val="fr-FR"/>
        </w:rPr>
        <w:t xml:space="preserve"> du ténofovir aux protéines plasmatiques humaines est inférieure à 0,7 % et est indépendante de la conce</w:t>
      </w:r>
      <w:r w:rsidR="00E64C19" w:rsidRPr="00DC5B31">
        <w:rPr>
          <w:szCs w:val="22"/>
          <w:lang w:val="fr-FR"/>
        </w:rPr>
        <w:t>ntration sur l’intervalle 0,01 </w:t>
      </w:r>
      <w:r w:rsidR="00A76A40">
        <w:rPr>
          <w:szCs w:val="22"/>
          <w:lang w:val="fr-FR"/>
        </w:rPr>
        <w:t>-</w:t>
      </w:r>
      <w:r w:rsidRPr="00DC5B31">
        <w:rPr>
          <w:szCs w:val="22"/>
          <w:lang w:val="fr-FR"/>
        </w:rPr>
        <w:t xml:space="preserve"> 25 µg/mL. La liaison </w:t>
      </w:r>
      <w:r w:rsidRPr="00DC5B31">
        <w:rPr>
          <w:i/>
          <w:szCs w:val="22"/>
          <w:lang w:val="fr-FR"/>
        </w:rPr>
        <w:t>ex</w:t>
      </w:r>
      <w:r w:rsidR="00186030">
        <w:rPr>
          <w:i/>
          <w:szCs w:val="22"/>
          <w:lang w:val="fr-FR"/>
        </w:rPr>
        <w:t xml:space="preserve"> </w:t>
      </w:r>
      <w:r w:rsidRPr="00DC5B31">
        <w:rPr>
          <w:i/>
          <w:szCs w:val="22"/>
          <w:lang w:val="fr-FR"/>
        </w:rPr>
        <w:t>vivo</w:t>
      </w:r>
      <w:r w:rsidRPr="00DC5B31">
        <w:rPr>
          <w:szCs w:val="22"/>
          <w:lang w:val="fr-FR"/>
        </w:rPr>
        <w:t xml:space="preserve"> du ténofovir alafénamide aux protéines plasmatiques humaines dans les échantillons recueillis au cours des études cliniques a été d’environ 80 %.</w:t>
      </w:r>
    </w:p>
    <w:p w14:paraId="48557997" w14:textId="77777777" w:rsidR="0089022D" w:rsidRPr="00DC5B31" w:rsidRDefault="0089022D" w:rsidP="008B0B5D">
      <w:pPr>
        <w:spacing w:line="240" w:lineRule="auto"/>
        <w:rPr>
          <w:szCs w:val="22"/>
          <w:lang w:val="fr-FR"/>
        </w:rPr>
      </w:pPr>
    </w:p>
    <w:p w14:paraId="12265E77" w14:textId="77777777" w:rsidR="009777A9" w:rsidRPr="00DC5B31" w:rsidRDefault="00BB0E31" w:rsidP="008B0B5D">
      <w:pPr>
        <w:keepNext/>
        <w:keepLines/>
        <w:spacing w:line="240" w:lineRule="auto"/>
        <w:rPr>
          <w:szCs w:val="22"/>
          <w:lang w:val="fr-FR"/>
        </w:rPr>
      </w:pPr>
      <w:r w:rsidRPr="00DC5B31">
        <w:rPr>
          <w:szCs w:val="22"/>
          <w:u w:val="single"/>
          <w:lang w:val="fr-FR"/>
        </w:rPr>
        <w:t>Biotransformation</w:t>
      </w:r>
    </w:p>
    <w:p w14:paraId="6502AF14" w14:textId="77777777" w:rsidR="007E7573" w:rsidRPr="00DC5B31" w:rsidRDefault="007E7573" w:rsidP="008B0B5D">
      <w:pPr>
        <w:keepNext/>
        <w:keepLines/>
        <w:spacing w:line="240" w:lineRule="auto"/>
        <w:rPr>
          <w:szCs w:val="22"/>
          <w:lang w:val="fr-FR"/>
        </w:rPr>
      </w:pPr>
    </w:p>
    <w:p w14:paraId="330386C8" w14:textId="725DA841" w:rsidR="00C263C2" w:rsidRPr="00DC5B31" w:rsidRDefault="00BB0E31" w:rsidP="008B0B5D">
      <w:pPr>
        <w:spacing w:line="240" w:lineRule="auto"/>
        <w:rPr>
          <w:szCs w:val="22"/>
          <w:lang w:val="fr-FR"/>
        </w:rPr>
      </w:pPr>
      <w:r w:rsidRPr="00DC5B31">
        <w:rPr>
          <w:szCs w:val="22"/>
          <w:lang w:val="fr-FR"/>
        </w:rPr>
        <w:t xml:space="preserve">Des études </w:t>
      </w:r>
      <w:r w:rsidRPr="00DC5B31">
        <w:rPr>
          <w:i/>
          <w:szCs w:val="22"/>
          <w:lang w:val="fr-FR"/>
        </w:rPr>
        <w:t>in</w:t>
      </w:r>
      <w:r w:rsidR="00EA01B5">
        <w:rPr>
          <w:i/>
          <w:szCs w:val="22"/>
          <w:lang w:val="fr-FR"/>
        </w:rPr>
        <w:t xml:space="preserve"> </w:t>
      </w:r>
      <w:r w:rsidRPr="00DC5B31">
        <w:rPr>
          <w:i/>
          <w:szCs w:val="22"/>
          <w:lang w:val="fr-FR"/>
        </w:rPr>
        <w:t>vitro</w:t>
      </w:r>
      <w:r w:rsidRPr="00DC5B31">
        <w:rPr>
          <w:szCs w:val="22"/>
          <w:lang w:val="fr-FR"/>
        </w:rPr>
        <w:t xml:space="preserve"> indiquent que l’emtricitabine n’est pas un inhibiteur des enzymes du CYP humain. Après administration de [</w:t>
      </w:r>
      <w:r w:rsidRPr="00DC5B31">
        <w:rPr>
          <w:szCs w:val="22"/>
          <w:vertAlign w:val="superscript"/>
          <w:lang w:val="fr-FR"/>
        </w:rPr>
        <w:t>14</w:t>
      </w:r>
      <w:r w:rsidRPr="00DC5B31">
        <w:rPr>
          <w:szCs w:val="22"/>
          <w:lang w:val="fr-FR"/>
        </w:rPr>
        <w:t>C</w:t>
      </w:r>
      <w:r w:rsidR="00A76A40" w:rsidRPr="00DC5B31">
        <w:rPr>
          <w:szCs w:val="22"/>
          <w:lang w:val="fr-FR"/>
        </w:rPr>
        <w:t>]</w:t>
      </w:r>
      <w:r w:rsidR="00A76A40">
        <w:rPr>
          <w:szCs w:val="22"/>
          <w:lang w:val="fr-FR"/>
        </w:rPr>
        <w:t>-</w:t>
      </w:r>
      <w:r w:rsidRPr="00DC5B31">
        <w:rPr>
          <w:szCs w:val="22"/>
          <w:lang w:val="fr-FR"/>
        </w:rPr>
        <w:t xml:space="preserve">emtricitabine, la dose d’emtricitabine </w:t>
      </w:r>
      <w:r w:rsidR="00F86265" w:rsidRPr="00DC5B31">
        <w:rPr>
          <w:szCs w:val="22"/>
          <w:lang w:val="fr-FR"/>
        </w:rPr>
        <w:t>a été</w:t>
      </w:r>
      <w:r w:rsidR="00A56491" w:rsidRPr="00DC5B31">
        <w:rPr>
          <w:szCs w:val="22"/>
          <w:lang w:val="fr-FR"/>
        </w:rPr>
        <w:t xml:space="preserve"> totalement retrouvée </w:t>
      </w:r>
      <w:r w:rsidRPr="00DC5B31">
        <w:rPr>
          <w:szCs w:val="22"/>
          <w:lang w:val="fr-FR"/>
        </w:rPr>
        <w:t>dans les urines (~86</w:t>
      </w:r>
      <w:r w:rsidR="00A56491" w:rsidRPr="00DC5B31">
        <w:rPr>
          <w:szCs w:val="22"/>
          <w:lang w:val="fr-FR"/>
        </w:rPr>
        <w:t> </w:t>
      </w:r>
      <w:r w:rsidR="00F21209" w:rsidRPr="00DC5B31">
        <w:rPr>
          <w:szCs w:val="22"/>
          <w:lang w:val="fr-FR"/>
        </w:rPr>
        <w:t>%</w:t>
      </w:r>
      <w:r w:rsidRPr="00DC5B31">
        <w:rPr>
          <w:szCs w:val="22"/>
          <w:lang w:val="fr-FR"/>
        </w:rPr>
        <w:t>) et les fèces (~14</w:t>
      </w:r>
      <w:r w:rsidR="00A56491" w:rsidRPr="00DC5B31">
        <w:rPr>
          <w:szCs w:val="22"/>
          <w:lang w:val="fr-FR"/>
        </w:rPr>
        <w:t> </w:t>
      </w:r>
      <w:r w:rsidR="00F21209" w:rsidRPr="00DC5B31">
        <w:rPr>
          <w:szCs w:val="22"/>
          <w:lang w:val="fr-FR"/>
        </w:rPr>
        <w:t>%</w:t>
      </w:r>
      <w:r w:rsidRPr="00DC5B31">
        <w:rPr>
          <w:szCs w:val="22"/>
          <w:lang w:val="fr-FR"/>
        </w:rPr>
        <w:t>). Treize pour cent de la dose ont été retrouvés dans les urines sous forme de trois métabolites</w:t>
      </w:r>
      <w:r w:rsidR="00453B8D" w:rsidRPr="00DC5B31">
        <w:rPr>
          <w:szCs w:val="22"/>
          <w:lang w:val="fr-FR"/>
        </w:rPr>
        <w:t xml:space="preserve"> putatifs</w:t>
      </w:r>
      <w:r w:rsidRPr="00DC5B31">
        <w:rPr>
          <w:szCs w:val="22"/>
          <w:lang w:val="fr-FR"/>
        </w:rPr>
        <w:t xml:space="preserve">. </w:t>
      </w:r>
      <w:r w:rsidR="0097140D" w:rsidRPr="00DC5B31">
        <w:rPr>
          <w:szCs w:val="22"/>
          <w:lang w:val="fr-FR"/>
        </w:rPr>
        <w:t>La biotransformation de l’emtricitabine comporte l’oxydation de la fonction thiol avec formation de 3’</w:t>
      </w:r>
      <w:r w:rsidR="00A76A40">
        <w:rPr>
          <w:szCs w:val="22"/>
          <w:lang w:val="fr-FR"/>
        </w:rPr>
        <w:t>-</w:t>
      </w:r>
      <w:r w:rsidR="0097140D" w:rsidRPr="00DC5B31">
        <w:rPr>
          <w:szCs w:val="22"/>
          <w:lang w:val="fr-FR"/>
        </w:rPr>
        <w:t>sulfoxyde diastéréomères (environ 9</w:t>
      </w:r>
      <w:r w:rsidR="00A56491" w:rsidRPr="00DC5B31">
        <w:rPr>
          <w:szCs w:val="22"/>
          <w:lang w:val="fr-FR"/>
        </w:rPr>
        <w:t> </w:t>
      </w:r>
      <w:r w:rsidR="0097140D" w:rsidRPr="00DC5B31">
        <w:rPr>
          <w:szCs w:val="22"/>
          <w:lang w:val="fr-FR"/>
        </w:rPr>
        <w:t xml:space="preserve">% de la dose) et </w:t>
      </w:r>
      <w:r w:rsidR="00A56491" w:rsidRPr="00DC5B31">
        <w:rPr>
          <w:szCs w:val="22"/>
          <w:lang w:val="fr-FR"/>
        </w:rPr>
        <w:t xml:space="preserve">la </w:t>
      </w:r>
      <w:r w:rsidR="0097140D" w:rsidRPr="00DC5B31">
        <w:rPr>
          <w:szCs w:val="22"/>
          <w:lang w:val="fr-FR"/>
        </w:rPr>
        <w:t>conjugaison avec l’acide glucuronique pour former le 2’</w:t>
      </w:r>
      <w:r w:rsidR="00A76A40">
        <w:rPr>
          <w:szCs w:val="22"/>
          <w:lang w:val="fr-FR"/>
        </w:rPr>
        <w:t>-</w:t>
      </w:r>
      <w:r w:rsidR="0097140D" w:rsidRPr="00DC5B31">
        <w:rPr>
          <w:szCs w:val="22"/>
          <w:lang w:val="fr-FR"/>
        </w:rPr>
        <w:t>O</w:t>
      </w:r>
      <w:r w:rsidR="00A76A40">
        <w:rPr>
          <w:szCs w:val="22"/>
          <w:lang w:val="fr-FR"/>
        </w:rPr>
        <w:t>-</w:t>
      </w:r>
      <w:r w:rsidR="0097140D" w:rsidRPr="00DC5B31">
        <w:rPr>
          <w:szCs w:val="22"/>
          <w:lang w:val="fr-FR"/>
        </w:rPr>
        <w:t>glucuronide (environ 4</w:t>
      </w:r>
      <w:r w:rsidR="00A56491" w:rsidRPr="00DC5B31">
        <w:rPr>
          <w:szCs w:val="22"/>
          <w:lang w:val="fr-FR"/>
        </w:rPr>
        <w:t> </w:t>
      </w:r>
      <w:r w:rsidR="0097140D" w:rsidRPr="00DC5B31">
        <w:rPr>
          <w:szCs w:val="22"/>
          <w:lang w:val="fr-FR"/>
        </w:rPr>
        <w:t xml:space="preserve">% de la dose). </w:t>
      </w:r>
      <w:r w:rsidRPr="00DC5B31">
        <w:rPr>
          <w:szCs w:val="22"/>
          <w:lang w:val="fr-FR"/>
        </w:rPr>
        <w:t>Aucun autre métabolite n’a pu être identifié.</w:t>
      </w:r>
    </w:p>
    <w:p w14:paraId="29566B71" w14:textId="77777777" w:rsidR="00C263C2" w:rsidRPr="00DC5B31" w:rsidRDefault="00C263C2" w:rsidP="008B0B5D">
      <w:pPr>
        <w:spacing w:line="240" w:lineRule="auto"/>
        <w:rPr>
          <w:szCs w:val="22"/>
          <w:lang w:val="fr-FR"/>
        </w:rPr>
      </w:pPr>
    </w:p>
    <w:p w14:paraId="73649E25" w14:textId="0FA4A478" w:rsidR="00E2039F" w:rsidRPr="00DC5B31" w:rsidRDefault="00BB0E31" w:rsidP="008B0B5D">
      <w:pPr>
        <w:spacing w:line="240" w:lineRule="auto"/>
        <w:rPr>
          <w:lang w:val="fr-FR"/>
        </w:rPr>
      </w:pPr>
      <w:r w:rsidRPr="00DC5B31">
        <w:rPr>
          <w:lang w:val="fr-FR"/>
        </w:rPr>
        <w:t xml:space="preserve">Le métabolisme est une voie d’élimination majeure pour le </w:t>
      </w:r>
      <w:r w:rsidRPr="00DC5B31">
        <w:rPr>
          <w:szCs w:val="22"/>
          <w:lang w:val="fr-FR"/>
        </w:rPr>
        <w:t>ténofovir alafénamide</w:t>
      </w:r>
      <w:r w:rsidRPr="00DC5B31">
        <w:rPr>
          <w:lang w:val="fr-FR"/>
        </w:rPr>
        <w:t xml:space="preserve"> chez </w:t>
      </w:r>
      <w:r w:rsidR="00644700" w:rsidRPr="00DC5B31">
        <w:rPr>
          <w:lang w:val="fr-FR"/>
        </w:rPr>
        <w:t>l’</w:t>
      </w:r>
      <w:r w:rsidR="0018513F" w:rsidRPr="00DC5B31">
        <w:rPr>
          <w:lang w:val="fr-FR"/>
        </w:rPr>
        <w:t>homme</w:t>
      </w:r>
      <w:r w:rsidRPr="00DC5B31">
        <w:rPr>
          <w:lang w:val="fr-FR"/>
        </w:rPr>
        <w:t xml:space="preserve">, représentant &gt; 80 % d’une dose orale. Les études </w:t>
      </w:r>
      <w:r w:rsidRPr="00DC5B31">
        <w:rPr>
          <w:i/>
          <w:lang w:val="fr-FR"/>
        </w:rPr>
        <w:t>in</w:t>
      </w:r>
      <w:r w:rsidR="00A76A40">
        <w:rPr>
          <w:i/>
          <w:lang w:val="fr-FR"/>
        </w:rPr>
        <w:t xml:space="preserve"> </w:t>
      </w:r>
      <w:r w:rsidRPr="00DC5B31">
        <w:rPr>
          <w:i/>
          <w:lang w:val="fr-FR"/>
        </w:rPr>
        <w:t>vitro</w:t>
      </w:r>
      <w:r w:rsidRPr="00DC5B31">
        <w:rPr>
          <w:lang w:val="fr-FR"/>
        </w:rPr>
        <w:t xml:space="preserve"> ont montré que le </w:t>
      </w:r>
      <w:r w:rsidRPr="00DC5B31">
        <w:rPr>
          <w:szCs w:val="22"/>
          <w:lang w:val="fr-FR"/>
        </w:rPr>
        <w:t>ténofovir alafénamide</w:t>
      </w:r>
      <w:r w:rsidRPr="00DC5B31">
        <w:rPr>
          <w:lang w:val="fr-FR"/>
        </w:rPr>
        <w:t xml:space="preserve"> est métabolisé en ténofovir (métabolite majeur) par la cathepsine A dans les CMSP (y compris les lymphocytes et les autres cellules ciblées</w:t>
      </w:r>
      <w:r w:rsidR="00644700" w:rsidRPr="00DC5B31">
        <w:rPr>
          <w:lang w:val="fr-FR"/>
        </w:rPr>
        <w:t xml:space="preserve"> par le VIH) et les macrophages,</w:t>
      </w:r>
      <w:r w:rsidRPr="00DC5B31">
        <w:rPr>
          <w:lang w:val="fr-FR"/>
        </w:rPr>
        <w:t xml:space="preserve"> et par la carboxylestérase</w:t>
      </w:r>
      <w:r w:rsidR="00A76A40">
        <w:rPr>
          <w:lang w:val="fr-FR"/>
        </w:rPr>
        <w:t>-</w:t>
      </w:r>
      <w:r w:rsidRPr="00DC5B31">
        <w:rPr>
          <w:lang w:val="fr-FR"/>
        </w:rPr>
        <w:t xml:space="preserve">1 dans les hépatocytes. </w:t>
      </w:r>
      <w:r w:rsidR="00A76A40" w:rsidRPr="00DC5B31">
        <w:rPr>
          <w:i/>
          <w:lang w:val="fr-FR"/>
        </w:rPr>
        <w:t>In</w:t>
      </w:r>
      <w:r w:rsidR="00A76A40">
        <w:rPr>
          <w:i/>
          <w:lang w:val="fr-FR"/>
        </w:rPr>
        <w:t xml:space="preserve"> </w:t>
      </w:r>
      <w:r w:rsidRPr="00DC5B31">
        <w:rPr>
          <w:i/>
          <w:lang w:val="fr-FR"/>
        </w:rPr>
        <w:t>vivo</w:t>
      </w:r>
      <w:r w:rsidRPr="00DC5B31">
        <w:rPr>
          <w:lang w:val="fr-FR"/>
        </w:rPr>
        <w:t xml:space="preserve">, le </w:t>
      </w:r>
      <w:r w:rsidRPr="00DC5B31">
        <w:rPr>
          <w:szCs w:val="22"/>
          <w:lang w:val="fr-FR"/>
        </w:rPr>
        <w:t>ténofovir alafénamide</w:t>
      </w:r>
      <w:r w:rsidRPr="00DC5B31">
        <w:rPr>
          <w:lang w:val="fr-FR"/>
        </w:rPr>
        <w:t xml:space="preserve"> est hydrolysé au sein des cellules pour former le </w:t>
      </w:r>
      <w:r w:rsidRPr="00DC5B31">
        <w:rPr>
          <w:lang w:val="fr-FR"/>
        </w:rPr>
        <w:lastRenderedPageBreak/>
        <w:t xml:space="preserve">ténofovir (métabolite majeur), </w:t>
      </w:r>
      <w:r w:rsidR="00644700" w:rsidRPr="00DC5B31">
        <w:rPr>
          <w:lang w:val="fr-FR"/>
        </w:rPr>
        <w:t>lequel</w:t>
      </w:r>
      <w:r w:rsidRPr="00DC5B31">
        <w:rPr>
          <w:lang w:val="fr-FR"/>
        </w:rPr>
        <w:t xml:space="preserve"> est phosphorylé pour former le métabolite actif, le ténofovir diphosphate. </w:t>
      </w:r>
      <w:r w:rsidR="0011370E" w:rsidRPr="00DC5B31">
        <w:rPr>
          <w:lang w:val="fr-FR"/>
        </w:rPr>
        <w:t xml:space="preserve">Par comparaison avec une dose orale de 245 mg de ténofovir disoproxil (sous forme de fumarate) </w:t>
      </w:r>
      <w:r w:rsidR="004416B9" w:rsidRPr="00DC5B31">
        <w:rPr>
          <w:lang w:val="fr-FR"/>
        </w:rPr>
        <w:t xml:space="preserve">(administrée avec l’emtricitabine, l’elvitégravir et </w:t>
      </w:r>
      <w:r w:rsidR="0036681B" w:rsidRPr="00DC5B31">
        <w:rPr>
          <w:lang w:val="fr-FR"/>
        </w:rPr>
        <w:t xml:space="preserve">le </w:t>
      </w:r>
      <w:r w:rsidR="004416B9" w:rsidRPr="00DC5B31">
        <w:rPr>
          <w:lang w:val="fr-FR"/>
        </w:rPr>
        <w:t>cobicistat)</w:t>
      </w:r>
      <w:r w:rsidR="0011370E" w:rsidRPr="00DC5B31">
        <w:rPr>
          <w:lang w:val="fr-FR"/>
        </w:rPr>
        <w:t xml:space="preserve">, </w:t>
      </w:r>
      <w:r w:rsidR="00672463" w:rsidRPr="00DC5B31">
        <w:rPr>
          <w:lang w:val="fr-FR"/>
        </w:rPr>
        <w:t xml:space="preserve">les études cliniques </w:t>
      </w:r>
      <w:r w:rsidR="00644700" w:rsidRPr="00DC5B31">
        <w:rPr>
          <w:lang w:val="fr-FR"/>
        </w:rPr>
        <w:t xml:space="preserve">menées </w:t>
      </w:r>
      <w:r w:rsidR="00672463" w:rsidRPr="00DC5B31">
        <w:rPr>
          <w:lang w:val="fr-FR"/>
        </w:rPr>
        <w:t xml:space="preserve">chez </w:t>
      </w:r>
      <w:r w:rsidR="00644700" w:rsidRPr="00DC5B31">
        <w:rPr>
          <w:lang w:val="fr-FR"/>
        </w:rPr>
        <w:t>l’</w:t>
      </w:r>
      <w:r w:rsidR="0018513F" w:rsidRPr="00DC5B31">
        <w:rPr>
          <w:lang w:val="fr-FR"/>
        </w:rPr>
        <w:t>homme</w:t>
      </w:r>
      <w:r w:rsidR="0011370E" w:rsidRPr="00DC5B31">
        <w:rPr>
          <w:lang w:val="fr-FR"/>
        </w:rPr>
        <w:t xml:space="preserve"> ont montré</w:t>
      </w:r>
      <w:r w:rsidRPr="00DC5B31">
        <w:rPr>
          <w:lang w:val="fr-FR"/>
        </w:rPr>
        <w:t xml:space="preserve"> </w:t>
      </w:r>
      <w:r w:rsidR="0011370E" w:rsidRPr="00DC5B31">
        <w:rPr>
          <w:lang w:val="fr-FR"/>
        </w:rPr>
        <w:t>qu’</w:t>
      </w:r>
      <w:r w:rsidR="00672463" w:rsidRPr="00DC5B31">
        <w:rPr>
          <w:lang w:val="fr-FR"/>
        </w:rPr>
        <w:t xml:space="preserve">une dose orale de </w:t>
      </w:r>
      <w:r w:rsidRPr="00DC5B31">
        <w:rPr>
          <w:lang w:val="fr-FR"/>
        </w:rPr>
        <w:t xml:space="preserve">10 mg </w:t>
      </w:r>
      <w:r w:rsidR="00672463" w:rsidRPr="00DC5B31">
        <w:rPr>
          <w:lang w:val="fr-FR"/>
        </w:rPr>
        <w:t xml:space="preserve">de </w:t>
      </w:r>
      <w:r w:rsidRPr="00DC5B31">
        <w:rPr>
          <w:szCs w:val="22"/>
          <w:lang w:val="fr-FR"/>
        </w:rPr>
        <w:t>t</w:t>
      </w:r>
      <w:r w:rsidR="00672463" w:rsidRPr="00DC5B31">
        <w:rPr>
          <w:szCs w:val="22"/>
          <w:lang w:val="fr-FR"/>
        </w:rPr>
        <w:t>é</w:t>
      </w:r>
      <w:r w:rsidRPr="00DC5B31">
        <w:rPr>
          <w:szCs w:val="22"/>
          <w:lang w:val="fr-FR"/>
        </w:rPr>
        <w:t>nofovir alaf</w:t>
      </w:r>
      <w:r w:rsidR="00672463" w:rsidRPr="00DC5B31">
        <w:rPr>
          <w:szCs w:val="22"/>
          <w:lang w:val="fr-FR"/>
        </w:rPr>
        <w:t>é</w:t>
      </w:r>
      <w:r w:rsidRPr="00DC5B31">
        <w:rPr>
          <w:szCs w:val="22"/>
          <w:lang w:val="fr-FR"/>
        </w:rPr>
        <w:t>namide</w:t>
      </w:r>
      <w:r w:rsidRPr="00DC5B31">
        <w:rPr>
          <w:lang w:val="fr-FR"/>
        </w:rPr>
        <w:t xml:space="preserve"> </w:t>
      </w:r>
      <w:r w:rsidR="004416B9" w:rsidRPr="00DC5B31">
        <w:rPr>
          <w:lang w:val="fr-FR"/>
        </w:rPr>
        <w:t xml:space="preserve">(administrée avec l’emtricitabine, l’elvitégravir et </w:t>
      </w:r>
      <w:r w:rsidR="0036681B" w:rsidRPr="00DC5B31">
        <w:rPr>
          <w:lang w:val="fr-FR"/>
        </w:rPr>
        <w:t xml:space="preserve">le </w:t>
      </w:r>
      <w:r w:rsidR="004416B9" w:rsidRPr="00DC5B31">
        <w:rPr>
          <w:lang w:val="fr-FR"/>
        </w:rPr>
        <w:t>cobicistat)</w:t>
      </w:r>
      <w:r w:rsidRPr="00DC5B31">
        <w:rPr>
          <w:lang w:val="fr-FR"/>
        </w:rPr>
        <w:t xml:space="preserve"> </w:t>
      </w:r>
      <w:r w:rsidR="00672463" w:rsidRPr="00DC5B31">
        <w:rPr>
          <w:lang w:val="fr-FR"/>
        </w:rPr>
        <w:t>abouti</w:t>
      </w:r>
      <w:r w:rsidR="0011370E" w:rsidRPr="00DC5B31">
        <w:rPr>
          <w:lang w:val="fr-FR"/>
        </w:rPr>
        <w:t>t</w:t>
      </w:r>
      <w:r w:rsidR="00672463" w:rsidRPr="00DC5B31">
        <w:rPr>
          <w:lang w:val="fr-FR"/>
        </w:rPr>
        <w:t xml:space="preserve"> à des concentrations de </w:t>
      </w:r>
      <w:r w:rsidRPr="00DC5B31">
        <w:rPr>
          <w:lang w:val="fr-FR"/>
        </w:rPr>
        <w:t>t</w:t>
      </w:r>
      <w:r w:rsidR="00672463" w:rsidRPr="00DC5B31">
        <w:rPr>
          <w:lang w:val="fr-FR"/>
        </w:rPr>
        <w:t>é</w:t>
      </w:r>
      <w:r w:rsidR="00644700" w:rsidRPr="00DC5B31">
        <w:rPr>
          <w:lang w:val="fr-FR"/>
        </w:rPr>
        <w:t xml:space="preserve">nofovir diphosphate plus de </w:t>
      </w:r>
      <w:r w:rsidRPr="00DC5B31">
        <w:rPr>
          <w:lang w:val="fr-FR"/>
        </w:rPr>
        <w:t>4</w:t>
      </w:r>
      <w:r w:rsidR="00672463" w:rsidRPr="00DC5B31">
        <w:rPr>
          <w:lang w:val="fr-FR"/>
        </w:rPr>
        <w:t> fois supérieures dans les CMSP</w:t>
      </w:r>
      <w:r w:rsidRPr="00DC5B31">
        <w:rPr>
          <w:lang w:val="fr-FR"/>
        </w:rPr>
        <w:t xml:space="preserve"> </w:t>
      </w:r>
      <w:r w:rsidR="00672463" w:rsidRPr="00DC5B31">
        <w:rPr>
          <w:lang w:val="fr-FR"/>
        </w:rPr>
        <w:t xml:space="preserve">et des concentrations de ténofovir </w:t>
      </w:r>
      <w:r w:rsidR="00644700" w:rsidRPr="00DC5B31">
        <w:rPr>
          <w:lang w:val="fr-FR"/>
        </w:rPr>
        <w:t xml:space="preserve">plus de </w:t>
      </w:r>
      <w:r w:rsidRPr="00DC5B31">
        <w:rPr>
          <w:lang w:val="fr-FR"/>
        </w:rPr>
        <w:t>90</w:t>
      </w:r>
      <w:r w:rsidR="00672463" w:rsidRPr="00DC5B31">
        <w:rPr>
          <w:lang w:val="fr-FR"/>
        </w:rPr>
        <w:t> </w:t>
      </w:r>
      <w:r w:rsidRPr="00DC5B31">
        <w:rPr>
          <w:lang w:val="fr-FR"/>
        </w:rPr>
        <w:t xml:space="preserve">% </w:t>
      </w:r>
      <w:r w:rsidR="00672463" w:rsidRPr="00DC5B31">
        <w:rPr>
          <w:lang w:val="fr-FR"/>
        </w:rPr>
        <w:t xml:space="preserve">inférieures dans le </w:t>
      </w:r>
      <w:r w:rsidRPr="00DC5B31">
        <w:rPr>
          <w:lang w:val="fr-FR"/>
        </w:rPr>
        <w:t>plasma.</w:t>
      </w:r>
    </w:p>
    <w:p w14:paraId="7613F84F" w14:textId="77777777" w:rsidR="00E2039F" w:rsidRPr="00DC5B31" w:rsidRDefault="00E2039F" w:rsidP="008B0B5D">
      <w:pPr>
        <w:spacing w:line="240" w:lineRule="auto"/>
        <w:rPr>
          <w:lang w:val="fr-FR"/>
        </w:rPr>
      </w:pPr>
    </w:p>
    <w:p w14:paraId="7729ED1A" w14:textId="32FB2D0F" w:rsidR="00E2039F" w:rsidRPr="00DC5B31" w:rsidRDefault="00072E77" w:rsidP="008B0B5D">
      <w:pPr>
        <w:keepNext/>
        <w:keepLines/>
        <w:spacing w:line="240" w:lineRule="auto"/>
        <w:rPr>
          <w:lang w:val="fr-FR"/>
        </w:rPr>
      </w:pPr>
      <w:r w:rsidRPr="00DC5B31">
        <w:rPr>
          <w:i/>
          <w:lang w:val="fr-FR"/>
        </w:rPr>
        <w:t>In</w:t>
      </w:r>
      <w:r>
        <w:rPr>
          <w:i/>
          <w:lang w:val="fr-FR"/>
        </w:rPr>
        <w:t xml:space="preserve"> </w:t>
      </w:r>
      <w:r w:rsidR="00BB0E31" w:rsidRPr="00DC5B31">
        <w:rPr>
          <w:i/>
          <w:lang w:val="fr-FR"/>
        </w:rPr>
        <w:t>vitro</w:t>
      </w:r>
      <w:r w:rsidR="00BB0E31" w:rsidRPr="00DC5B31">
        <w:rPr>
          <w:lang w:val="fr-FR"/>
        </w:rPr>
        <w:t xml:space="preserve">, </w:t>
      </w:r>
      <w:r w:rsidR="00672463" w:rsidRPr="00DC5B31">
        <w:rPr>
          <w:lang w:val="fr-FR"/>
        </w:rPr>
        <w:t xml:space="preserve">le </w:t>
      </w:r>
      <w:r w:rsidR="00BB0E31" w:rsidRPr="00DC5B31">
        <w:rPr>
          <w:szCs w:val="22"/>
          <w:lang w:val="fr-FR"/>
        </w:rPr>
        <w:t>t</w:t>
      </w:r>
      <w:r w:rsidR="00672463" w:rsidRPr="00DC5B31">
        <w:rPr>
          <w:szCs w:val="22"/>
          <w:lang w:val="fr-FR"/>
        </w:rPr>
        <w:t>é</w:t>
      </w:r>
      <w:r w:rsidR="00BB0E31" w:rsidRPr="00DC5B31">
        <w:rPr>
          <w:szCs w:val="22"/>
          <w:lang w:val="fr-FR"/>
        </w:rPr>
        <w:t>nofovir alaf</w:t>
      </w:r>
      <w:r w:rsidR="00672463" w:rsidRPr="00DC5B31">
        <w:rPr>
          <w:szCs w:val="22"/>
          <w:lang w:val="fr-FR"/>
        </w:rPr>
        <w:t>é</w:t>
      </w:r>
      <w:r w:rsidR="00BB0E31" w:rsidRPr="00DC5B31">
        <w:rPr>
          <w:szCs w:val="22"/>
          <w:lang w:val="fr-FR"/>
        </w:rPr>
        <w:t>namide</w:t>
      </w:r>
      <w:r w:rsidR="00BB0E31" w:rsidRPr="00DC5B31">
        <w:rPr>
          <w:lang w:val="fr-FR"/>
        </w:rPr>
        <w:t xml:space="preserve"> </w:t>
      </w:r>
      <w:r w:rsidR="00672463" w:rsidRPr="00DC5B31">
        <w:rPr>
          <w:lang w:val="fr-FR"/>
        </w:rPr>
        <w:t xml:space="preserve">n’est pas métabolisé par le </w:t>
      </w:r>
      <w:r w:rsidR="00BB0E31" w:rsidRPr="00DC5B31">
        <w:rPr>
          <w:lang w:val="fr-FR"/>
        </w:rPr>
        <w:t xml:space="preserve">CYP1A2, </w:t>
      </w:r>
      <w:r w:rsidR="00672463" w:rsidRPr="00DC5B31">
        <w:rPr>
          <w:lang w:val="fr-FR"/>
        </w:rPr>
        <w:t xml:space="preserve">le </w:t>
      </w:r>
      <w:r w:rsidR="00BB0E31" w:rsidRPr="00DC5B31">
        <w:rPr>
          <w:lang w:val="fr-FR"/>
        </w:rPr>
        <w:t xml:space="preserve">CYP2C8, </w:t>
      </w:r>
      <w:r w:rsidR="00672463" w:rsidRPr="00DC5B31">
        <w:rPr>
          <w:lang w:val="fr-FR"/>
        </w:rPr>
        <w:t xml:space="preserve">le </w:t>
      </w:r>
      <w:r w:rsidR="00BB0E31" w:rsidRPr="00DC5B31">
        <w:rPr>
          <w:lang w:val="fr-FR"/>
        </w:rPr>
        <w:t xml:space="preserve">CYP2C9, </w:t>
      </w:r>
      <w:r w:rsidR="00672463" w:rsidRPr="00DC5B31">
        <w:rPr>
          <w:lang w:val="fr-FR"/>
        </w:rPr>
        <w:t xml:space="preserve">le </w:t>
      </w:r>
      <w:r w:rsidR="00BB0E31" w:rsidRPr="00DC5B31">
        <w:rPr>
          <w:lang w:val="fr-FR"/>
        </w:rPr>
        <w:t xml:space="preserve">CYP2C19 </w:t>
      </w:r>
      <w:r w:rsidR="00672463" w:rsidRPr="00DC5B31">
        <w:rPr>
          <w:lang w:val="fr-FR"/>
        </w:rPr>
        <w:t xml:space="preserve">ou le </w:t>
      </w:r>
      <w:r w:rsidR="00BB0E31" w:rsidRPr="00DC5B31">
        <w:rPr>
          <w:lang w:val="fr-FR"/>
        </w:rPr>
        <w:t xml:space="preserve">CYP2D6. </w:t>
      </w:r>
      <w:r w:rsidR="00672463" w:rsidRPr="00DC5B31">
        <w:rPr>
          <w:lang w:val="fr-FR"/>
        </w:rPr>
        <w:t>Le té</w:t>
      </w:r>
      <w:r w:rsidR="00BB0E31" w:rsidRPr="00DC5B31">
        <w:rPr>
          <w:lang w:val="fr-FR"/>
        </w:rPr>
        <w:t>nofovir alaf</w:t>
      </w:r>
      <w:r w:rsidR="00672463" w:rsidRPr="00DC5B31">
        <w:rPr>
          <w:lang w:val="fr-FR"/>
        </w:rPr>
        <w:t>é</w:t>
      </w:r>
      <w:r w:rsidR="00BB0E31" w:rsidRPr="00DC5B31">
        <w:rPr>
          <w:lang w:val="fr-FR"/>
        </w:rPr>
        <w:t xml:space="preserve">namide </w:t>
      </w:r>
      <w:r w:rsidR="00672463" w:rsidRPr="00DC5B31">
        <w:rPr>
          <w:lang w:val="fr-FR"/>
        </w:rPr>
        <w:t xml:space="preserve">est métabolisé de façon minime par le </w:t>
      </w:r>
      <w:r w:rsidR="00BB0E31" w:rsidRPr="00DC5B31">
        <w:rPr>
          <w:lang w:val="fr-FR"/>
        </w:rPr>
        <w:t xml:space="preserve">CYP3A4. </w:t>
      </w:r>
      <w:r w:rsidR="00860DE7" w:rsidRPr="00DC5B31">
        <w:rPr>
          <w:lang w:val="fr-FR"/>
        </w:rPr>
        <w:t xml:space="preserve">Lors de sa </w:t>
      </w:r>
      <w:r w:rsidR="00BB0E31" w:rsidRPr="00DC5B31">
        <w:rPr>
          <w:lang w:val="fr-FR"/>
        </w:rPr>
        <w:t>co</w:t>
      </w:r>
      <w:r>
        <w:rPr>
          <w:lang w:val="fr-FR"/>
        </w:rPr>
        <w:t>-</w:t>
      </w:r>
      <w:r w:rsidR="00BB0E31" w:rsidRPr="00DC5B31">
        <w:rPr>
          <w:lang w:val="fr-FR"/>
        </w:rPr>
        <w:t xml:space="preserve">administration </w:t>
      </w:r>
      <w:r w:rsidR="00860DE7" w:rsidRPr="00DC5B31">
        <w:rPr>
          <w:lang w:val="fr-FR"/>
        </w:rPr>
        <w:t xml:space="preserve">avec l’éfavirenz, un inducteur modéré du </w:t>
      </w:r>
      <w:r w:rsidR="00BB0E31" w:rsidRPr="00DC5B31">
        <w:rPr>
          <w:lang w:val="fr-FR"/>
        </w:rPr>
        <w:t xml:space="preserve">CYP3A, </w:t>
      </w:r>
      <w:r w:rsidR="00860DE7" w:rsidRPr="00DC5B31">
        <w:rPr>
          <w:lang w:val="fr-FR"/>
        </w:rPr>
        <w:t xml:space="preserve">l’exposition au </w:t>
      </w:r>
      <w:r w:rsidR="00BB0E31" w:rsidRPr="00DC5B31">
        <w:rPr>
          <w:szCs w:val="22"/>
          <w:lang w:val="fr-FR"/>
        </w:rPr>
        <w:t>t</w:t>
      </w:r>
      <w:r w:rsidR="00860DE7" w:rsidRPr="00DC5B31">
        <w:rPr>
          <w:szCs w:val="22"/>
          <w:lang w:val="fr-FR"/>
        </w:rPr>
        <w:t>é</w:t>
      </w:r>
      <w:r w:rsidR="00BB0E31" w:rsidRPr="00DC5B31">
        <w:rPr>
          <w:szCs w:val="22"/>
          <w:lang w:val="fr-FR"/>
        </w:rPr>
        <w:t>nofovir alaf</w:t>
      </w:r>
      <w:r w:rsidR="00860DE7" w:rsidRPr="00DC5B31">
        <w:rPr>
          <w:szCs w:val="22"/>
          <w:lang w:val="fr-FR"/>
        </w:rPr>
        <w:t>é</w:t>
      </w:r>
      <w:r w:rsidR="00BB0E31" w:rsidRPr="00DC5B31">
        <w:rPr>
          <w:szCs w:val="22"/>
          <w:lang w:val="fr-FR"/>
        </w:rPr>
        <w:t>namide</w:t>
      </w:r>
      <w:r w:rsidR="00BB0E31" w:rsidRPr="00DC5B31">
        <w:rPr>
          <w:lang w:val="fr-FR"/>
        </w:rPr>
        <w:t xml:space="preserve"> </w:t>
      </w:r>
      <w:r w:rsidR="00860DE7" w:rsidRPr="00DC5B31">
        <w:rPr>
          <w:lang w:val="fr-FR"/>
        </w:rPr>
        <w:t>n’a pas été significativement modifiée</w:t>
      </w:r>
      <w:r w:rsidR="00BB0E31" w:rsidRPr="00DC5B31">
        <w:rPr>
          <w:lang w:val="fr-FR"/>
        </w:rPr>
        <w:t xml:space="preserve">. </w:t>
      </w:r>
      <w:r w:rsidR="00860DE7" w:rsidRPr="00DC5B31">
        <w:rPr>
          <w:lang w:val="fr-FR"/>
        </w:rPr>
        <w:t xml:space="preserve">Après </w:t>
      </w:r>
      <w:r w:rsidR="00BB0E31" w:rsidRPr="00DC5B31">
        <w:rPr>
          <w:lang w:val="fr-FR"/>
        </w:rPr>
        <w:t xml:space="preserve">administration </w:t>
      </w:r>
      <w:r w:rsidR="00860DE7" w:rsidRPr="00DC5B31">
        <w:rPr>
          <w:lang w:val="fr-FR"/>
        </w:rPr>
        <w:t xml:space="preserve">de </w:t>
      </w:r>
      <w:r w:rsidR="00BB0E31" w:rsidRPr="00DC5B31">
        <w:rPr>
          <w:lang w:val="fr-FR"/>
        </w:rPr>
        <w:t>t</w:t>
      </w:r>
      <w:r w:rsidR="00860DE7" w:rsidRPr="00DC5B31">
        <w:rPr>
          <w:lang w:val="fr-FR"/>
        </w:rPr>
        <w:t>é</w:t>
      </w:r>
      <w:r w:rsidR="00BB0E31" w:rsidRPr="00DC5B31">
        <w:rPr>
          <w:lang w:val="fr-FR"/>
        </w:rPr>
        <w:t>nofovir alaf</w:t>
      </w:r>
      <w:r w:rsidR="00860DE7" w:rsidRPr="00DC5B31">
        <w:rPr>
          <w:lang w:val="fr-FR"/>
        </w:rPr>
        <w:t>é</w:t>
      </w:r>
      <w:r w:rsidR="00BB0E31" w:rsidRPr="00DC5B31">
        <w:rPr>
          <w:lang w:val="fr-FR"/>
        </w:rPr>
        <w:t xml:space="preserve">namide, </w:t>
      </w:r>
      <w:r w:rsidR="00860DE7" w:rsidRPr="00DC5B31">
        <w:rPr>
          <w:lang w:val="fr-FR"/>
        </w:rPr>
        <w:t>la radioactivité [</w:t>
      </w:r>
      <w:r w:rsidR="00BB0E31" w:rsidRPr="00DC5B31">
        <w:rPr>
          <w:vertAlign w:val="superscript"/>
          <w:lang w:val="fr-FR"/>
        </w:rPr>
        <w:t>14</w:t>
      </w:r>
      <w:r w:rsidR="00BB0E31" w:rsidRPr="00DC5B31">
        <w:rPr>
          <w:lang w:val="fr-FR"/>
        </w:rPr>
        <w:t>C</w:t>
      </w:r>
      <w:r w:rsidR="00860DE7" w:rsidRPr="00DC5B31">
        <w:rPr>
          <w:lang w:val="fr-FR"/>
        </w:rPr>
        <w:t>]</w:t>
      </w:r>
      <w:r w:rsidR="00BB0E31" w:rsidRPr="00DC5B31">
        <w:rPr>
          <w:lang w:val="fr-FR"/>
        </w:rPr>
        <w:t xml:space="preserve"> </w:t>
      </w:r>
      <w:r w:rsidR="00644700" w:rsidRPr="00DC5B31">
        <w:rPr>
          <w:lang w:val="fr-FR"/>
        </w:rPr>
        <w:t xml:space="preserve">dans le plasma </w:t>
      </w:r>
      <w:r w:rsidR="00860DE7" w:rsidRPr="00DC5B31">
        <w:rPr>
          <w:lang w:val="fr-FR"/>
        </w:rPr>
        <w:t xml:space="preserve">a présenté un profil dépendant du temps, le </w:t>
      </w:r>
      <w:r w:rsidR="00BB0E31" w:rsidRPr="00DC5B31">
        <w:rPr>
          <w:lang w:val="fr-FR"/>
        </w:rPr>
        <w:t>t</w:t>
      </w:r>
      <w:r w:rsidR="00860DE7" w:rsidRPr="00DC5B31">
        <w:rPr>
          <w:lang w:val="fr-FR"/>
        </w:rPr>
        <w:t>é</w:t>
      </w:r>
      <w:r w:rsidR="00BB0E31" w:rsidRPr="00DC5B31">
        <w:rPr>
          <w:lang w:val="fr-FR"/>
        </w:rPr>
        <w:t>nofovir alaf</w:t>
      </w:r>
      <w:r w:rsidR="00860DE7" w:rsidRPr="00DC5B31">
        <w:rPr>
          <w:lang w:val="fr-FR"/>
        </w:rPr>
        <w:t>é</w:t>
      </w:r>
      <w:r w:rsidR="00BB0E31" w:rsidRPr="00DC5B31">
        <w:rPr>
          <w:lang w:val="fr-FR"/>
        </w:rPr>
        <w:t xml:space="preserve">namide </w:t>
      </w:r>
      <w:r w:rsidR="00860DE7" w:rsidRPr="00DC5B31">
        <w:rPr>
          <w:lang w:val="fr-FR"/>
        </w:rPr>
        <w:t>ayant été l’espèce la plus abondante retrouvée au cours des premières heures et l’acide urique par la suite</w:t>
      </w:r>
      <w:r w:rsidR="00BB0E31" w:rsidRPr="00DC5B31">
        <w:rPr>
          <w:lang w:val="fr-FR"/>
        </w:rPr>
        <w:t>.</w:t>
      </w:r>
    </w:p>
    <w:p w14:paraId="1E79E8C5" w14:textId="77777777" w:rsidR="00E2039F" w:rsidRPr="00DC5B31" w:rsidRDefault="00E2039F" w:rsidP="008B0B5D">
      <w:pPr>
        <w:spacing w:line="240" w:lineRule="auto"/>
        <w:rPr>
          <w:lang w:val="fr-FR"/>
        </w:rPr>
      </w:pPr>
    </w:p>
    <w:p w14:paraId="45E39DD1" w14:textId="77777777" w:rsidR="00D92F6E" w:rsidRPr="00DC5B31" w:rsidRDefault="00BB0E31" w:rsidP="008B0B5D">
      <w:pPr>
        <w:keepNext/>
        <w:keepLines/>
        <w:spacing w:line="240" w:lineRule="auto"/>
        <w:rPr>
          <w:szCs w:val="22"/>
          <w:lang w:val="fr-FR"/>
        </w:rPr>
      </w:pPr>
      <w:r w:rsidRPr="00DC5B31">
        <w:rPr>
          <w:szCs w:val="22"/>
          <w:u w:val="single"/>
          <w:lang w:val="fr-FR"/>
        </w:rPr>
        <w:t>Élimination</w:t>
      </w:r>
    </w:p>
    <w:p w14:paraId="482A2302" w14:textId="77777777" w:rsidR="007E7573" w:rsidRPr="00DC5B31" w:rsidRDefault="007E7573" w:rsidP="008B0B5D">
      <w:pPr>
        <w:keepNext/>
        <w:keepLines/>
        <w:spacing w:line="240" w:lineRule="auto"/>
        <w:rPr>
          <w:szCs w:val="22"/>
          <w:lang w:val="fr-FR"/>
        </w:rPr>
      </w:pPr>
    </w:p>
    <w:p w14:paraId="138DD387" w14:textId="36A55EF9" w:rsidR="0097140D" w:rsidRPr="00DC5B31" w:rsidRDefault="00BB0E31" w:rsidP="008B0B5D">
      <w:pPr>
        <w:spacing w:line="240" w:lineRule="auto"/>
        <w:rPr>
          <w:szCs w:val="22"/>
          <w:lang w:val="fr-FR"/>
        </w:rPr>
      </w:pPr>
      <w:r w:rsidRPr="00DC5B31">
        <w:rPr>
          <w:szCs w:val="22"/>
          <w:lang w:val="fr-FR"/>
        </w:rPr>
        <w:t>L’emtricitabine est principalement excrétée par les reins, avec récupération complète de la dose dans les urines (environ</w:t>
      </w:r>
      <w:r w:rsidR="00EA01B5">
        <w:rPr>
          <w:szCs w:val="22"/>
          <w:lang w:val="fr-FR"/>
        </w:rPr>
        <w:t xml:space="preserve"> </w:t>
      </w:r>
      <w:r w:rsidRPr="00DC5B31">
        <w:rPr>
          <w:szCs w:val="22"/>
          <w:lang w:val="fr-FR"/>
        </w:rPr>
        <w:t>86</w:t>
      </w:r>
      <w:r w:rsidR="00750964" w:rsidRPr="00DC5B31">
        <w:rPr>
          <w:szCs w:val="22"/>
          <w:lang w:val="fr-FR"/>
        </w:rPr>
        <w:t> </w:t>
      </w:r>
      <w:r w:rsidRPr="00DC5B31">
        <w:rPr>
          <w:szCs w:val="22"/>
          <w:lang w:val="fr-FR"/>
        </w:rPr>
        <w:t>%) et les fèces (environ</w:t>
      </w:r>
      <w:r w:rsidR="00EA01B5">
        <w:rPr>
          <w:szCs w:val="22"/>
          <w:lang w:val="fr-FR"/>
        </w:rPr>
        <w:t xml:space="preserve"> </w:t>
      </w:r>
      <w:r w:rsidRPr="00DC5B31">
        <w:rPr>
          <w:szCs w:val="22"/>
          <w:lang w:val="fr-FR"/>
        </w:rPr>
        <w:t>14</w:t>
      </w:r>
      <w:r w:rsidR="00750964" w:rsidRPr="00DC5B31">
        <w:rPr>
          <w:szCs w:val="22"/>
          <w:lang w:val="fr-FR"/>
        </w:rPr>
        <w:t> </w:t>
      </w:r>
      <w:r w:rsidRPr="00DC5B31">
        <w:rPr>
          <w:szCs w:val="22"/>
          <w:lang w:val="fr-FR"/>
        </w:rPr>
        <w:t>%). Treize pour cent de la dose d’emtricitabine ont été retrouvés dans les urines sous forme de trois métabolites. La clairance systémique de l’emtricitabine a été en moyenne de 307 m</w:t>
      </w:r>
      <w:r w:rsidR="002B7526" w:rsidRPr="00DC5B31">
        <w:rPr>
          <w:szCs w:val="22"/>
          <w:lang w:val="fr-FR"/>
        </w:rPr>
        <w:t>L</w:t>
      </w:r>
      <w:r w:rsidRPr="00DC5B31">
        <w:rPr>
          <w:szCs w:val="22"/>
          <w:lang w:val="fr-FR"/>
        </w:rPr>
        <w:t>/min. Après administration orale, la demi-vie d’élimination de l’emtricitabine est d’environ 10 heures.</w:t>
      </w:r>
    </w:p>
    <w:p w14:paraId="42F8A6AD" w14:textId="77777777" w:rsidR="0097140D" w:rsidRPr="00DC5B31" w:rsidRDefault="0097140D" w:rsidP="008B0B5D">
      <w:pPr>
        <w:spacing w:line="240" w:lineRule="auto"/>
        <w:rPr>
          <w:i/>
          <w:szCs w:val="22"/>
          <w:u w:val="single"/>
          <w:lang w:val="fr-FR"/>
        </w:rPr>
      </w:pPr>
    </w:p>
    <w:p w14:paraId="581F235F" w14:textId="0139357A" w:rsidR="00D9622D" w:rsidRPr="00DC5B31" w:rsidRDefault="00BB0E31" w:rsidP="008B0B5D">
      <w:pPr>
        <w:spacing w:line="240" w:lineRule="auto"/>
        <w:rPr>
          <w:szCs w:val="22"/>
          <w:lang w:val="fr-FR"/>
        </w:rPr>
      </w:pPr>
      <w:r w:rsidRPr="00DC5B31">
        <w:rPr>
          <w:lang w:val="fr-FR"/>
        </w:rPr>
        <w:t xml:space="preserve">L’excrétion rénale du ténofovir alafénamide intact est </w:t>
      </w:r>
      <w:r w:rsidR="004000B6" w:rsidRPr="00DC5B31">
        <w:rPr>
          <w:lang w:val="fr-FR"/>
        </w:rPr>
        <w:t xml:space="preserve">une </w:t>
      </w:r>
      <w:r w:rsidRPr="00DC5B31">
        <w:rPr>
          <w:lang w:val="fr-FR"/>
        </w:rPr>
        <w:t xml:space="preserve">voie mineure, </w:t>
      </w:r>
      <w:r w:rsidR="0011370E" w:rsidRPr="00DC5B31">
        <w:rPr>
          <w:lang w:val="fr-FR"/>
        </w:rPr>
        <w:t>moins de</w:t>
      </w:r>
      <w:r w:rsidR="00072E77">
        <w:rPr>
          <w:lang w:val="fr-FR"/>
        </w:rPr>
        <w:t xml:space="preserve"> </w:t>
      </w:r>
      <w:r w:rsidRPr="00DC5B31">
        <w:rPr>
          <w:lang w:val="fr-FR"/>
        </w:rPr>
        <w:t>1 % de la dose étant éliminée dans les urines.</w:t>
      </w:r>
      <w:r w:rsidRPr="00DC5B31">
        <w:rPr>
          <w:szCs w:val="22"/>
          <w:lang w:val="fr-FR"/>
        </w:rPr>
        <w:t xml:space="preserve"> Le ténofovir alafénamide est principalement éliminé après </w:t>
      </w:r>
      <w:r w:rsidR="00644700" w:rsidRPr="00DC5B31">
        <w:rPr>
          <w:szCs w:val="22"/>
          <w:lang w:val="fr-FR"/>
        </w:rPr>
        <w:t>métabolisation</w:t>
      </w:r>
      <w:r w:rsidR="004000B6" w:rsidRPr="00DC5B31">
        <w:rPr>
          <w:szCs w:val="22"/>
          <w:lang w:val="fr-FR"/>
        </w:rPr>
        <w:t xml:space="preserve"> en </w:t>
      </w:r>
      <w:r w:rsidRPr="00DC5B31">
        <w:rPr>
          <w:szCs w:val="22"/>
          <w:lang w:val="fr-FR"/>
        </w:rPr>
        <w:t>ténofovir. La demi-vie plasmatique médiane du ténofovir alafénamide et du ténofovir est respectivement de 0,51 et 32,37 heure</w:t>
      </w:r>
      <w:r w:rsidR="004000B6" w:rsidRPr="00DC5B31">
        <w:rPr>
          <w:szCs w:val="22"/>
          <w:lang w:val="fr-FR"/>
        </w:rPr>
        <w:t>(</w:t>
      </w:r>
      <w:r w:rsidRPr="00DC5B31">
        <w:rPr>
          <w:szCs w:val="22"/>
          <w:lang w:val="fr-FR"/>
        </w:rPr>
        <w:t>s</w:t>
      </w:r>
      <w:r w:rsidR="004000B6" w:rsidRPr="00DC5B31">
        <w:rPr>
          <w:szCs w:val="22"/>
          <w:lang w:val="fr-FR"/>
        </w:rPr>
        <w:t>)</w:t>
      </w:r>
      <w:r w:rsidRPr="00DC5B31">
        <w:rPr>
          <w:szCs w:val="22"/>
          <w:lang w:val="fr-FR"/>
        </w:rPr>
        <w:t xml:space="preserve">. </w:t>
      </w:r>
      <w:r w:rsidR="004354C5" w:rsidRPr="00DC5B31">
        <w:rPr>
          <w:szCs w:val="22"/>
          <w:lang w:val="fr-FR"/>
        </w:rPr>
        <w:t>Le té</w:t>
      </w:r>
      <w:r w:rsidRPr="00DC5B31">
        <w:rPr>
          <w:szCs w:val="22"/>
          <w:lang w:val="fr-FR"/>
        </w:rPr>
        <w:t xml:space="preserve">nofovir </w:t>
      </w:r>
      <w:r w:rsidR="004354C5" w:rsidRPr="00DC5B31">
        <w:rPr>
          <w:szCs w:val="22"/>
          <w:lang w:val="fr-FR"/>
        </w:rPr>
        <w:t xml:space="preserve">est éliminé </w:t>
      </w:r>
      <w:r w:rsidR="00FA6D31" w:rsidRPr="00DC5B31">
        <w:rPr>
          <w:szCs w:val="22"/>
          <w:lang w:val="fr-FR"/>
        </w:rPr>
        <w:t xml:space="preserve">par voie rénale </w:t>
      </w:r>
      <w:r w:rsidR="004354C5" w:rsidRPr="00DC5B31">
        <w:rPr>
          <w:szCs w:val="22"/>
          <w:lang w:val="fr-FR"/>
        </w:rPr>
        <w:t>à la fois par filtration glomérulaire et par sécrétion tubulaire active</w:t>
      </w:r>
      <w:r w:rsidRPr="00DC5B31">
        <w:rPr>
          <w:szCs w:val="22"/>
          <w:lang w:val="fr-FR"/>
        </w:rPr>
        <w:t>.</w:t>
      </w:r>
    </w:p>
    <w:p w14:paraId="3D9CDC43" w14:textId="77777777" w:rsidR="001121A2" w:rsidRPr="00DC5B31" w:rsidRDefault="001121A2" w:rsidP="008B0B5D">
      <w:pPr>
        <w:spacing w:line="240" w:lineRule="auto"/>
        <w:rPr>
          <w:szCs w:val="22"/>
          <w:u w:val="single"/>
          <w:lang w:val="fr-FR"/>
        </w:rPr>
      </w:pPr>
    </w:p>
    <w:p w14:paraId="45BACDA2" w14:textId="77777777" w:rsidR="001121A2" w:rsidRPr="00DC5B31" w:rsidRDefault="00BB0E31" w:rsidP="008B0B5D">
      <w:pPr>
        <w:spacing w:line="240" w:lineRule="auto"/>
        <w:rPr>
          <w:szCs w:val="22"/>
          <w:u w:val="single"/>
          <w:lang w:val="fr-FR"/>
        </w:rPr>
      </w:pPr>
      <w:r w:rsidRPr="00DC5B31">
        <w:rPr>
          <w:szCs w:val="22"/>
          <w:u w:val="single"/>
          <w:lang w:val="fr-FR"/>
        </w:rPr>
        <w:t xml:space="preserve">Pharmacocinétique dans </w:t>
      </w:r>
      <w:r w:rsidR="00F52D6B" w:rsidRPr="00DC5B31">
        <w:rPr>
          <w:szCs w:val="22"/>
          <w:u w:val="single"/>
          <w:lang w:val="fr-FR"/>
        </w:rPr>
        <w:t>l</w:t>
      </w:r>
      <w:r w:rsidRPr="00DC5B31">
        <w:rPr>
          <w:szCs w:val="22"/>
          <w:u w:val="single"/>
          <w:lang w:val="fr-FR"/>
        </w:rPr>
        <w:t>es populations particulières</w:t>
      </w:r>
    </w:p>
    <w:p w14:paraId="2A6F8AC8" w14:textId="77777777" w:rsidR="001121A2" w:rsidRPr="00DC5B31" w:rsidRDefault="001121A2" w:rsidP="008B0B5D">
      <w:pPr>
        <w:keepNext/>
        <w:keepLines/>
        <w:spacing w:line="240" w:lineRule="auto"/>
        <w:rPr>
          <w:szCs w:val="22"/>
          <w:u w:val="single"/>
          <w:lang w:val="fr-FR"/>
        </w:rPr>
      </w:pPr>
    </w:p>
    <w:p w14:paraId="142BE6B6" w14:textId="77777777" w:rsidR="0011342A" w:rsidRPr="00DC5B31" w:rsidRDefault="00BB0E31" w:rsidP="008B0B5D">
      <w:pPr>
        <w:keepNext/>
        <w:keepLines/>
        <w:spacing w:line="240" w:lineRule="auto"/>
        <w:rPr>
          <w:i/>
          <w:szCs w:val="22"/>
          <w:lang w:val="fr-FR"/>
        </w:rPr>
      </w:pPr>
      <w:r w:rsidRPr="00DC5B31">
        <w:rPr>
          <w:i/>
          <w:szCs w:val="22"/>
          <w:lang w:val="fr-FR"/>
        </w:rPr>
        <w:t>Âge, sexe et origine ethnique</w:t>
      </w:r>
    </w:p>
    <w:p w14:paraId="733E959A" w14:textId="77777777" w:rsidR="0011342A" w:rsidRPr="00DC5B31" w:rsidRDefault="00BB0E31" w:rsidP="008B0B5D">
      <w:pPr>
        <w:spacing w:line="240" w:lineRule="auto"/>
        <w:rPr>
          <w:szCs w:val="22"/>
          <w:lang w:val="fr-FR"/>
        </w:rPr>
      </w:pPr>
      <w:r w:rsidRPr="00DC5B31">
        <w:rPr>
          <w:szCs w:val="22"/>
          <w:lang w:val="fr-FR"/>
        </w:rPr>
        <w:t xml:space="preserve">Aucune différence pharmacocinétique cliniquement </w:t>
      </w:r>
      <w:r w:rsidR="001C42E9" w:rsidRPr="00DC5B31">
        <w:rPr>
          <w:szCs w:val="22"/>
          <w:lang w:val="fr-FR"/>
        </w:rPr>
        <w:t>pertinent</w:t>
      </w:r>
      <w:r w:rsidR="00E77EFB" w:rsidRPr="00DC5B31">
        <w:rPr>
          <w:szCs w:val="22"/>
          <w:lang w:val="fr-FR"/>
        </w:rPr>
        <w:t>e</w:t>
      </w:r>
      <w:r w:rsidR="001C42E9" w:rsidRPr="00DC5B31">
        <w:rPr>
          <w:szCs w:val="22"/>
          <w:lang w:val="fr-FR"/>
        </w:rPr>
        <w:t xml:space="preserve"> liée </w:t>
      </w:r>
      <w:r w:rsidR="00195073" w:rsidRPr="00DC5B31">
        <w:rPr>
          <w:szCs w:val="22"/>
          <w:lang w:val="fr-FR"/>
        </w:rPr>
        <w:t xml:space="preserve">à l’âge, </w:t>
      </w:r>
      <w:r w:rsidRPr="00DC5B31">
        <w:rPr>
          <w:szCs w:val="22"/>
          <w:lang w:val="fr-FR"/>
        </w:rPr>
        <w:t>au sexe ou à l’origine ethnique n’a été identifiée pour l’emtricitabine ou le ténofovir alafénamide.</w:t>
      </w:r>
    </w:p>
    <w:p w14:paraId="42FE2BB5" w14:textId="77777777" w:rsidR="0011342A" w:rsidRPr="00DC5B31" w:rsidRDefault="0011342A" w:rsidP="008B0B5D">
      <w:pPr>
        <w:spacing w:line="240" w:lineRule="auto"/>
        <w:rPr>
          <w:szCs w:val="22"/>
          <w:lang w:val="fr-FR"/>
        </w:rPr>
      </w:pPr>
    </w:p>
    <w:p w14:paraId="2BDF94D9" w14:textId="77777777" w:rsidR="00EC47DF" w:rsidRPr="00DC5B31" w:rsidRDefault="00BB0E31" w:rsidP="008B0B5D">
      <w:pPr>
        <w:keepNext/>
        <w:keepLines/>
        <w:spacing w:line="240" w:lineRule="auto"/>
        <w:rPr>
          <w:szCs w:val="22"/>
          <w:u w:val="single"/>
          <w:lang w:val="fr-FR"/>
        </w:rPr>
      </w:pPr>
      <w:r w:rsidRPr="00DC5B31">
        <w:rPr>
          <w:szCs w:val="22"/>
          <w:u w:val="single"/>
          <w:lang w:val="fr-FR"/>
        </w:rPr>
        <w:t>Population pédiatrique</w:t>
      </w:r>
    </w:p>
    <w:p w14:paraId="3B5E175C" w14:textId="77777777" w:rsidR="007E7573" w:rsidRPr="00DC5B31" w:rsidRDefault="007E7573" w:rsidP="008B0B5D">
      <w:pPr>
        <w:keepNext/>
        <w:keepLines/>
        <w:spacing w:line="240" w:lineRule="auto"/>
        <w:rPr>
          <w:i/>
          <w:szCs w:val="22"/>
          <w:lang w:val="fr-FR"/>
        </w:rPr>
      </w:pPr>
    </w:p>
    <w:p w14:paraId="23B2E5B0" w14:textId="3BB97EC1" w:rsidR="0011342A" w:rsidRPr="00DC5B31" w:rsidRDefault="00BB0E31" w:rsidP="008B0B5D">
      <w:pPr>
        <w:widowControl w:val="0"/>
        <w:spacing w:line="240" w:lineRule="auto"/>
        <w:rPr>
          <w:szCs w:val="22"/>
          <w:lang w:val="fr-FR"/>
        </w:rPr>
      </w:pPr>
      <w:r w:rsidRPr="00DC5B31">
        <w:rPr>
          <w:szCs w:val="22"/>
          <w:lang w:val="fr-FR"/>
        </w:rPr>
        <w:t xml:space="preserve">L’exposition à l’emtricitabine et au ténofovir alafénamide </w:t>
      </w:r>
      <w:r w:rsidR="00FC64A0" w:rsidRPr="00DC5B31">
        <w:rPr>
          <w:szCs w:val="22"/>
          <w:lang w:val="fr-FR"/>
        </w:rPr>
        <w:t xml:space="preserve">(administrés avec l’elvitégravir et le cobicistat) </w:t>
      </w:r>
      <w:r w:rsidRPr="00DC5B31">
        <w:rPr>
          <w:szCs w:val="22"/>
          <w:lang w:val="fr-FR"/>
        </w:rPr>
        <w:t xml:space="preserve">atteinte chez 24 patients pédiatriques âgés de </w:t>
      </w:r>
      <w:r w:rsidR="00072E77" w:rsidRPr="00DC5B31">
        <w:rPr>
          <w:szCs w:val="22"/>
          <w:lang w:val="fr-FR"/>
        </w:rPr>
        <w:t>12</w:t>
      </w:r>
      <w:r w:rsidR="00072E77">
        <w:rPr>
          <w:szCs w:val="22"/>
          <w:lang w:val="fr-FR"/>
        </w:rPr>
        <w:t> </w:t>
      </w:r>
      <w:r w:rsidRPr="00DC5B31">
        <w:rPr>
          <w:szCs w:val="22"/>
          <w:lang w:val="fr-FR"/>
        </w:rPr>
        <w:t xml:space="preserve">à &lt; 18 ans ayant reçu </w:t>
      </w:r>
      <w:r w:rsidR="00FC64A0" w:rsidRPr="00DC5B31">
        <w:rPr>
          <w:szCs w:val="22"/>
          <w:lang w:val="fr-FR"/>
        </w:rPr>
        <w:t>de l’emtricitabine et du ténofovir alafénamide administrés avec l’elvitégravir et le cobicistat</w:t>
      </w:r>
      <w:r w:rsidRPr="00DC5B31">
        <w:rPr>
          <w:szCs w:val="22"/>
          <w:lang w:val="fr-FR"/>
        </w:rPr>
        <w:t xml:space="preserve"> dans l’étude GS</w:t>
      </w:r>
      <w:r w:rsidR="00072E77">
        <w:rPr>
          <w:szCs w:val="22"/>
          <w:lang w:val="fr-FR"/>
        </w:rPr>
        <w:t>-</w:t>
      </w:r>
      <w:r w:rsidRPr="00DC5B31">
        <w:rPr>
          <w:szCs w:val="22"/>
          <w:lang w:val="fr-FR"/>
        </w:rPr>
        <w:t>US</w:t>
      </w:r>
      <w:r w:rsidR="00072E77">
        <w:rPr>
          <w:szCs w:val="22"/>
          <w:lang w:val="fr-FR"/>
        </w:rPr>
        <w:t>-</w:t>
      </w:r>
      <w:r w:rsidRPr="00DC5B31">
        <w:rPr>
          <w:szCs w:val="22"/>
          <w:lang w:val="fr-FR"/>
        </w:rPr>
        <w:t>292</w:t>
      </w:r>
      <w:r w:rsidR="00072E77">
        <w:rPr>
          <w:szCs w:val="22"/>
          <w:lang w:val="fr-FR"/>
        </w:rPr>
        <w:t>-</w:t>
      </w:r>
      <w:r w:rsidRPr="00DC5B31">
        <w:rPr>
          <w:szCs w:val="22"/>
          <w:lang w:val="fr-FR"/>
        </w:rPr>
        <w:t xml:space="preserve">0106 a été similaire à l’exposition atteinte chez les adultes </w:t>
      </w:r>
      <w:r w:rsidR="00F5179B" w:rsidRPr="00DC5B31">
        <w:rPr>
          <w:szCs w:val="22"/>
          <w:lang w:val="fr-FR"/>
        </w:rPr>
        <w:t>naïfs</w:t>
      </w:r>
      <w:r w:rsidRPr="00DC5B31">
        <w:rPr>
          <w:szCs w:val="22"/>
          <w:lang w:val="fr-FR"/>
        </w:rPr>
        <w:t xml:space="preserve"> </w:t>
      </w:r>
      <w:r w:rsidR="00585030" w:rsidRPr="00DC5B31">
        <w:rPr>
          <w:szCs w:val="22"/>
          <w:lang w:val="fr-FR"/>
        </w:rPr>
        <w:t>de traitement</w:t>
      </w:r>
      <w:r w:rsidRPr="00DC5B31">
        <w:rPr>
          <w:szCs w:val="22"/>
          <w:lang w:val="fr-FR"/>
        </w:rPr>
        <w:t xml:space="preserve"> (tableau </w:t>
      </w:r>
      <w:r w:rsidR="007E7573" w:rsidRPr="00DC5B31">
        <w:rPr>
          <w:szCs w:val="22"/>
          <w:lang w:val="fr-FR"/>
        </w:rPr>
        <w:t>7</w:t>
      </w:r>
      <w:r w:rsidRPr="00DC5B31">
        <w:rPr>
          <w:szCs w:val="22"/>
          <w:lang w:val="fr-FR"/>
        </w:rPr>
        <w:t>).</w:t>
      </w:r>
    </w:p>
    <w:p w14:paraId="21224C6F" w14:textId="77777777" w:rsidR="0011342A" w:rsidRPr="00DC5B31" w:rsidRDefault="0011342A" w:rsidP="008B0B5D">
      <w:pPr>
        <w:widowControl w:val="0"/>
        <w:spacing w:line="240" w:lineRule="auto"/>
        <w:rPr>
          <w:szCs w:val="22"/>
          <w:lang w:val="fr-FR"/>
        </w:rPr>
      </w:pPr>
    </w:p>
    <w:p w14:paraId="3BDAFA58" w14:textId="77777777" w:rsidR="0011342A" w:rsidRPr="00DC5B31" w:rsidRDefault="00BB0E31" w:rsidP="008B0B5D">
      <w:pPr>
        <w:keepNext/>
        <w:spacing w:line="240" w:lineRule="auto"/>
        <w:rPr>
          <w:b/>
          <w:szCs w:val="22"/>
          <w:lang w:val="fr-FR"/>
        </w:rPr>
      </w:pPr>
      <w:r w:rsidRPr="00DC5B31">
        <w:rPr>
          <w:b/>
          <w:szCs w:val="22"/>
          <w:lang w:val="fr-FR"/>
        </w:rPr>
        <w:t>Tableau </w:t>
      </w:r>
      <w:r w:rsidR="007E7573" w:rsidRPr="00DC5B31">
        <w:rPr>
          <w:b/>
          <w:szCs w:val="22"/>
          <w:lang w:val="fr-FR"/>
        </w:rPr>
        <w:t>7</w:t>
      </w:r>
      <w:r w:rsidRPr="00DC5B31">
        <w:rPr>
          <w:b/>
          <w:szCs w:val="22"/>
          <w:lang w:val="fr-FR"/>
        </w:rPr>
        <w:t xml:space="preserve"> : pharmacocinétique de l’emtricitabine et du ténofovir alafénamide chez les adolescents et les adultes </w:t>
      </w:r>
      <w:r w:rsidR="00F5179B" w:rsidRPr="00DC5B31">
        <w:rPr>
          <w:b/>
          <w:szCs w:val="22"/>
          <w:lang w:val="fr-FR"/>
        </w:rPr>
        <w:t>naïfs</w:t>
      </w:r>
      <w:r w:rsidRPr="00DC5B31">
        <w:rPr>
          <w:b/>
          <w:szCs w:val="22"/>
          <w:lang w:val="fr-FR"/>
        </w:rPr>
        <w:t xml:space="preserve"> de traitement </w:t>
      </w:r>
      <w:r w:rsidR="00D31E79" w:rsidRPr="00DC5B31">
        <w:rPr>
          <w:b/>
          <w:szCs w:val="22"/>
          <w:lang w:val="fr-FR"/>
        </w:rPr>
        <w:t>antirétroviral</w:t>
      </w:r>
    </w:p>
    <w:p w14:paraId="5AC2C866" w14:textId="77777777" w:rsidR="0011342A" w:rsidRPr="00DC5B31" w:rsidRDefault="0011342A" w:rsidP="008B0B5D">
      <w:pPr>
        <w:keepNext/>
        <w:spacing w:line="240" w:lineRule="auto"/>
        <w:rPr>
          <w:szCs w:val="22"/>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A0" w:firstRow="1" w:lastRow="0" w:firstColumn="1" w:lastColumn="0" w:noHBand="0" w:noVBand="1"/>
      </w:tblPr>
      <w:tblGrid>
        <w:gridCol w:w="1349"/>
        <w:gridCol w:w="1391"/>
        <w:gridCol w:w="1233"/>
        <w:gridCol w:w="1233"/>
        <w:gridCol w:w="1410"/>
        <w:gridCol w:w="1218"/>
        <w:gridCol w:w="1226"/>
      </w:tblGrid>
      <w:tr w:rsidR="00F76478" w14:paraId="3485E6F1" w14:textId="77777777" w:rsidTr="000A6D6C">
        <w:trPr>
          <w:cantSplit/>
          <w:tblHeader/>
        </w:trPr>
        <w:tc>
          <w:tcPr>
            <w:tcW w:w="1349" w:type="dxa"/>
            <w:shd w:val="clear" w:color="auto" w:fill="auto"/>
          </w:tcPr>
          <w:p w14:paraId="7D8EE75D" w14:textId="77777777" w:rsidR="00CD58AE" w:rsidRPr="00DC5B31" w:rsidRDefault="00CD58AE" w:rsidP="008B0B5D">
            <w:pPr>
              <w:suppressAutoHyphens/>
              <w:spacing w:line="240" w:lineRule="auto"/>
              <w:rPr>
                <w:b/>
                <w:sz w:val="20"/>
                <w:lang w:val="fr-FR"/>
              </w:rPr>
            </w:pPr>
          </w:p>
        </w:tc>
        <w:tc>
          <w:tcPr>
            <w:tcW w:w="3857" w:type="dxa"/>
            <w:gridSpan w:val="3"/>
            <w:shd w:val="clear" w:color="auto" w:fill="auto"/>
          </w:tcPr>
          <w:p w14:paraId="6E4ED3B8" w14:textId="77777777" w:rsidR="00CD58AE" w:rsidRPr="00DC5B31" w:rsidRDefault="00BB0E31" w:rsidP="008B0B5D">
            <w:pPr>
              <w:pStyle w:val="Table-Heading"/>
              <w:suppressAutoHyphens/>
              <w:spacing w:before="0" w:after="0"/>
              <w:rPr>
                <w:lang w:val="fr-FR"/>
              </w:rPr>
            </w:pPr>
            <w:r w:rsidRPr="00DC5B31">
              <w:rPr>
                <w:lang w:val="fr-FR"/>
              </w:rPr>
              <w:t>Adolescents</w:t>
            </w:r>
          </w:p>
        </w:tc>
        <w:tc>
          <w:tcPr>
            <w:tcW w:w="3854" w:type="dxa"/>
            <w:gridSpan w:val="3"/>
            <w:shd w:val="clear" w:color="auto" w:fill="auto"/>
          </w:tcPr>
          <w:p w14:paraId="611D1A46" w14:textId="77777777" w:rsidR="00CD58AE" w:rsidRPr="00DC5B31" w:rsidRDefault="00BB0E31" w:rsidP="008B0B5D">
            <w:pPr>
              <w:pStyle w:val="Table-Heading"/>
              <w:suppressAutoHyphens/>
              <w:spacing w:before="0" w:after="0"/>
              <w:rPr>
                <w:lang w:val="fr-FR"/>
              </w:rPr>
            </w:pPr>
            <w:r w:rsidRPr="00DC5B31">
              <w:rPr>
                <w:lang w:val="fr-FR"/>
              </w:rPr>
              <w:t>Adultes</w:t>
            </w:r>
          </w:p>
        </w:tc>
      </w:tr>
      <w:tr w:rsidR="00F76478" w14:paraId="5BB108C2" w14:textId="77777777" w:rsidTr="000A6D6C">
        <w:trPr>
          <w:cantSplit/>
          <w:tblHeader/>
        </w:trPr>
        <w:tc>
          <w:tcPr>
            <w:tcW w:w="1349" w:type="dxa"/>
            <w:shd w:val="clear" w:color="auto" w:fill="auto"/>
          </w:tcPr>
          <w:p w14:paraId="0FF97A87" w14:textId="77777777" w:rsidR="00CD58AE" w:rsidRPr="00DC5B31" w:rsidRDefault="00CD58AE" w:rsidP="008B0B5D">
            <w:pPr>
              <w:suppressAutoHyphens/>
              <w:spacing w:line="240" w:lineRule="auto"/>
              <w:rPr>
                <w:b/>
                <w:sz w:val="20"/>
                <w:lang w:val="fr-FR"/>
              </w:rPr>
            </w:pPr>
          </w:p>
        </w:tc>
        <w:tc>
          <w:tcPr>
            <w:tcW w:w="1391" w:type="dxa"/>
            <w:shd w:val="clear" w:color="auto" w:fill="auto"/>
            <w:vAlign w:val="center"/>
          </w:tcPr>
          <w:p w14:paraId="70DE51C0" w14:textId="77777777" w:rsidR="00CD58AE" w:rsidRPr="00DC5B31" w:rsidRDefault="00BB0E31" w:rsidP="008B0B5D">
            <w:pPr>
              <w:pStyle w:val="TableCenter"/>
              <w:tabs>
                <w:tab w:val="left" w:pos="567"/>
              </w:tabs>
              <w:suppressAutoHyphens/>
              <w:spacing w:after="0"/>
              <w:rPr>
                <w:szCs w:val="20"/>
                <w:vertAlign w:val="superscript"/>
                <w:lang w:val="fr-FR"/>
              </w:rPr>
            </w:pPr>
            <w:r w:rsidRPr="00DC5B31">
              <w:rPr>
                <w:szCs w:val="20"/>
                <w:lang w:val="fr-FR"/>
              </w:rPr>
              <w:t>FTC</w:t>
            </w:r>
            <w:r w:rsidRPr="00DC5B31">
              <w:rPr>
                <w:szCs w:val="20"/>
                <w:vertAlign w:val="superscript"/>
                <w:lang w:val="fr-FR"/>
              </w:rPr>
              <w:t>a</w:t>
            </w:r>
          </w:p>
        </w:tc>
        <w:tc>
          <w:tcPr>
            <w:tcW w:w="1233" w:type="dxa"/>
            <w:shd w:val="clear" w:color="auto" w:fill="auto"/>
            <w:vAlign w:val="center"/>
          </w:tcPr>
          <w:p w14:paraId="1BF3223F" w14:textId="77777777" w:rsidR="00CD58AE" w:rsidRPr="00DC5B31" w:rsidRDefault="00BB0E31" w:rsidP="008B0B5D">
            <w:pPr>
              <w:pStyle w:val="TableCenter"/>
              <w:tabs>
                <w:tab w:val="left" w:pos="567"/>
              </w:tabs>
              <w:suppressAutoHyphens/>
              <w:spacing w:after="0"/>
              <w:rPr>
                <w:szCs w:val="20"/>
                <w:vertAlign w:val="superscript"/>
                <w:lang w:val="fr-FR"/>
              </w:rPr>
            </w:pPr>
            <w:r w:rsidRPr="00DC5B31">
              <w:rPr>
                <w:szCs w:val="20"/>
                <w:lang w:val="fr-FR"/>
              </w:rPr>
              <w:t>TAF</w:t>
            </w:r>
            <w:r w:rsidRPr="00DC5B31">
              <w:rPr>
                <w:szCs w:val="20"/>
                <w:vertAlign w:val="superscript"/>
                <w:lang w:val="fr-FR"/>
              </w:rPr>
              <w:t>b</w:t>
            </w:r>
          </w:p>
        </w:tc>
        <w:tc>
          <w:tcPr>
            <w:tcW w:w="1233" w:type="dxa"/>
            <w:shd w:val="clear" w:color="auto" w:fill="auto"/>
          </w:tcPr>
          <w:p w14:paraId="59758927" w14:textId="77777777" w:rsidR="00CD58AE" w:rsidRPr="00DC5B31" w:rsidRDefault="00BB0E31" w:rsidP="008B0B5D">
            <w:pPr>
              <w:pStyle w:val="TableCenter"/>
              <w:tabs>
                <w:tab w:val="left" w:pos="567"/>
              </w:tabs>
              <w:suppressAutoHyphens/>
              <w:spacing w:after="0"/>
              <w:rPr>
                <w:szCs w:val="20"/>
                <w:vertAlign w:val="superscript"/>
                <w:lang w:val="fr-FR"/>
              </w:rPr>
            </w:pPr>
            <w:r w:rsidRPr="00DC5B31">
              <w:rPr>
                <w:szCs w:val="20"/>
                <w:lang w:val="fr-FR"/>
              </w:rPr>
              <w:t>TFV</w:t>
            </w:r>
            <w:r w:rsidRPr="00DC5B31">
              <w:rPr>
                <w:szCs w:val="20"/>
                <w:vertAlign w:val="superscript"/>
                <w:lang w:val="fr-FR"/>
              </w:rPr>
              <w:t>b</w:t>
            </w:r>
          </w:p>
        </w:tc>
        <w:tc>
          <w:tcPr>
            <w:tcW w:w="1410" w:type="dxa"/>
            <w:shd w:val="clear" w:color="auto" w:fill="auto"/>
            <w:vAlign w:val="center"/>
          </w:tcPr>
          <w:p w14:paraId="0D1B74D6" w14:textId="77777777" w:rsidR="00CD58AE" w:rsidRPr="00DC5B31" w:rsidRDefault="00BB0E31" w:rsidP="008B0B5D">
            <w:pPr>
              <w:pStyle w:val="TableCenter"/>
              <w:tabs>
                <w:tab w:val="left" w:pos="567"/>
              </w:tabs>
              <w:suppressAutoHyphens/>
              <w:spacing w:after="0"/>
              <w:rPr>
                <w:szCs w:val="20"/>
                <w:vertAlign w:val="superscript"/>
                <w:lang w:val="fr-FR"/>
              </w:rPr>
            </w:pPr>
            <w:r w:rsidRPr="00DC5B31">
              <w:rPr>
                <w:szCs w:val="20"/>
                <w:lang w:val="fr-FR"/>
              </w:rPr>
              <w:t>FTC</w:t>
            </w:r>
            <w:r w:rsidRPr="00DC5B31">
              <w:rPr>
                <w:szCs w:val="20"/>
                <w:vertAlign w:val="superscript"/>
                <w:lang w:val="fr-FR"/>
              </w:rPr>
              <w:t>a</w:t>
            </w:r>
          </w:p>
        </w:tc>
        <w:tc>
          <w:tcPr>
            <w:tcW w:w="1218" w:type="dxa"/>
            <w:shd w:val="clear" w:color="auto" w:fill="auto"/>
            <w:vAlign w:val="center"/>
          </w:tcPr>
          <w:p w14:paraId="715DFD25" w14:textId="77777777" w:rsidR="00CD58AE" w:rsidRPr="00DC5B31" w:rsidRDefault="00BB0E31" w:rsidP="008B0B5D">
            <w:pPr>
              <w:pStyle w:val="TableCenter"/>
              <w:tabs>
                <w:tab w:val="left" w:pos="567"/>
              </w:tabs>
              <w:suppressAutoHyphens/>
              <w:spacing w:after="0"/>
              <w:rPr>
                <w:szCs w:val="20"/>
                <w:vertAlign w:val="superscript"/>
                <w:lang w:val="fr-FR"/>
              </w:rPr>
            </w:pPr>
            <w:r w:rsidRPr="00DC5B31">
              <w:rPr>
                <w:szCs w:val="20"/>
                <w:lang w:val="fr-FR"/>
              </w:rPr>
              <w:t>TAF</w:t>
            </w:r>
            <w:r w:rsidR="00AB3722" w:rsidRPr="00DC5B31">
              <w:rPr>
                <w:szCs w:val="20"/>
                <w:vertAlign w:val="superscript"/>
                <w:lang w:val="fr-FR"/>
              </w:rPr>
              <w:t>c</w:t>
            </w:r>
          </w:p>
        </w:tc>
        <w:tc>
          <w:tcPr>
            <w:tcW w:w="1226" w:type="dxa"/>
            <w:shd w:val="clear" w:color="auto" w:fill="auto"/>
          </w:tcPr>
          <w:p w14:paraId="3DC5789E" w14:textId="77777777" w:rsidR="00CD58AE" w:rsidRPr="00DC5B31" w:rsidRDefault="00BB0E31" w:rsidP="008B0B5D">
            <w:pPr>
              <w:pStyle w:val="TableCenter"/>
              <w:tabs>
                <w:tab w:val="left" w:pos="567"/>
              </w:tabs>
              <w:suppressAutoHyphens/>
              <w:spacing w:after="0"/>
              <w:rPr>
                <w:szCs w:val="20"/>
                <w:vertAlign w:val="superscript"/>
                <w:lang w:val="fr-FR"/>
              </w:rPr>
            </w:pPr>
            <w:r w:rsidRPr="00DC5B31">
              <w:rPr>
                <w:szCs w:val="20"/>
                <w:lang w:val="fr-FR"/>
              </w:rPr>
              <w:t>TFV</w:t>
            </w:r>
            <w:r w:rsidR="00AB3722" w:rsidRPr="00DC5B31">
              <w:rPr>
                <w:szCs w:val="20"/>
                <w:vertAlign w:val="superscript"/>
                <w:lang w:val="fr-FR"/>
              </w:rPr>
              <w:t>c</w:t>
            </w:r>
          </w:p>
        </w:tc>
      </w:tr>
      <w:tr w:rsidR="00F76478" w14:paraId="3D229671" w14:textId="77777777" w:rsidTr="000A6D6C">
        <w:trPr>
          <w:cantSplit/>
        </w:trPr>
        <w:tc>
          <w:tcPr>
            <w:tcW w:w="1349" w:type="dxa"/>
            <w:shd w:val="clear" w:color="auto" w:fill="auto"/>
          </w:tcPr>
          <w:p w14:paraId="31A9DFA2" w14:textId="77777777" w:rsidR="00CD58AE" w:rsidRPr="00DC5B31" w:rsidRDefault="00BB0E31" w:rsidP="008B0B5D">
            <w:pPr>
              <w:pStyle w:val="TableLeft"/>
              <w:keepLines w:val="0"/>
              <w:suppressAutoHyphens/>
              <w:rPr>
                <w:b w:val="0"/>
                <w:lang w:val="fr-FR"/>
              </w:rPr>
            </w:pPr>
            <w:r w:rsidRPr="00DC5B31">
              <w:rPr>
                <w:lang w:val="fr-FR"/>
              </w:rPr>
              <w:t>ASC</w:t>
            </w:r>
            <w:r w:rsidRPr="00DC5B31">
              <w:rPr>
                <w:vertAlign w:val="subscript"/>
                <w:lang w:val="fr-FR"/>
              </w:rPr>
              <w:t>tau</w:t>
            </w:r>
            <w:r w:rsidRPr="00DC5B31">
              <w:rPr>
                <w:lang w:val="fr-FR"/>
              </w:rPr>
              <w:t xml:space="preserve"> (ng•h/mL)</w:t>
            </w:r>
          </w:p>
        </w:tc>
        <w:tc>
          <w:tcPr>
            <w:tcW w:w="1391" w:type="dxa"/>
            <w:shd w:val="clear" w:color="auto" w:fill="auto"/>
          </w:tcPr>
          <w:p w14:paraId="5CF50591" w14:textId="77777777" w:rsidR="00CD58AE" w:rsidRPr="00DC5B31" w:rsidRDefault="00BB0E31" w:rsidP="008B0B5D">
            <w:pPr>
              <w:pStyle w:val="TableCenter"/>
              <w:keepNext/>
              <w:tabs>
                <w:tab w:val="left" w:pos="567"/>
              </w:tabs>
              <w:suppressAutoHyphens/>
              <w:spacing w:after="0"/>
              <w:rPr>
                <w:szCs w:val="20"/>
                <w:lang w:val="fr-FR"/>
              </w:rPr>
            </w:pPr>
            <w:r w:rsidRPr="00DC5B31">
              <w:rPr>
                <w:szCs w:val="20"/>
                <w:lang w:val="fr-FR" w:eastAsia="en-GB"/>
              </w:rPr>
              <w:t>14 424,4 (23,9)</w:t>
            </w:r>
          </w:p>
        </w:tc>
        <w:tc>
          <w:tcPr>
            <w:tcW w:w="1233" w:type="dxa"/>
            <w:shd w:val="clear" w:color="auto" w:fill="auto"/>
          </w:tcPr>
          <w:p w14:paraId="3EE382F6" w14:textId="77777777" w:rsidR="00CD58AE" w:rsidRPr="00DC5B31" w:rsidRDefault="00BB0E31" w:rsidP="008B0B5D">
            <w:pPr>
              <w:pStyle w:val="TableCenter"/>
              <w:keepNext/>
              <w:tabs>
                <w:tab w:val="left" w:pos="567"/>
              </w:tabs>
              <w:suppressAutoHyphens/>
              <w:spacing w:after="0"/>
              <w:rPr>
                <w:szCs w:val="20"/>
                <w:lang w:val="fr-FR"/>
              </w:rPr>
            </w:pPr>
            <w:r w:rsidRPr="00DC5B31">
              <w:rPr>
                <w:szCs w:val="20"/>
                <w:lang w:val="fr-FR"/>
              </w:rPr>
              <w:t>242,8 (57,8)</w:t>
            </w:r>
          </w:p>
        </w:tc>
        <w:tc>
          <w:tcPr>
            <w:tcW w:w="1233" w:type="dxa"/>
            <w:shd w:val="clear" w:color="auto" w:fill="auto"/>
          </w:tcPr>
          <w:p w14:paraId="3923F7CD" w14:textId="77777777" w:rsidR="00CD58AE" w:rsidRPr="00DC5B31" w:rsidRDefault="00BB0E31" w:rsidP="008B0B5D">
            <w:pPr>
              <w:pStyle w:val="TableCenter"/>
              <w:keepNext/>
              <w:tabs>
                <w:tab w:val="left" w:pos="567"/>
              </w:tabs>
              <w:suppressAutoHyphens/>
              <w:spacing w:after="0"/>
              <w:rPr>
                <w:szCs w:val="20"/>
                <w:lang w:val="fr-FR" w:eastAsia="en-GB"/>
              </w:rPr>
            </w:pPr>
            <w:r w:rsidRPr="00DC5B31">
              <w:rPr>
                <w:szCs w:val="20"/>
                <w:lang w:val="fr-FR"/>
              </w:rPr>
              <w:t>275,8 (18,4)</w:t>
            </w:r>
          </w:p>
        </w:tc>
        <w:tc>
          <w:tcPr>
            <w:tcW w:w="1410" w:type="dxa"/>
            <w:shd w:val="clear" w:color="auto" w:fill="auto"/>
          </w:tcPr>
          <w:p w14:paraId="33E6448C" w14:textId="77777777" w:rsidR="00CD58AE" w:rsidRPr="00DC5B31" w:rsidRDefault="00BB0E31" w:rsidP="008B0B5D">
            <w:pPr>
              <w:pStyle w:val="TableCenter"/>
              <w:keepNext/>
              <w:tabs>
                <w:tab w:val="left" w:pos="567"/>
              </w:tabs>
              <w:suppressAutoHyphens/>
              <w:spacing w:after="0"/>
              <w:rPr>
                <w:szCs w:val="20"/>
                <w:lang w:val="fr-FR"/>
              </w:rPr>
            </w:pPr>
            <w:r w:rsidRPr="00DC5B31">
              <w:rPr>
                <w:szCs w:val="20"/>
                <w:lang w:val="fr-FR" w:eastAsia="en-GB"/>
              </w:rPr>
              <w:t>11 714,1 (16,6)</w:t>
            </w:r>
          </w:p>
        </w:tc>
        <w:tc>
          <w:tcPr>
            <w:tcW w:w="1218" w:type="dxa"/>
            <w:shd w:val="clear" w:color="auto" w:fill="auto"/>
          </w:tcPr>
          <w:p w14:paraId="23E076DE" w14:textId="77777777" w:rsidR="00CD58AE" w:rsidRPr="00DC5B31" w:rsidRDefault="00BB0E31" w:rsidP="008B0B5D">
            <w:pPr>
              <w:pStyle w:val="TableCenter"/>
              <w:keepNext/>
              <w:tabs>
                <w:tab w:val="left" w:pos="567"/>
              </w:tabs>
              <w:suppressAutoHyphens/>
              <w:spacing w:after="0"/>
              <w:rPr>
                <w:szCs w:val="20"/>
                <w:lang w:val="fr-FR"/>
              </w:rPr>
            </w:pPr>
            <w:r w:rsidRPr="00DC5B31">
              <w:rPr>
                <w:szCs w:val="20"/>
                <w:lang w:val="fr-FR"/>
              </w:rPr>
              <w:t>206,4 (71,8)</w:t>
            </w:r>
          </w:p>
        </w:tc>
        <w:tc>
          <w:tcPr>
            <w:tcW w:w="1226" w:type="dxa"/>
            <w:shd w:val="clear" w:color="auto" w:fill="auto"/>
          </w:tcPr>
          <w:p w14:paraId="753CEB7A" w14:textId="77777777" w:rsidR="00CD58AE" w:rsidRPr="00DC5B31" w:rsidRDefault="00BB0E31" w:rsidP="008B0B5D">
            <w:pPr>
              <w:pStyle w:val="TableCenter"/>
              <w:keepNext/>
              <w:tabs>
                <w:tab w:val="left" w:pos="567"/>
              </w:tabs>
              <w:suppressAutoHyphens/>
              <w:spacing w:after="0"/>
              <w:rPr>
                <w:szCs w:val="20"/>
                <w:lang w:val="fr-FR" w:eastAsia="en-GB"/>
              </w:rPr>
            </w:pPr>
            <w:r w:rsidRPr="00DC5B31">
              <w:rPr>
                <w:szCs w:val="20"/>
                <w:lang w:val="fr-FR"/>
              </w:rPr>
              <w:t>292,6 (27,4)</w:t>
            </w:r>
          </w:p>
        </w:tc>
      </w:tr>
      <w:tr w:rsidR="00F76478" w14:paraId="457D58EF" w14:textId="77777777" w:rsidTr="000A6D6C">
        <w:trPr>
          <w:cantSplit/>
        </w:trPr>
        <w:tc>
          <w:tcPr>
            <w:tcW w:w="1349" w:type="dxa"/>
            <w:shd w:val="clear" w:color="auto" w:fill="auto"/>
          </w:tcPr>
          <w:p w14:paraId="72F22EE9" w14:textId="77777777" w:rsidR="00CD58AE" w:rsidRPr="00DC5B31" w:rsidRDefault="00BB0E31" w:rsidP="008B0B5D">
            <w:pPr>
              <w:pStyle w:val="TableLeft"/>
              <w:keepLines w:val="0"/>
              <w:suppressAutoHyphens/>
              <w:rPr>
                <w:b w:val="0"/>
                <w:lang w:val="fr-FR"/>
              </w:rPr>
            </w:pPr>
            <w:r w:rsidRPr="00DC5B31">
              <w:rPr>
                <w:lang w:val="fr-FR"/>
              </w:rPr>
              <w:t>C</w:t>
            </w:r>
            <w:r w:rsidRPr="00DC5B31">
              <w:rPr>
                <w:vertAlign w:val="subscript"/>
                <w:lang w:val="fr-FR"/>
              </w:rPr>
              <w:t>max</w:t>
            </w:r>
            <w:r w:rsidRPr="00DC5B31">
              <w:rPr>
                <w:lang w:val="fr-FR"/>
              </w:rPr>
              <w:t xml:space="preserve"> (ng/mL)</w:t>
            </w:r>
          </w:p>
        </w:tc>
        <w:tc>
          <w:tcPr>
            <w:tcW w:w="1391" w:type="dxa"/>
            <w:shd w:val="clear" w:color="auto" w:fill="auto"/>
            <w:vAlign w:val="center"/>
          </w:tcPr>
          <w:p w14:paraId="4FFE93E2" w14:textId="77777777" w:rsidR="00CD58AE" w:rsidRPr="00DC5B31" w:rsidRDefault="00BB0E31" w:rsidP="008B0B5D">
            <w:pPr>
              <w:pStyle w:val="TableCenter"/>
              <w:keepNext/>
              <w:tabs>
                <w:tab w:val="left" w:pos="567"/>
              </w:tabs>
              <w:suppressAutoHyphens/>
              <w:spacing w:after="0"/>
              <w:rPr>
                <w:szCs w:val="20"/>
                <w:lang w:val="fr-FR"/>
              </w:rPr>
            </w:pPr>
            <w:r w:rsidRPr="00DC5B31">
              <w:rPr>
                <w:szCs w:val="20"/>
                <w:lang w:val="fr-FR" w:eastAsia="en-GB"/>
              </w:rPr>
              <w:t>2 265,0 (22,5)</w:t>
            </w:r>
          </w:p>
        </w:tc>
        <w:tc>
          <w:tcPr>
            <w:tcW w:w="1233" w:type="dxa"/>
            <w:shd w:val="clear" w:color="auto" w:fill="auto"/>
            <w:vAlign w:val="center"/>
          </w:tcPr>
          <w:p w14:paraId="747C2D06" w14:textId="77777777" w:rsidR="00CD58AE" w:rsidRPr="00DC5B31" w:rsidRDefault="00BB0E31" w:rsidP="008B0B5D">
            <w:pPr>
              <w:pStyle w:val="TableCenter"/>
              <w:keepNext/>
              <w:tabs>
                <w:tab w:val="left" w:pos="567"/>
              </w:tabs>
              <w:suppressAutoHyphens/>
              <w:spacing w:after="0"/>
              <w:rPr>
                <w:szCs w:val="20"/>
                <w:lang w:val="fr-FR"/>
              </w:rPr>
            </w:pPr>
            <w:r w:rsidRPr="00DC5B31">
              <w:rPr>
                <w:szCs w:val="20"/>
                <w:lang w:val="fr-FR"/>
              </w:rPr>
              <w:t>121,7 (46,2)</w:t>
            </w:r>
          </w:p>
        </w:tc>
        <w:tc>
          <w:tcPr>
            <w:tcW w:w="1233" w:type="dxa"/>
            <w:shd w:val="clear" w:color="auto" w:fill="auto"/>
          </w:tcPr>
          <w:p w14:paraId="5AD83CE8" w14:textId="77777777" w:rsidR="00CD58AE" w:rsidRPr="00DC5B31" w:rsidRDefault="00BB0E31" w:rsidP="008B0B5D">
            <w:pPr>
              <w:pStyle w:val="TableCenter"/>
              <w:keepNext/>
              <w:tabs>
                <w:tab w:val="left" w:pos="567"/>
              </w:tabs>
              <w:suppressAutoHyphens/>
              <w:spacing w:after="0"/>
              <w:rPr>
                <w:szCs w:val="20"/>
                <w:lang w:val="fr-FR" w:eastAsia="en-GB"/>
              </w:rPr>
            </w:pPr>
            <w:r w:rsidRPr="00DC5B31">
              <w:rPr>
                <w:szCs w:val="20"/>
                <w:lang w:val="fr-FR"/>
              </w:rPr>
              <w:t>14,6 (20,0)</w:t>
            </w:r>
          </w:p>
        </w:tc>
        <w:tc>
          <w:tcPr>
            <w:tcW w:w="1410" w:type="dxa"/>
            <w:shd w:val="clear" w:color="auto" w:fill="auto"/>
            <w:vAlign w:val="center"/>
          </w:tcPr>
          <w:p w14:paraId="34A588B1" w14:textId="77777777" w:rsidR="00CD58AE" w:rsidRPr="00DC5B31" w:rsidRDefault="00BB0E31" w:rsidP="008B0B5D">
            <w:pPr>
              <w:pStyle w:val="TableCenter"/>
              <w:keepNext/>
              <w:tabs>
                <w:tab w:val="left" w:pos="567"/>
              </w:tabs>
              <w:suppressAutoHyphens/>
              <w:spacing w:after="0"/>
              <w:rPr>
                <w:szCs w:val="20"/>
                <w:lang w:val="fr-FR"/>
              </w:rPr>
            </w:pPr>
            <w:r w:rsidRPr="00DC5B31">
              <w:rPr>
                <w:szCs w:val="20"/>
                <w:lang w:val="fr-FR" w:eastAsia="en-GB"/>
              </w:rPr>
              <w:t>2 056,3 (20,2)</w:t>
            </w:r>
          </w:p>
        </w:tc>
        <w:tc>
          <w:tcPr>
            <w:tcW w:w="1218" w:type="dxa"/>
            <w:shd w:val="clear" w:color="auto" w:fill="auto"/>
            <w:vAlign w:val="center"/>
          </w:tcPr>
          <w:p w14:paraId="4D79C42B" w14:textId="77777777" w:rsidR="00CD58AE" w:rsidRPr="00DC5B31" w:rsidRDefault="00BB0E31" w:rsidP="008B0B5D">
            <w:pPr>
              <w:pStyle w:val="TableCenter"/>
              <w:keepNext/>
              <w:tabs>
                <w:tab w:val="left" w:pos="567"/>
              </w:tabs>
              <w:suppressAutoHyphens/>
              <w:spacing w:after="0"/>
              <w:rPr>
                <w:szCs w:val="20"/>
                <w:lang w:val="fr-FR"/>
              </w:rPr>
            </w:pPr>
            <w:r w:rsidRPr="00DC5B31">
              <w:rPr>
                <w:szCs w:val="20"/>
                <w:lang w:val="fr-FR"/>
              </w:rPr>
              <w:t>162,2 (51,1)</w:t>
            </w:r>
          </w:p>
        </w:tc>
        <w:tc>
          <w:tcPr>
            <w:tcW w:w="1226" w:type="dxa"/>
            <w:shd w:val="clear" w:color="auto" w:fill="auto"/>
          </w:tcPr>
          <w:p w14:paraId="5367859A" w14:textId="77777777" w:rsidR="00CD58AE" w:rsidRPr="00DC5B31" w:rsidRDefault="00BB0E31" w:rsidP="008B0B5D">
            <w:pPr>
              <w:pStyle w:val="TableCenter"/>
              <w:keepNext/>
              <w:tabs>
                <w:tab w:val="left" w:pos="567"/>
              </w:tabs>
              <w:suppressAutoHyphens/>
              <w:spacing w:after="0"/>
              <w:rPr>
                <w:szCs w:val="20"/>
                <w:lang w:val="fr-FR" w:eastAsia="en-GB"/>
              </w:rPr>
            </w:pPr>
            <w:r w:rsidRPr="00DC5B31">
              <w:rPr>
                <w:szCs w:val="20"/>
                <w:lang w:val="fr-FR"/>
              </w:rPr>
              <w:t>15,2 (26,1)</w:t>
            </w:r>
          </w:p>
        </w:tc>
      </w:tr>
      <w:tr w:rsidR="00F76478" w14:paraId="47BF5D54" w14:textId="77777777" w:rsidTr="000A6D6C">
        <w:trPr>
          <w:cantSplit/>
        </w:trPr>
        <w:tc>
          <w:tcPr>
            <w:tcW w:w="1349" w:type="dxa"/>
            <w:shd w:val="clear" w:color="auto" w:fill="auto"/>
          </w:tcPr>
          <w:p w14:paraId="74C9A98E" w14:textId="77777777" w:rsidR="00CD58AE" w:rsidRPr="00DC5B31" w:rsidRDefault="00BB0E31" w:rsidP="008B0B5D">
            <w:pPr>
              <w:pStyle w:val="TableLeft"/>
              <w:keepLines w:val="0"/>
              <w:suppressAutoHyphens/>
              <w:rPr>
                <w:b w:val="0"/>
                <w:lang w:val="fr-FR"/>
              </w:rPr>
            </w:pPr>
            <w:r w:rsidRPr="00DC5B31">
              <w:rPr>
                <w:lang w:val="fr-FR"/>
              </w:rPr>
              <w:t>C</w:t>
            </w:r>
            <w:r w:rsidRPr="00DC5B31">
              <w:rPr>
                <w:vertAlign w:val="subscript"/>
                <w:lang w:val="fr-FR"/>
              </w:rPr>
              <w:t>tau</w:t>
            </w:r>
            <w:r w:rsidRPr="00DC5B31">
              <w:rPr>
                <w:lang w:val="fr-FR"/>
              </w:rPr>
              <w:t xml:space="preserve"> (ng/mL)</w:t>
            </w:r>
          </w:p>
        </w:tc>
        <w:tc>
          <w:tcPr>
            <w:tcW w:w="1391" w:type="dxa"/>
            <w:shd w:val="clear" w:color="auto" w:fill="auto"/>
            <w:vAlign w:val="center"/>
          </w:tcPr>
          <w:p w14:paraId="777A9987" w14:textId="77777777" w:rsidR="00CD58AE" w:rsidRPr="00DC5B31" w:rsidRDefault="00BB0E31" w:rsidP="008B0B5D">
            <w:pPr>
              <w:pStyle w:val="TableCenter"/>
              <w:keepNext/>
              <w:tabs>
                <w:tab w:val="left" w:pos="567"/>
              </w:tabs>
              <w:suppressAutoHyphens/>
              <w:spacing w:after="0"/>
              <w:rPr>
                <w:szCs w:val="20"/>
                <w:lang w:val="fr-FR"/>
              </w:rPr>
            </w:pPr>
            <w:r w:rsidRPr="00DC5B31">
              <w:rPr>
                <w:szCs w:val="20"/>
                <w:lang w:val="fr-FR" w:eastAsia="en-GB"/>
              </w:rPr>
              <w:t>102,4 (38,9)</w:t>
            </w:r>
            <w:r w:rsidRPr="00DC5B31">
              <w:rPr>
                <w:szCs w:val="20"/>
                <w:vertAlign w:val="superscript"/>
                <w:lang w:val="fr-FR" w:eastAsia="en-GB"/>
              </w:rPr>
              <w:t>b</w:t>
            </w:r>
          </w:p>
        </w:tc>
        <w:tc>
          <w:tcPr>
            <w:tcW w:w="1233" w:type="dxa"/>
            <w:shd w:val="clear" w:color="auto" w:fill="auto"/>
            <w:vAlign w:val="center"/>
          </w:tcPr>
          <w:p w14:paraId="3560D471" w14:textId="77777777" w:rsidR="00CD58AE" w:rsidRPr="00DC5B31" w:rsidRDefault="00BB0E31" w:rsidP="008B0B5D">
            <w:pPr>
              <w:pStyle w:val="TableCenter"/>
              <w:keepNext/>
              <w:tabs>
                <w:tab w:val="left" w:pos="567"/>
              </w:tabs>
              <w:suppressAutoHyphens/>
              <w:spacing w:after="0"/>
              <w:rPr>
                <w:szCs w:val="20"/>
                <w:lang w:val="fr-FR"/>
              </w:rPr>
            </w:pPr>
            <w:r w:rsidRPr="00DC5B31">
              <w:rPr>
                <w:szCs w:val="20"/>
                <w:lang w:val="fr-FR"/>
              </w:rPr>
              <w:t>NA</w:t>
            </w:r>
          </w:p>
        </w:tc>
        <w:tc>
          <w:tcPr>
            <w:tcW w:w="1233" w:type="dxa"/>
            <w:shd w:val="clear" w:color="auto" w:fill="auto"/>
          </w:tcPr>
          <w:p w14:paraId="5EC2CB64" w14:textId="77777777" w:rsidR="00CD58AE" w:rsidRPr="00DC5B31" w:rsidRDefault="00BB0E31" w:rsidP="008B0B5D">
            <w:pPr>
              <w:pStyle w:val="TableCenter"/>
              <w:keepNext/>
              <w:tabs>
                <w:tab w:val="left" w:pos="567"/>
              </w:tabs>
              <w:suppressAutoHyphens/>
              <w:spacing w:after="0"/>
              <w:rPr>
                <w:szCs w:val="20"/>
                <w:lang w:val="fr-FR" w:eastAsia="en-GB"/>
              </w:rPr>
            </w:pPr>
            <w:r w:rsidRPr="00DC5B31">
              <w:rPr>
                <w:szCs w:val="20"/>
                <w:lang w:val="fr-FR"/>
              </w:rPr>
              <w:t>10,0 (19,6)</w:t>
            </w:r>
          </w:p>
        </w:tc>
        <w:tc>
          <w:tcPr>
            <w:tcW w:w="1410" w:type="dxa"/>
            <w:shd w:val="clear" w:color="auto" w:fill="auto"/>
            <w:vAlign w:val="center"/>
          </w:tcPr>
          <w:p w14:paraId="72019B15" w14:textId="77777777" w:rsidR="00CD58AE" w:rsidRPr="00DC5B31" w:rsidRDefault="00BB0E31" w:rsidP="008B0B5D">
            <w:pPr>
              <w:pStyle w:val="TableCenter"/>
              <w:keepNext/>
              <w:tabs>
                <w:tab w:val="left" w:pos="567"/>
              </w:tabs>
              <w:suppressAutoHyphens/>
              <w:spacing w:after="0"/>
              <w:rPr>
                <w:szCs w:val="20"/>
                <w:lang w:val="fr-FR"/>
              </w:rPr>
            </w:pPr>
            <w:r w:rsidRPr="00DC5B31">
              <w:rPr>
                <w:szCs w:val="20"/>
                <w:lang w:val="fr-FR" w:eastAsia="en-GB"/>
              </w:rPr>
              <w:t>95,2 (46,7)</w:t>
            </w:r>
          </w:p>
        </w:tc>
        <w:tc>
          <w:tcPr>
            <w:tcW w:w="1218" w:type="dxa"/>
            <w:shd w:val="clear" w:color="auto" w:fill="auto"/>
            <w:vAlign w:val="center"/>
          </w:tcPr>
          <w:p w14:paraId="42A77A14" w14:textId="77777777" w:rsidR="00CD58AE" w:rsidRPr="00DC5B31" w:rsidRDefault="00BB0E31" w:rsidP="008B0B5D">
            <w:pPr>
              <w:pStyle w:val="TableCenter"/>
              <w:keepNext/>
              <w:tabs>
                <w:tab w:val="left" w:pos="567"/>
              </w:tabs>
              <w:suppressAutoHyphens/>
              <w:spacing w:after="0"/>
              <w:rPr>
                <w:szCs w:val="20"/>
                <w:lang w:val="fr-FR"/>
              </w:rPr>
            </w:pPr>
            <w:r w:rsidRPr="00DC5B31">
              <w:rPr>
                <w:szCs w:val="20"/>
                <w:lang w:val="fr-FR"/>
              </w:rPr>
              <w:t>NA</w:t>
            </w:r>
          </w:p>
        </w:tc>
        <w:tc>
          <w:tcPr>
            <w:tcW w:w="1226" w:type="dxa"/>
            <w:shd w:val="clear" w:color="auto" w:fill="auto"/>
          </w:tcPr>
          <w:p w14:paraId="2E031813" w14:textId="77777777" w:rsidR="00CD58AE" w:rsidRPr="00DC5B31" w:rsidRDefault="00BB0E31" w:rsidP="008B0B5D">
            <w:pPr>
              <w:pStyle w:val="TableCenter"/>
              <w:keepNext/>
              <w:tabs>
                <w:tab w:val="left" w:pos="567"/>
              </w:tabs>
              <w:suppressAutoHyphens/>
              <w:spacing w:after="0"/>
              <w:rPr>
                <w:szCs w:val="20"/>
                <w:lang w:val="fr-FR"/>
              </w:rPr>
            </w:pPr>
            <w:r w:rsidRPr="00DC5B31">
              <w:rPr>
                <w:szCs w:val="20"/>
                <w:lang w:val="fr-FR"/>
              </w:rPr>
              <w:t>10,6 (28,5)</w:t>
            </w:r>
          </w:p>
        </w:tc>
      </w:tr>
    </w:tbl>
    <w:p w14:paraId="136C43D9" w14:textId="56409923" w:rsidR="00CD58AE" w:rsidRPr="00675F85" w:rsidRDefault="00BB0E31" w:rsidP="008B0B5D">
      <w:pPr>
        <w:keepNext/>
        <w:tabs>
          <w:tab w:val="clear" w:pos="567"/>
        </w:tabs>
        <w:spacing w:line="240" w:lineRule="auto"/>
        <w:rPr>
          <w:sz w:val="18"/>
          <w:szCs w:val="18"/>
          <w:lang w:val="fr-FR"/>
        </w:rPr>
      </w:pPr>
      <w:r w:rsidRPr="00675F85">
        <w:rPr>
          <w:sz w:val="18"/>
          <w:szCs w:val="18"/>
          <w:lang w:val="fr-FR"/>
        </w:rPr>
        <w:t>E/C/F/TAF </w:t>
      </w:r>
      <w:r w:rsidR="00EA01B5" w:rsidRPr="00675F85">
        <w:rPr>
          <w:rFonts w:eastAsia="Meiryo"/>
          <w:sz w:val="18"/>
          <w:szCs w:val="18"/>
          <w:lang w:val="fr-FR"/>
        </w:rPr>
        <w:t>=</w:t>
      </w:r>
      <w:r w:rsidRPr="00675F85">
        <w:rPr>
          <w:sz w:val="18"/>
          <w:szCs w:val="18"/>
          <w:lang w:val="fr-FR"/>
        </w:rPr>
        <w:t> elvitégravir/cobicistat/emtricitabine/fumarate de ténofovir alafénamide</w:t>
      </w:r>
    </w:p>
    <w:p w14:paraId="3B7397A0" w14:textId="0159BB0F" w:rsidR="007778D0" w:rsidRPr="00675F85" w:rsidRDefault="00BB0E31" w:rsidP="008B0B5D">
      <w:pPr>
        <w:keepNext/>
        <w:tabs>
          <w:tab w:val="clear" w:pos="567"/>
        </w:tabs>
        <w:spacing w:line="240" w:lineRule="auto"/>
        <w:rPr>
          <w:sz w:val="18"/>
          <w:szCs w:val="18"/>
          <w:lang w:val="fr-FR"/>
        </w:rPr>
      </w:pPr>
      <w:r w:rsidRPr="00675F85">
        <w:rPr>
          <w:sz w:val="18"/>
          <w:szCs w:val="18"/>
          <w:lang w:val="fr-FR"/>
        </w:rPr>
        <w:t>FTC </w:t>
      </w:r>
      <w:r w:rsidR="00EA01B5" w:rsidRPr="00675F85">
        <w:rPr>
          <w:rFonts w:eastAsia="Meiryo"/>
          <w:sz w:val="18"/>
          <w:szCs w:val="18"/>
          <w:lang w:val="fr-FR"/>
        </w:rPr>
        <w:t>=</w:t>
      </w:r>
      <w:r w:rsidRPr="00675F85">
        <w:rPr>
          <w:sz w:val="18"/>
          <w:szCs w:val="18"/>
          <w:lang w:val="fr-FR"/>
        </w:rPr>
        <w:t> emtricitabine ; TAF </w:t>
      </w:r>
      <w:r w:rsidR="00EA01B5" w:rsidRPr="00675F85">
        <w:rPr>
          <w:rFonts w:eastAsia="Meiryo"/>
          <w:sz w:val="18"/>
          <w:szCs w:val="18"/>
          <w:lang w:val="fr-FR"/>
        </w:rPr>
        <w:t>=</w:t>
      </w:r>
      <w:r w:rsidRPr="00675F85">
        <w:rPr>
          <w:sz w:val="18"/>
          <w:szCs w:val="18"/>
          <w:lang w:val="fr-FR"/>
        </w:rPr>
        <w:t> fumarate de ténofovir alafénamide ; TFV </w:t>
      </w:r>
      <w:r w:rsidR="00EA01B5" w:rsidRPr="00675F85">
        <w:rPr>
          <w:rFonts w:eastAsia="Meiryo"/>
          <w:sz w:val="18"/>
          <w:szCs w:val="18"/>
          <w:lang w:val="fr-FR"/>
        </w:rPr>
        <w:t>=</w:t>
      </w:r>
      <w:r w:rsidRPr="00675F85">
        <w:rPr>
          <w:sz w:val="18"/>
          <w:szCs w:val="18"/>
          <w:lang w:val="fr-FR"/>
        </w:rPr>
        <w:t> ténofovir</w:t>
      </w:r>
    </w:p>
    <w:p w14:paraId="5C8CAD04" w14:textId="6A69CDD8" w:rsidR="007778D0" w:rsidRPr="00675F85" w:rsidRDefault="00BB0E31" w:rsidP="008B0B5D">
      <w:pPr>
        <w:tabs>
          <w:tab w:val="clear" w:pos="567"/>
        </w:tabs>
        <w:spacing w:line="240" w:lineRule="auto"/>
        <w:rPr>
          <w:sz w:val="18"/>
          <w:szCs w:val="18"/>
          <w:lang w:val="fr-FR"/>
        </w:rPr>
      </w:pPr>
      <w:r w:rsidRPr="00675F85">
        <w:rPr>
          <w:sz w:val="18"/>
          <w:szCs w:val="18"/>
          <w:lang w:val="fr-FR"/>
        </w:rPr>
        <w:t>NA </w:t>
      </w:r>
      <w:r w:rsidR="00EA01B5" w:rsidRPr="00675F85">
        <w:rPr>
          <w:rFonts w:eastAsia="Meiryo"/>
          <w:sz w:val="18"/>
          <w:szCs w:val="18"/>
          <w:lang w:val="fr-FR"/>
        </w:rPr>
        <w:t>=</w:t>
      </w:r>
      <w:r w:rsidRPr="00675F85">
        <w:rPr>
          <w:sz w:val="18"/>
          <w:szCs w:val="18"/>
          <w:lang w:val="fr-FR"/>
        </w:rPr>
        <w:t> </w:t>
      </w:r>
      <w:r w:rsidR="006B43D8" w:rsidRPr="00675F85">
        <w:rPr>
          <w:sz w:val="18"/>
          <w:szCs w:val="18"/>
          <w:lang w:val="fr-FR"/>
        </w:rPr>
        <w:t>non applicable</w:t>
      </w:r>
    </w:p>
    <w:p w14:paraId="1BD64EC4" w14:textId="11D518F6" w:rsidR="0011342A" w:rsidRPr="00675F85" w:rsidRDefault="00BB0E31" w:rsidP="008B0B5D">
      <w:pPr>
        <w:keepNext/>
        <w:tabs>
          <w:tab w:val="clear" w:pos="567"/>
        </w:tabs>
        <w:spacing w:line="240" w:lineRule="auto"/>
        <w:rPr>
          <w:sz w:val="18"/>
          <w:szCs w:val="18"/>
          <w:lang w:val="fr-FR"/>
        </w:rPr>
      </w:pPr>
      <w:r w:rsidRPr="00675F85">
        <w:rPr>
          <w:sz w:val="18"/>
          <w:szCs w:val="18"/>
          <w:lang w:val="fr-FR"/>
        </w:rPr>
        <w:lastRenderedPageBreak/>
        <w:t>Les données sont présentées sous forme de moyenne (%CV).</w:t>
      </w:r>
    </w:p>
    <w:p w14:paraId="079886A7" w14:textId="28C5193F" w:rsidR="0011342A" w:rsidRPr="00675F85" w:rsidRDefault="00E008D3" w:rsidP="008B0B5D">
      <w:pPr>
        <w:keepNext/>
        <w:tabs>
          <w:tab w:val="clear" w:pos="567"/>
        </w:tabs>
        <w:spacing w:line="240" w:lineRule="auto"/>
        <w:ind w:left="284" w:hanging="284"/>
        <w:rPr>
          <w:sz w:val="18"/>
          <w:szCs w:val="18"/>
          <w:lang w:val="en-US"/>
        </w:rPr>
      </w:pPr>
      <w:r w:rsidRPr="00675F85">
        <w:rPr>
          <w:rFonts w:eastAsia="Meiryo"/>
          <w:sz w:val="18"/>
          <w:szCs w:val="18"/>
          <w:vertAlign w:val="superscript"/>
        </w:rPr>
        <w:t>a</w:t>
      </w:r>
      <w:r w:rsidR="000A6D6C">
        <w:rPr>
          <w:sz w:val="18"/>
          <w:szCs w:val="18"/>
          <w:lang w:val="en-US"/>
        </w:rPr>
        <w:tab/>
      </w:r>
      <w:r w:rsidR="00BB0E31" w:rsidRPr="00675F85">
        <w:rPr>
          <w:sz w:val="18"/>
          <w:szCs w:val="18"/>
          <w:lang w:val="en-US"/>
        </w:rPr>
        <w:t>n </w:t>
      </w:r>
      <w:r w:rsidR="00EA01B5" w:rsidRPr="00675F85">
        <w:rPr>
          <w:rFonts w:eastAsia="Meiryo"/>
          <w:sz w:val="18"/>
          <w:szCs w:val="18"/>
        </w:rPr>
        <w:t>=</w:t>
      </w:r>
      <w:r w:rsidR="00BB0E31" w:rsidRPr="00675F85">
        <w:rPr>
          <w:sz w:val="18"/>
          <w:szCs w:val="18"/>
          <w:lang w:val="en-US"/>
        </w:rPr>
        <w:t> 24 adolescents</w:t>
      </w:r>
      <w:r w:rsidR="00AB3722" w:rsidRPr="00675F85">
        <w:rPr>
          <w:sz w:val="18"/>
          <w:szCs w:val="18"/>
          <w:lang w:val="en-US"/>
        </w:rPr>
        <w:t xml:space="preserve"> (GS</w:t>
      </w:r>
      <w:r w:rsidR="00FE74F6" w:rsidRPr="00675F85">
        <w:rPr>
          <w:sz w:val="18"/>
          <w:szCs w:val="18"/>
          <w:lang w:val="en-US"/>
        </w:rPr>
        <w:t>-</w:t>
      </w:r>
      <w:r w:rsidR="00AB3722" w:rsidRPr="00675F85">
        <w:rPr>
          <w:sz w:val="18"/>
          <w:szCs w:val="18"/>
          <w:lang w:val="en-US"/>
        </w:rPr>
        <w:t>US</w:t>
      </w:r>
      <w:r w:rsidR="00FE74F6" w:rsidRPr="00675F85">
        <w:rPr>
          <w:sz w:val="18"/>
          <w:szCs w:val="18"/>
          <w:lang w:val="en-US"/>
        </w:rPr>
        <w:t>-</w:t>
      </w:r>
      <w:r w:rsidR="00AB3722" w:rsidRPr="00675F85">
        <w:rPr>
          <w:sz w:val="18"/>
          <w:szCs w:val="18"/>
          <w:lang w:val="en-US"/>
        </w:rPr>
        <w:t>292</w:t>
      </w:r>
      <w:r w:rsidR="00FE74F6" w:rsidRPr="00675F85">
        <w:rPr>
          <w:sz w:val="18"/>
          <w:szCs w:val="18"/>
          <w:lang w:val="en-US"/>
        </w:rPr>
        <w:t>-</w:t>
      </w:r>
      <w:r w:rsidR="00AB3722" w:rsidRPr="00675F85">
        <w:rPr>
          <w:sz w:val="18"/>
          <w:szCs w:val="18"/>
          <w:lang w:val="en-US"/>
        </w:rPr>
        <w:t>0106)</w:t>
      </w:r>
      <w:r w:rsidR="00BB0E31" w:rsidRPr="00675F85">
        <w:rPr>
          <w:sz w:val="18"/>
          <w:szCs w:val="18"/>
          <w:lang w:val="en-US"/>
        </w:rPr>
        <w:t> ; n </w:t>
      </w:r>
      <w:r w:rsidR="00EA01B5" w:rsidRPr="00675F85">
        <w:rPr>
          <w:rFonts w:eastAsia="Meiryo"/>
          <w:sz w:val="18"/>
          <w:szCs w:val="18"/>
        </w:rPr>
        <w:t>=</w:t>
      </w:r>
      <w:r w:rsidR="00BB0E31" w:rsidRPr="00675F85">
        <w:rPr>
          <w:sz w:val="18"/>
          <w:szCs w:val="18"/>
          <w:lang w:val="en-US"/>
        </w:rPr>
        <w:t> 19 adultes</w:t>
      </w:r>
      <w:r w:rsidR="00AB3722" w:rsidRPr="00675F85">
        <w:rPr>
          <w:sz w:val="18"/>
          <w:szCs w:val="18"/>
          <w:lang w:val="en-US"/>
        </w:rPr>
        <w:t xml:space="preserve"> (GS</w:t>
      </w:r>
      <w:r w:rsidR="00AB3722" w:rsidRPr="00675F85">
        <w:rPr>
          <w:sz w:val="18"/>
          <w:szCs w:val="18"/>
          <w:lang w:val="en-US"/>
        </w:rPr>
        <w:noBreakHyphen/>
        <w:t>US</w:t>
      </w:r>
      <w:r w:rsidR="00AB3722" w:rsidRPr="00675F85">
        <w:rPr>
          <w:sz w:val="18"/>
          <w:szCs w:val="18"/>
          <w:lang w:val="en-US"/>
        </w:rPr>
        <w:noBreakHyphen/>
        <w:t>292</w:t>
      </w:r>
      <w:r w:rsidR="00AB3722" w:rsidRPr="00675F85">
        <w:rPr>
          <w:sz w:val="18"/>
          <w:szCs w:val="18"/>
          <w:lang w:val="en-US"/>
        </w:rPr>
        <w:noBreakHyphen/>
        <w:t>0102)</w:t>
      </w:r>
    </w:p>
    <w:p w14:paraId="01727928" w14:textId="6EBB1102" w:rsidR="0011342A" w:rsidRPr="00675F85" w:rsidRDefault="00E008D3" w:rsidP="008B0B5D">
      <w:pPr>
        <w:keepNext/>
        <w:tabs>
          <w:tab w:val="clear" w:pos="567"/>
        </w:tabs>
        <w:spacing w:line="240" w:lineRule="auto"/>
        <w:ind w:left="284" w:hanging="284"/>
        <w:rPr>
          <w:sz w:val="18"/>
          <w:szCs w:val="18"/>
          <w:lang w:val="fr-FR"/>
        </w:rPr>
      </w:pPr>
      <w:proofErr w:type="gramStart"/>
      <w:r w:rsidRPr="00647C83">
        <w:rPr>
          <w:rFonts w:eastAsia="Meiryo"/>
          <w:sz w:val="18"/>
          <w:szCs w:val="18"/>
          <w:vertAlign w:val="superscript"/>
          <w:lang w:val="fr-FR"/>
        </w:rPr>
        <w:t>b</w:t>
      </w:r>
      <w:proofErr w:type="gramEnd"/>
      <w:r w:rsidR="000A6D6C" w:rsidRPr="00647C83">
        <w:rPr>
          <w:sz w:val="18"/>
          <w:szCs w:val="18"/>
          <w:lang w:val="fr-FR"/>
        </w:rPr>
        <w:tab/>
      </w:r>
      <w:r w:rsidR="00BB0E31" w:rsidRPr="00675F85">
        <w:rPr>
          <w:sz w:val="18"/>
          <w:szCs w:val="18"/>
          <w:lang w:val="fr-FR"/>
        </w:rPr>
        <w:t>n </w:t>
      </w:r>
      <w:r w:rsidR="00EA01B5" w:rsidRPr="00675F85">
        <w:rPr>
          <w:rFonts w:eastAsia="Meiryo"/>
          <w:sz w:val="18"/>
          <w:szCs w:val="18"/>
          <w:lang w:val="fr-FR"/>
        </w:rPr>
        <w:t>=</w:t>
      </w:r>
      <w:r w:rsidR="00BB0E31" w:rsidRPr="00675F85">
        <w:rPr>
          <w:sz w:val="18"/>
          <w:szCs w:val="18"/>
          <w:lang w:val="fr-FR"/>
        </w:rPr>
        <w:t> 23 adolescents</w:t>
      </w:r>
      <w:r w:rsidR="0018513F" w:rsidRPr="00675F85">
        <w:rPr>
          <w:sz w:val="18"/>
          <w:szCs w:val="18"/>
          <w:lang w:val="fr-FR"/>
        </w:rPr>
        <w:t xml:space="preserve"> </w:t>
      </w:r>
      <w:r w:rsidR="00AB3722" w:rsidRPr="00675F85">
        <w:rPr>
          <w:sz w:val="18"/>
          <w:szCs w:val="18"/>
          <w:lang w:val="fr-FR"/>
        </w:rPr>
        <w:t>(GS</w:t>
      </w:r>
      <w:r w:rsidR="00FE74F6" w:rsidRPr="00675F85">
        <w:rPr>
          <w:sz w:val="18"/>
          <w:szCs w:val="18"/>
          <w:lang w:val="fr-FR"/>
        </w:rPr>
        <w:t>-</w:t>
      </w:r>
      <w:r w:rsidR="00AB3722" w:rsidRPr="00675F85">
        <w:rPr>
          <w:sz w:val="18"/>
          <w:szCs w:val="18"/>
          <w:lang w:val="fr-FR"/>
        </w:rPr>
        <w:t>US</w:t>
      </w:r>
      <w:r w:rsidR="00FE74F6" w:rsidRPr="00675F85">
        <w:rPr>
          <w:sz w:val="18"/>
          <w:szCs w:val="18"/>
          <w:lang w:val="fr-FR"/>
        </w:rPr>
        <w:t>-</w:t>
      </w:r>
      <w:r w:rsidR="00AB3722" w:rsidRPr="00675F85">
        <w:rPr>
          <w:sz w:val="18"/>
          <w:szCs w:val="18"/>
          <w:lang w:val="fr-FR"/>
        </w:rPr>
        <w:t>292</w:t>
      </w:r>
      <w:r w:rsidR="00FE74F6" w:rsidRPr="00675F85">
        <w:rPr>
          <w:sz w:val="18"/>
          <w:szCs w:val="18"/>
          <w:lang w:val="fr-FR"/>
        </w:rPr>
        <w:t>-</w:t>
      </w:r>
      <w:r w:rsidR="00AB3722" w:rsidRPr="00675F85">
        <w:rPr>
          <w:sz w:val="18"/>
          <w:szCs w:val="18"/>
          <w:lang w:val="fr-FR"/>
        </w:rPr>
        <w:t xml:space="preserve">0106, </w:t>
      </w:r>
      <w:r w:rsidR="0018513F" w:rsidRPr="00675F85">
        <w:rPr>
          <w:sz w:val="18"/>
          <w:szCs w:val="18"/>
          <w:lang w:val="fr-FR"/>
        </w:rPr>
        <w:t>population pour l</w:t>
      </w:r>
      <w:r w:rsidR="00D220AC" w:rsidRPr="00675F85">
        <w:rPr>
          <w:sz w:val="18"/>
          <w:szCs w:val="18"/>
          <w:lang w:val="fr-FR"/>
        </w:rPr>
        <w:t>’analyse PK</w:t>
      </w:r>
      <w:r w:rsidR="00AB3722" w:rsidRPr="00675F85">
        <w:rPr>
          <w:sz w:val="18"/>
          <w:szCs w:val="18"/>
          <w:lang w:val="fr-FR"/>
        </w:rPr>
        <w:t>)</w:t>
      </w:r>
    </w:p>
    <w:p w14:paraId="1F9EA7C2" w14:textId="1FB83F74" w:rsidR="0011342A" w:rsidRPr="00675F85" w:rsidRDefault="00E008D3" w:rsidP="008B0B5D">
      <w:pPr>
        <w:tabs>
          <w:tab w:val="clear" w:pos="567"/>
        </w:tabs>
        <w:spacing w:line="240" w:lineRule="auto"/>
        <w:ind w:left="284" w:hanging="284"/>
        <w:rPr>
          <w:sz w:val="18"/>
          <w:szCs w:val="18"/>
          <w:lang w:val="fr-FR"/>
        </w:rPr>
      </w:pPr>
      <w:proofErr w:type="gramStart"/>
      <w:r w:rsidRPr="00647C83">
        <w:rPr>
          <w:rFonts w:eastAsia="Meiryo"/>
          <w:sz w:val="18"/>
          <w:szCs w:val="18"/>
          <w:vertAlign w:val="superscript"/>
          <w:lang w:val="fr-FR"/>
        </w:rPr>
        <w:t>c</w:t>
      </w:r>
      <w:proofErr w:type="gramEnd"/>
      <w:r w:rsidR="000A6D6C" w:rsidRPr="00647C83">
        <w:rPr>
          <w:sz w:val="18"/>
          <w:szCs w:val="18"/>
          <w:lang w:val="fr-FR"/>
        </w:rPr>
        <w:tab/>
      </w:r>
      <w:r w:rsidR="00BB0E31" w:rsidRPr="00675F85">
        <w:rPr>
          <w:sz w:val="18"/>
          <w:szCs w:val="18"/>
          <w:lang w:val="fr-FR"/>
        </w:rPr>
        <w:t>n </w:t>
      </w:r>
      <w:r w:rsidR="00EA01B5" w:rsidRPr="00675F85">
        <w:rPr>
          <w:rFonts w:eastAsia="Meiryo"/>
          <w:sz w:val="18"/>
          <w:szCs w:val="18"/>
          <w:lang w:val="fr-FR"/>
        </w:rPr>
        <w:t>=</w:t>
      </w:r>
      <w:r w:rsidR="00BB0E31" w:rsidRPr="00675F85">
        <w:rPr>
          <w:sz w:val="18"/>
          <w:szCs w:val="18"/>
          <w:lang w:val="fr-FR"/>
        </w:rPr>
        <w:t> 539 (TAF) ou 841 (TFV) adultes</w:t>
      </w:r>
      <w:r w:rsidR="00AB3722" w:rsidRPr="00675F85">
        <w:rPr>
          <w:sz w:val="18"/>
          <w:szCs w:val="18"/>
          <w:lang w:val="fr-FR"/>
        </w:rPr>
        <w:t xml:space="preserve"> (GS</w:t>
      </w:r>
      <w:r w:rsidR="00FE74F6" w:rsidRPr="00675F85">
        <w:rPr>
          <w:sz w:val="18"/>
          <w:szCs w:val="18"/>
          <w:lang w:val="fr-FR"/>
        </w:rPr>
        <w:t>-</w:t>
      </w:r>
      <w:r w:rsidR="00AB3722" w:rsidRPr="00675F85">
        <w:rPr>
          <w:sz w:val="18"/>
          <w:szCs w:val="18"/>
          <w:lang w:val="fr-FR"/>
        </w:rPr>
        <w:t>US</w:t>
      </w:r>
      <w:r w:rsidR="00FE74F6" w:rsidRPr="00675F85">
        <w:rPr>
          <w:sz w:val="18"/>
          <w:szCs w:val="18"/>
          <w:lang w:val="fr-FR"/>
        </w:rPr>
        <w:t>-</w:t>
      </w:r>
      <w:r w:rsidR="00AB3722" w:rsidRPr="00675F85">
        <w:rPr>
          <w:sz w:val="18"/>
          <w:szCs w:val="18"/>
          <w:lang w:val="fr-FR"/>
        </w:rPr>
        <w:t>292</w:t>
      </w:r>
      <w:r w:rsidR="00FE74F6" w:rsidRPr="00675F85">
        <w:rPr>
          <w:sz w:val="18"/>
          <w:szCs w:val="18"/>
          <w:lang w:val="fr-FR"/>
        </w:rPr>
        <w:t>-</w:t>
      </w:r>
      <w:r w:rsidR="00AB3722" w:rsidRPr="00675F85">
        <w:rPr>
          <w:sz w:val="18"/>
          <w:szCs w:val="18"/>
          <w:lang w:val="fr-FR"/>
        </w:rPr>
        <w:t>0111 et GS</w:t>
      </w:r>
      <w:r w:rsidR="00FE74F6" w:rsidRPr="00675F85">
        <w:rPr>
          <w:sz w:val="18"/>
          <w:szCs w:val="18"/>
          <w:lang w:val="fr-FR"/>
        </w:rPr>
        <w:t>-</w:t>
      </w:r>
      <w:r w:rsidR="00AB3722" w:rsidRPr="00675F85">
        <w:rPr>
          <w:sz w:val="18"/>
          <w:szCs w:val="18"/>
          <w:lang w:val="fr-FR"/>
        </w:rPr>
        <w:t>US</w:t>
      </w:r>
      <w:r w:rsidR="00FE74F6" w:rsidRPr="00675F85">
        <w:rPr>
          <w:sz w:val="18"/>
          <w:szCs w:val="18"/>
          <w:lang w:val="fr-FR"/>
        </w:rPr>
        <w:t>-</w:t>
      </w:r>
      <w:r w:rsidR="00AB3722" w:rsidRPr="00675F85">
        <w:rPr>
          <w:sz w:val="18"/>
          <w:szCs w:val="18"/>
          <w:lang w:val="fr-FR"/>
        </w:rPr>
        <w:t>292</w:t>
      </w:r>
      <w:r w:rsidR="00FE74F6" w:rsidRPr="00675F85">
        <w:rPr>
          <w:sz w:val="18"/>
          <w:szCs w:val="18"/>
          <w:lang w:val="fr-FR"/>
        </w:rPr>
        <w:t>-</w:t>
      </w:r>
      <w:r w:rsidR="00AB3722" w:rsidRPr="00675F85">
        <w:rPr>
          <w:sz w:val="18"/>
          <w:szCs w:val="18"/>
          <w:lang w:val="fr-FR"/>
        </w:rPr>
        <w:t>0104, population pour l’analyse PK)</w:t>
      </w:r>
    </w:p>
    <w:p w14:paraId="2496881C" w14:textId="77777777" w:rsidR="0011342A" w:rsidRPr="00DC5B31" w:rsidRDefault="0011342A" w:rsidP="008B0B5D">
      <w:pPr>
        <w:widowControl w:val="0"/>
        <w:tabs>
          <w:tab w:val="clear" w:pos="567"/>
          <w:tab w:val="left" w:pos="284"/>
        </w:tabs>
        <w:spacing w:line="240" w:lineRule="auto"/>
        <w:jc w:val="both"/>
        <w:rPr>
          <w:szCs w:val="22"/>
          <w:lang w:val="fr-FR"/>
        </w:rPr>
      </w:pPr>
    </w:p>
    <w:p w14:paraId="3DF055DA" w14:textId="77777777" w:rsidR="0097140D" w:rsidRPr="00DC5B31" w:rsidRDefault="00BB0E31" w:rsidP="008B0B5D">
      <w:pPr>
        <w:keepNext/>
        <w:keepLines/>
        <w:spacing w:line="240" w:lineRule="auto"/>
        <w:rPr>
          <w:i/>
          <w:szCs w:val="22"/>
          <w:lang w:val="fr-FR"/>
        </w:rPr>
      </w:pPr>
      <w:r w:rsidRPr="00DC5B31">
        <w:rPr>
          <w:i/>
          <w:szCs w:val="22"/>
          <w:lang w:val="fr-FR"/>
        </w:rPr>
        <w:t>Insuffisance rénale</w:t>
      </w:r>
    </w:p>
    <w:p w14:paraId="481A6CD1" w14:textId="6A6AEA5E" w:rsidR="00113535" w:rsidRPr="00DC5B31" w:rsidRDefault="00BB0E31" w:rsidP="008B0B5D">
      <w:pPr>
        <w:spacing w:line="240" w:lineRule="auto"/>
        <w:rPr>
          <w:lang w:val="fr-FR"/>
        </w:rPr>
      </w:pPr>
      <w:r w:rsidRPr="00DC5B31">
        <w:rPr>
          <w:szCs w:val="22"/>
          <w:lang w:val="fr-FR"/>
        </w:rPr>
        <w:t xml:space="preserve">Aucune différence cliniquement pertinente concernant la pharmacocinétique du ténofovir alafénamide ou du ténofovir n’a été observée entre les sujets en bonne santé et les patients présentant une insuffisance rénale sévère (ClCr estimée </w:t>
      </w:r>
      <w:r w:rsidRPr="00DC5B31">
        <w:rPr>
          <w:lang w:val="fr-FR"/>
        </w:rPr>
        <w:t>≥</w:t>
      </w:r>
      <w:r w:rsidRPr="00DC5B31">
        <w:rPr>
          <w:szCs w:val="22"/>
          <w:lang w:val="fr-FR"/>
        </w:rPr>
        <w:t> 15 mL/min et &lt; 30 mL/min) dans une étude de phase</w:t>
      </w:r>
      <w:r w:rsidR="00DB5A2D">
        <w:rPr>
          <w:szCs w:val="22"/>
          <w:lang w:val="fr-FR"/>
        </w:rPr>
        <w:t> </w:t>
      </w:r>
      <w:r w:rsidRPr="00DC5B31">
        <w:rPr>
          <w:szCs w:val="22"/>
          <w:lang w:val="fr-FR"/>
        </w:rPr>
        <w:t>I sur le ténofovir alafénamide. Dans une étude distincte de phase</w:t>
      </w:r>
      <w:r w:rsidR="00DB5A2D">
        <w:rPr>
          <w:szCs w:val="22"/>
          <w:lang w:val="fr-FR"/>
        </w:rPr>
        <w:t> </w:t>
      </w:r>
      <w:r w:rsidRPr="00DC5B31">
        <w:rPr>
          <w:szCs w:val="22"/>
          <w:lang w:val="fr-FR"/>
        </w:rPr>
        <w:t>I sur l’emtricitabine en monothérapie, l’exposition systémique moyenne à l’emtricitabine a été plus importante chez les patients présentant une insuffisance rénale sévère (ClCr estimée &lt; 30 mL/min) (33,7 µg</w:t>
      </w:r>
      <w:r w:rsidRPr="00DC5B31">
        <w:rPr>
          <w:b/>
          <w:szCs w:val="22"/>
          <w:lang w:val="fr-FR"/>
        </w:rPr>
        <w:t>•</w:t>
      </w:r>
      <w:r w:rsidRPr="00DC5B31">
        <w:rPr>
          <w:szCs w:val="22"/>
          <w:lang w:val="fr-FR"/>
        </w:rPr>
        <w:t>h/mL) que chez les patients présentant une fonction rénale normale (11,8 µg</w:t>
      </w:r>
      <w:r w:rsidRPr="00DC5B31">
        <w:rPr>
          <w:b/>
          <w:szCs w:val="22"/>
          <w:lang w:val="fr-FR"/>
        </w:rPr>
        <w:t>•</w:t>
      </w:r>
      <w:r w:rsidRPr="00DC5B31">
        <w:rPr>
          <w:szCs w:val="22"/>
          <w:lang w:val="fr-FR"/>
        </w:rPr>
        <w:t xml:space="preserve">h/mL). La sécurité de l’emtricitabine et du ténofovir alafénamide n’a pas été établie chez les patients présentant une insuffisance rénale sévère (ClCr estimée </w:t>
      </w:r>
      <w:r w:rsidRPr="00DC5B31">
        <w:rPr>
          <w:lang w:val="fr-FR"/>
        </w:rPr>
        <w:t>≥ 15 mL/min et &lt; 30 mL/min).</w:t>
      </w:r>
    </w:p>
    <w:p w14:paraId="38CD5D33" w14:textId="77777777" w:rsidR="00113535" w:rsidRPr="00DC5B31" w:rsidRDefault="00113535" w:rsidP="008B0B5D">
      <w:pPr>
        <w:spacing w:line="240" w:lineRule="auto"/>
        <w:rPr>
          <w:lang w:val="fr-FR"/>
        </w:rPr>
      </w:pPr>
    </w:p>
    <w:p w14:paraId="397D4E1C" w14:textId="3B1D7C6B" w:rsidR="00113535" w:rsidRPr="00DC5B31" w:rsidRDefault="00BB0E31" w:rsidP="008B0B5D">
      <w:pPr>
        <w:spacing w:line="240" w:lineRule="auto"/>
        <w:rPr>
          <w:lang w:val="fr-FR"/>
        </w:rPr>
      </w:pPr>
      <w:r w:rsidRPr="00DC5B31">
        <w:rPr>
          <w:lang w:val="fr-FR"/>
        </w:rPr>
        <w:t>Dans l’étude GS</w:t>
      </w:r>
      <w:r w:rsidR="00FE74F6">
        <w:rPr>
          <w:lang w:val="fr-FR"/>
        </w:rPr>
        <w:t>-</w:t>
      </w:r>
      <w:r w:rsidRPr="00DC5B31">
        <w:rPr>
          <w:lang w:val="fr-FR"/>
        </w:rPr>
        <w:t>US</w:t>
      </w:r>
      <w:r w:rsidR="00FE74F6">
        <w:rPr>
          <w:lang w:val="fr-FR"/>
        </w:rPr>
        <w:t>-</w:t>
      </w:r>
      <w:r w:rsidRPr="00DC5B31">
        <w:rPr>
          <w:lang w:val="fr-FR"/>
        </w:rPr>
        <w:t>292</w:t>
      </w:r>
      <w:r w:rsidR="00FE74F6">
        <w:rPr>
          <w:lang w:val="fr-FR"/>
        </w:rPr>
        <w:t>-</w:t>
      </w:r>
      <w:r w:rsidRPr="00DC5B31">
        <w:rPr>
          <w:lang w:val="fr-FR"/>
        </w:rPr>
        <w:t>1825, les expositions à l’emtricitabine et au ténofovir chez 12 patients atteints d’insuffisance rénale terminale (ClCr estimée &lt; 15 mL/min) placés sous hémodialyse chronique ayant reçu l’emtricitabine et le ténofovir alafénamide conjointement avec une association à dose fixe en comprimé contenant l’elvitégravir et le cobicistat (E/C/F/TAF), ont été significativement plus élevées que chez les patients présentant une fonction rénale normale. Aucune diff</w:t>
      </w:r>
      <w:r w:rsidR="00DB5A2D">
        <w:rPr>
          <w:lang w:val="fr-FR"/>
        </w:rPr>
        <w:t>é</w:t>
      </w:r>
      <w:r w:rsidRPr="00DC5B31">
        <w:rPr>
          <w:lang w:val="fr-FR"/>
        </w:rPr>
        <w:t xml:space="preserve">rence cliniquement significative n’a été observée dans la pharmacocinétique du ténofovir alafénamide chez les patients atteints d’insuffisance rénale terminale placés sous hémodialyse chronique comparativement à ceux présentant une fonction rénale normale. Aucun nouveau problème de sécurité n’a été identifié chez les patients atteints d’insuffisance rénale terminale placés sous hémodialyse chronique </w:t>
      </w:r>
      <w:r w:rsidRPr="00DC5B31">
        <w:rPr>
          <w:szCs w:val="22"/>
          <w:lang w:val="fr-FR"/>
        </w:rPr>
        <w:t xml:space="preserve">recevant de l’emtricitabine et du ténofovir alafénamide, </w:t>
      </w:r>
      <w:r w:rsidRPr="00DC5B31">
        <w:rPr>
          <w:lang w:val="fr-FR"/>
        </w:rPr>
        <w:t>administré avec de l’</w:t>
      </w:r>
      <w:r w:rsidRPr="00DC5B31">
        <w:rPr>
          <w:szCs w:val="22"/>
          <w:lang w:val="fr-FR"/>
        </w:rPr>
        <w:t>elvitégravir et du cobicistat en association à dose fixe en comprimé (voir rubrique 4.8)</w:t>
      </w:r>
      <w:r w:rsidRPr="00DC5B31">
        <w:rPr>
          <w:lang w:val="fr-FR"/>
        </w:rPr>
        <w:t>.</w:t>
      </w:r>
    </w:p>
    <w:p w14:paraId="172A672F" w14:textId="77777777" w:rsidR="00113535" w:rsidRPr="00DC5B31" w:rsidRDefault="00113535" w:rsidP="008B0B5D">
      <w:pPr>
        <w:spacing w:line="240" w:lineRule="auto"/>
        <w:rPr>
          <w:lang w:val="fr-FR"/>
        </w:rPr>
      </w:pPr>
    </w:p>
    <w:p w14:paraId="50C535D6" w14:textId="77777777" w:rsidR="00113535" w:rsidRPr="00DC5B31" w:rsidRDefault="00BB0E31" w:rsidP="008B0B5D">
      <w:pPr>
        <w:spacing w:line="240" w:lineRule="auto"/>
        <w:rPr>
          <w:lang w:val="fr-FR"/>
        </w:rPr>
      </w:pPr>
      <w:r w:rsidRPr="00DC5B31">
        <w:rPr>
          <w:lang w:val="fr-FR"/>
        </w:rPr>
        <w:t>Il n’existe aucune donnée pharmacocinétique sur l’emtricitabine ou le ténofovir alafénamide chez les patients atteints d’insuffisance rénale terminale (ClCr estimée &lt; 15 mL/min) non placés sous hémodialyse chronique. La sécurité de l’emtricitabine et du ténofovir alafénamide n’a pas été établie chez ces patients.</w:t>
      </w:r>
    </w:p>
    <w:p w14:paraId="38AF42B0" w14:textId="77777777" w:rsidR="00113535" w:rsidRPr="00DC5B31" w:rsidRDefault="00113535" w:rsidP="008B0B5D">
      <w:pPr>
        <w:spacing w:line="240" w:lineRule="auto"/>
        <w:rPr>
          <w:szCs w:val="22"/>
          <w:u w:val="single"/>
          <w:lang w:val="fr-FR"/>
        </w:rPr>
      </w:pPr>
    </w:p>
    <w:p w14:paraId="369E1BA7" w14:textId="77777777" w:rsidR="00D42B41" w:rsidRPr="00DC5B31" w:rsidRDefault="00BB0E31" w:rsidP="008B0B5D">
      <w:pPr>
        <w:keepNext/>
        <w:keepLines/>
        <w:spacing w:line="240" w:lineRule="auto"/>
        <w:rPr>
          <w:i/>
          <w:szCs w:val="22"/>
          <w:lang w:val="fr-FR"/>
        </w:rPr>
      </w:pPr>
      <w:r w:rsidRPr="00DC5B31">
        <w:rPr>
          <w:i/>
          <w:szCs w:val="22"/>
          <w:lang w:val="fr-FR"/>
        </w:rPr>
        <w:t>Insuffisance hépatique</w:t>
      </w:r>
    </w:p>
    <w:p w14:paraId="6A97949B" w14:textId="77777777" w:rsidR="00AE4A37" w:rsidRPr="00DC5B31" w:rsidRDefault="00BB0E31" w:rsidP="008B0B5D">
      <w:pPr>
        <w:spacing w:line="240" w:lineRule="auto"/>
        <w:rPr>
          <w:szCs w:val="22"/>
          <w:lang w:val="fr-FR"/>
        </w:rPr>
      </w:pPr>
      <w:r w:rsidRPr="00DC5B31">
        <w:rPr>
          <w:szCs w:val="22"/>
          <w:lang w:val="fr-FR"/>
        </w:rPr>
        <w:t xml:space="preserve">La pharmacocinétique de </w:t>
      </w:r>
      <w:r w:rsidR="0058253E" w:rsidRPr="00DC5B31">
        <w:rPr>
          <w:szCs w:val="22"/>
          <w:lang w:val="fr-FR"/>
        </w:rPr>
        <w:t xml:space="preserve">l’emtricitabine </w:t>
      </w:r>
      <w:r w:rsidRPr="00DC5B31">
        <w:rPr>
          <w:szCs w:val="22"/>
          <w:lang w:val="fr-FR"/>
        </w:rPr>
        <w:t xml:space="preserve">n’a pas été étudiée chez les </w:t>
      </w:r>
      <w:r w:rsidR="00BC7939" w:rsidRPr="00DC5B31">
        <w:rPr>
          <w:szCs w:val="22"/>
          <w:lang w:val="fr-FR"/>
        </w:rPr>
        <w:t xml:space="preserve">sujets </w:t>
      </w:r>
      <w:r w:rsidRPr="00DC5B31">
        <w:rPr>
          <w:szCs w:val="22"/>
          <w:lang w:val="fr-FR"/>
        </w:rPr>
        <w:t>présentant une insuffisance hépatique</w:t>
      </w:r>
      <w:r w:rsidR="00D42B41" w:rsidRPr="00DC5B31">
        <w:rPr>
          <w:szCs w:val="22"/>
          <w:lang w:val="fr-FR"/>
        </w:rPr>
        <w:t> ;</w:t>
      </w:r>
      <w:r w:rsidR="00466FD4" w:rsidRPr="00DC5B31">
        <w:rPr>
          <w:szCs w:val="22"/>
          <w:lang w:val="fr-FR"/>
        </w:rPr>
        <w:t xml:space="preserve"> cependant, comme l’emtricitabine n’est pas métabolisée par les enzymes hépatiques de manière significative, l’impact de l’insuffisance hépatique </w:t>
      </w:r>
      <w:r w:rsidR="001C42E9" w:rsidRPr="00DC5B31">
        <w:rPr>
          <w:szCs w:val="22"/>
          <w:lang w:val="fr-FR"/>
        </w:rPr>
        <w:t xml:space="preserve">devrait </w:t>
      </w:r>
      <w:r w:rsidR="00466FD4" w:rsidRPr="00DC5B31">
        <w:rPr>
          <w:szCs w:val="22"/>
          <w:lang w:val="fr-FR"/>
        </w:rPr>
        <w:t>être limité.</w:t>
      </w:r>
    </w:p>
    <w:p w14:paraId="542CEE53" w14:textId="77777777" w:rsidR="00AE4A37" w:rsidRPr="00DC5B31" w:rsidRDefault="00AE4A37" w:rsidP="008B0B5D">
      <w:pPr>
        <w:spacing w:line="240" w:lineRule="auto"/>
        <w:rPr>
          <w:szCs w:val="22"/>
          <w:lang w:val="fr-FR"/>
        </w:rPr>
      </w:pPr>
    </w:p>
    <w:p w14:paraId="5ABFD532" w14:textId="674BC1D7" w:rsidR="0097140D" w:rsidRPr="00DC5B31" w:rsidRDefault="00BB0E31" w:rsidP="008B0B5D">
      <w:pPr>
        <w:spacing w:line="240" w:lineRule="auto"/>
        <w:rPr>
          <w:szCs w:val="22"/>
          <w:lang w:val="fr-FR"/>
        </w:rPr>
      </w:pPr>
      <w:r w:rsidRPr="00DC5B31">
        <w:rPr>
          <w:szCs w:val="22"/>
          <w:lang w:val="fr-FR"/>
        </w:rPr>
        <w:t>A</w:t>
      </w:r>
      <w:r w:rsidR="00466FD4" w:rsidRPr="00DC5B31">
        <w:rPr>
          <w:szCs w:val="22"/>
          <w:lang w:val="fr-FR"/>
        </w:rPr>
        <w:t>ucune modification</w:t>
      </w:r>
      <w:r w:rsidR="004E6948" w:rsidRPr="00DC5B31">
        <w:rPr>
          <w:szCs w:val="22"/>
          <w:lang w:val="fr-FR"/>
        </w:rPr>
        <w:t xml:space="preserve"> cliniquemen</w:t>
      </w:r>
      <w:r w:rsidR="00261717" w:rsidRPr="00DC5B31">
        <w:rPr>
          <w:szCs w:val="22"/>
          <w:lang w:val="fr-FR"/>
        </w:rPr>
        <w:t xml:space="preserve">t </w:t>
      </w:r>
      <w:r w:rsidR="00466FD4" w:rsidRPr="00DC5B31">
        <w:rPr>
          <w:szCs w:val="22"/>
          <w:lang w:val="fr-FR"/>
        </w:rPr>
        <w:t xml:space="preserve">pertinente de la pharmacocinétique du ténofovir </w:t>
      </w:r>
      <w:r w:rsidR="0019393E" w:rsidRPr="00DC5B31">
        <w:rPr>
          <w:szCs w:val="22"/>
          <w:lang w:val="fr-FR"/>
        </w:rPr>
        <w:t xml:space="preserve">alafénamide ou de son métabolite, le ténofovir, n’a </w:t>
      </w:r>
      <w:r w:rsidRPr="00DC5B31">
        <w:rPr>
          <w:szCs w:val="22"/>
          <w:lang w:val="fr-FR"/>
        </w:rPr>
        <w:t xml:space="preserve">été observée </w:t>
      </w:r>
      <w:r w:rsidR="00466FD4" w:rsidRPr="00DC5B31">
        <w:rPr>
          <w:szCs w:val="22"/>
          <w:lang w:val="fr-FR"/>
        </w:rPr>
        <w:t>chez les patients présentant une insuffisance hépatique</w:t>
      </w:r>
      <w:r w:rsidR="00A35214" w:rsidRPr="00DC5B31">
        <w:rPr>
          <w:szCs w:val="22"/>
          <w:lang w:val="fr-FR"/>
        </w:rPr>
        <w:t xml:space="preserve"> légère </w:t>
      </w:r>
      <w:r w:rsidR="0019393E" w:rsidRPr="00DC5B31">
        <w:rPr>
          <w:szCs w:val="22"/>
          <w:lang w:val="fr-FR"/>
        </w:rPr>
        <w:t>ou</w:t>
      </w:r>
      <w:r w:rsidR="00A35214" w:rsidRPr="00DC5B31">
        <w:rPr>
          <w:szCs w:val="22"/>
          <w:lang w:val="fr-FR"/>
        </w:rPr>
        <w:t xml:space="preserve"> modérée</w:t>
      </w:r>
      <w:r w:rsidR="0019393E" w:rsidRPr="00DC5B31">
        <w:rPr>
          <w:szCs w:val="22"/>
          <w:lang w:val="fr-FR"/>
        </w:rPr>
        <w:t xml:space="preserve">. Chez les patients présentant une insuffisance hépatique sévère, les concentrations plasmatiques totales du ténofovir alafénamide et du ténofovir sont inférieures à celles observées chez les patients présentant une fonction hépatique normale. </w:t>
      </w:r>
      <w:r w:rsidR="00F52D6B" w:rsidRPr="00DC5B31">
        <w:rPr>
          <w:szCs w:val="22"/>
          <w:lang w:val="fr-FR"/>
        </w:rPr>
        <w:t xml:space="preserve">Après prise en compte de la </w:t>
      </w:r>
      <w:r w:rsidR="00CE242A" w:rsidRPr="00DC5B31">
        <w:rPr>
          <w:szCs w:val="22"/>
          <w:lang w:val="fr-FR"/>
        </w:rPr>
        <w:t xml:space="preserve">fixation </w:t>
      </w:r>
      <w:r w:rsidR="00F52D6B" w:rsidRPr="00DC5B31">
        <w:rPr>
          <w:szCs w:val="22"/>
          <w:lang w:val="fr-FR"/>
        </w:rPr>
        <w:t>protéique, les concentrations plasmatiques de ténofovir alafénamide non liées (libres) sont similaires en cas d’insuffisance hépatique sévère ou de fonction hépatique normale.</w:t>
      </w:r>
    </w:p>
    <w:p w14:paraId="0C62C059" w14:textId="77777777" w:rsidR="0097140D" w:rsidRPr="00DC5B31" w:rsidRDefault="0097140D" w:rsidP="008B0B5D">
      <w:pPr>
        <w:spacing w:line="240" w:lineRule="auto"/>
        <w:rPr>
          <w:szCs w:val="22"/>
          <w:lang w:val="fr-FR"/>
        </w:rPr>
      </w:pPr>
    </w:p>
    <w:p w14:paraId="4379E05C" w14:textId="753AEBC9" w:rsidR="00331F4B" w:rsidRPr="00DC5B31" w:rsidRDefault="00BB0E31" w:rsidP="008B0B5D">
      <w:pPr>
        <w:keepNext/>
        <w:keepLines/>
        <w:spacing w:line="240" w:lineRule="auto"/>
        <w:rPr>
          <w:i/>
          <w:szCs w:val="22"/>
          <w:lang w:val="fr-FR"/>
        </w:rPr>
      </w:pPr>
      <w:r w:rsidRPr="00DC5B31">
        <w:rPr>
          <w:i/>
          <w:szCs w:val="22"/>
          <w:lang w:val="fr-FR"/>
        </w:rPr>
        <w:t>Co</w:t>
      </w:r>
      <w:r w:rsidR="00DB5A2D">
        <w:rPr>
          <w:i/>
          <w:szCs w:val="22"/>
          <w:lang w:val="fr-FR"/>
        </w:rPr>
        <w:t>-</w:t>
      </w:r>
      <w:r w:rsidRPr="00DC5B31">
        <w:rPr>
          <w:i/>
          <w:szCs w:val="22"/>
          <w:lang w:val="fr-FR"/>
        </w:rPr>
        <w:t>infection par le virus de l’hépatite B et/ou de l’hépatite C</w:t>
      </w:r>
    </w:p>
    <w:p w14:paraId="35A114F2" w14:textId="77777777" w:rsidR="00331F4B" w:rsidRPr="00DC5B31" w:rsidRDefault="00BB0E31" w:rsidP="008B0B5D">
      <w:pPr>
        <w:spacing w:line="240" w:lineRule="auto"/>
        <w:rPr>
          <w:szCs w:val="22"/>
          <w:lang w:val="fr-FR"/>
        </w:rPr>
      </w:pPr>
      <w:r w:rsidRPr="00DC5B31">
        <w:rPr>
          <w:szCs w:val="22"/>
          <w:lang w:val="fr-FR"/>
        </w:rPr>
        <w:t xml:space="preserve">Les paramètres pharmacocinétiques de l’emtricitabine et du ténofovir </w:t>
      </w:r>
      <w:r w:rsidR="00747F7E" w:rsidRPr="00DC5B31">
        <w:rPr>
          <w:szCs w:val="22"/>
          <w:lang w:val="fr-FR"/>
        </w:rPr>
        <w:t xml:space="preserve">alafénamide </w:t>
      </w:r>
      <w:r w:rsidRPr="00DC5B31">
        <w:rPr>
          <w:szCs w:val="22"/>
          <w:lang w:val="fr-FR"/>
        </w:rPr>
        <w:t>n’ont pas été complètement évalués chez</w:t>
      </w:r>
      <w:r w:rsidR="00ED5F6D" w:rsidRPr="00DC5B31">
        <w:rPr>
          <w:szCs w:val="22"/>
          <w:lang w:val="fr-FR"/>
        </w:rPr>
        <w:t xml:space="preserve"> les patients co</w:t>
      </w:r>
      <w:r w:rsidR="00ED5F6D" w:rsidRPr="00DC5B31">
        <w:rPr>
          <w:i/>
          <w:szCs w:val="22"/>
          <w:lang w:val="fr-FR"/>
        </w:rPr>
        <w:noBreakHyphen/>
      </w:r>
      <w:r w:rsidR="00ED5F6D" w:rsidRPr="00DC5B31">
        <w:rPr>
          <w:szCs w:val="22"/>
          <w:lang w:val="fr-FR"/>
        </w:rPr>
        <w:t xml:space="preserve">infectés par le </w:t>
      </w:r>
      <w:r w:rsidR="00BC7939" w:rsidRPr="00DC5B31">
        <w:rPr>
          <w:szCs w:val="22"/>
          <w:lang w:val="fr-FR"/>
        </w:rPr>
        <w:t>VHB et/ou le VHC</w:t>
      </w:r>
      <w:r w:rsidR="00ED5F6D" w:rsidRPr="00DC5B31">
        <w:rPr>
          <w:szCs w:val="22"/>
          <w:lang w:val="fr-FR"/>
        </w:rPr>
        <w:t>.</w:t>
      </w:r>
    </w:p>
    <w:p w14:paraId="7FAD547D" w14:textId="77777777" w:rsidR="002070F3" w:rsidRPr="00DC5B31" w:rsidRDefault="002070F3" w:rsidP="008B0B5D">
      <w:pPr>
        <w:spacing w:line="240" w:lineRule="auto"/>
        <w:rPr>
          <w:szCs w:val="22"/>
          <w:lang w:val="fr-FR"/>
        </w:rPr>
      </w:pPr>
    </w:p>
    <w:p w14:paraId="378F31AD"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5.3</w:t>
      </w:r>
      <w:r w:rsidRPr="00DC5B31">
        <w:rPr>
          <w:b/>
          <w:szCs w:val="22"/>
          <w:lang w:val="fr-FR"/>
        </w:rPr>
        <w:tab/>
        <w:t>Données de sécurité préclinique</w:t>
      </w:r>
    </w:p>
    <w:p w14:paraId="0B7193D7" w14:textId="77777777" w:rsidR="0097140D" w:rsidRPr="00DC5B31" w:rsidRDefault="0097140D" w:rsidP="008B0B5D">
      <w:pPr>
        <w:keepNext/>
        <w:keepLines/>
        <w:spacing w:line="240" w:lineRule="auto"/>
        <w:rPr>
          <w:szCs w:val="22"/>
          <w:lang w:val="fr-FR"/>
        </w:rPr>
      </w:pPr>
    </w:p>
    <w:p w14:paraId="1F41585A" w14:textId="3E66361D" w:rsidR="00747F7E" w:rsidRPr="00DC5B31" w:rsidRDefault="00BB0E31" w:rsidP="008B0B5D">
      <w:pPr>
        <w:spacing w:line="240" w:lineRule="auto"/>
        <w:rPr>
          <w:szCs w:val="22"/>
          <w:lang w:val="fr-FR"/>
        </w:rPr>
      </w:pPr>
      <w:r w:rsidRPr="00DC5B31">
        <w:rPr>
          <w:szCs w:val="22"/>
          <w:u w:color="000000"/>
          <w:lang w:val="fr-FR"/>
        </w:rPr>
        <w:t xml:space="preserve">Pour l’emtricitabine, les données </w:t>
      </w:r>
      <w:r w:rsidRPr="00DC5B31">
        <w:rPr>
          <w:szCs w:val="22"/>
          <w:lang w:val="fr-FR"/>
        </w:rPr>
        <w:t>non cliniques</w:t>
      </w:r>
      <w:r w:rsidRPr="00DC5B31">
        <w:rPr>
          <w:szCs w:val="22"/>
          <w:u w:color="000000"/>
          <w:lang w:val="fr-FR"/>
        </w:rPr>
        <w:t xml:space="preserve"> issues des études conventionnelles de pharmacologie de sécurité, toxicologie en administration répétée, génotoxicité, </w:t>
      </w:r>
      <w:r w:rsidR="00451875">
        <w:rPr>
          <w:szCs w:val="22"/>
          <w:lang w:val="fr-FR"/>
        </w:rPr>
        <w:t>cancérogenèse</w:t>
      </w:r>
      <w:r w:rsidR="00451875" w:rsidRPr="00DC5B31">
        <w:rPr>
          <w:szCs w:val="22"/>
          <w:lang w:val="fr-FR"/>
        </w:rPr>
        <w:t xml:space="preserve"> </w:t>
      </w:r>
      <w:r w:rsidR="00046E6A" w:rsidRPr="00DC5B31">
        <w:rPr>
          <w:szCs w:val="22"/>
          <w:lang w:val="fr-FR"/>
        </w:rPr>
        <w:t>et d</w:t>
      </w:r>
      <w:r w:rsidR="007F676B" w:rsidRPr="00DC5B31">
        <w:rPr>
          <w:szCs w:val="22"/>
          <w:lang w:val="fr-FR"/>
        </w:rPr>
        <w:t>es</w:t>
      </w:r>
      <w:r w:rsidRPr="00DC5B31">
        <w:rPr>
          <w:szCs w:val="22"/>
          <w:lang w:val="fr-FR"/>
        </w:rPr>
        <w:t xml:space="preserve"> fonctions de reproduction et de développement,</w:t>
      </w:r>
      <w:r w:rsidRPr="00DC5B31">
        <w:rPr>
          <w:szCs w:val="22"/>
          <w:u w:color="000000"/>
          <w:lang w:val="fr-FR"/>
        </w:rPr>
        <w:t xml:space="preserve"> n’ont pas révélé de risque particulier pour l’homme.</w:t>
      </w:r>
      <w:r w:rsidR="00BC7939" w:rsidRPr="00DC5B31">
        <w:rPr>
          <w:szCs w:val="22"/>
          <w:u w:color="000000"/>
          <w:lang w:val="fr-FR"/>
        </w:rPr>
        <w:t xml:space="preserve"> </w:t>
      </w:r>
      <w:r w:rsidRPr="00DC5B31">
        <w:rPr>
          <w:szCs w:val="22"/>
          <w:lang w:val="fr-FR"/>
        </w:rPr>
        <w:t xml:space="preserve">L’emtricitabine </w:t>
      </w:r>
      <w:r w:rsidR="00BC7939" w:rsidRPr="00DC5B31">
        <w:rPr>
          <w:szCs w:val="22"/>
          <w:lang w:val="fr-FR"/>
        </w:rPr>
        <w:t xml:space="preserve">a </w:t>
      </w:r>
      <w:r w:rsidRPr="00DC5B31">
        <w:rPr>
          <w:szCs w:val="22"/>
          <w:lang w:val="fr-FR"/>
        </w:rPr>
        <w:t xml:space="preserve">montré un potentiel </w:t>
      </w:r>
      <w:r w:rsidR="00E2583D" w:rsidRPr="00DC5B31">
        <w:rPr>
          <w:szCs w:val="22"/>
          <w:lang w:val="fr-FR"/>
        </w:rPr>
        <w:t>carcinogène</w:t>
      </w:r>
      <w:r w:rsidRPr="00DC5B31">
        <w:rPr>
          <w:szCs w:val="22"/>
          <w:lang w:val="fr-FR"/>
        </w:rPr>
        <w:t xml:space="preserve"> faible chez la souris et le rat.</w:t>
      </w:r>
    </w:p>
    <w:p w14:paraId="28E745D8" w14:textId="77777777" w:rsidR="00747F7E" w:rsidRPr="00DC5B31" w:rsidRDefault="00747F7E" w:rsidP="008B0B5D">
      <w:pPr>
        <w:spacing w:line="240" w:lineRule="auto"/>
        <w:rPr>
          <w:szCs w:val="22"/>
          <w:lang w:val="fr-FR"/>
        </w:rPr>
      </w:pPr>
    </w:p>
    <w:p w14:paraId="4B6F3E71" w14:textId="7CB7163C" w:rsidR="00747F7E" w:rsidRPr="00DC5B31" w:rsidRDefault="00BB0E31" w:rsidP="008B0B5D">
      <w:pPr>
        <w:spacing w:line="240" w:lineRule="auto"/>
        <w:rPr>
          <w:szCs w:val="22"/>
          <w:lang w:val="fr-FR"/>
        </w:rPr>
      </w:pPr>
      <w:r w:rsidRPr="00DC5B31">
        <w:rPr>
          <w:szCs w:val="22"/>
          <w:lang w:val="fr-FR"/>
        </w:rPr>
        <w:lastRenderedPageBreak/>
        <w:t xml:space="preserve">Les études non cliniques effectuées </w:t>
      </w:r>
      <w:r w:rsidR="004D445F" w:rsidRPr="00DC5B31">
        <w:rPr>
          <w:szCs w:val="22"/>
          <w:lang w:val="fr-FR"/>
        </w:rPr>
        <w:t xml:space="preserve">avec le ténofovir alafénamide </w:t>
      </w:r>
      <w:r w:rsidRPr="00DC5B31">
        <w:rPr>
          <w:szCs w:val="22"/>
          <w:lang w:val="fr-FR"/>
        </w:rPr>
        <w:t xml:space="preserve">chez le rat et le chien ont révélé que les os et les reins étaient les principaux organes cibles de la toxicité. </w:t>
      </w:r>
      <w:r w:rsidR="00331F4B" w:rsidRPr="00DC5B31">
        <w:rPr>
          <w:szCs w:val="22"/>
          <w:lang w:val="fr-FR"/>
        </w:rPr>
        <w:t xml:space="preserve">La toxicité osseuse a été </w:t>
      </w:r>
      <w:r w:rsidRPr="00DC5B31">
        <w:rPr>
          <w:szCs w:val="22"/>
          <w:lang w:val="fr-FR"/>
        </w:rPr>
        <w:t>observée sous la forme d’</w:t>
      </w:r>
      <w:r w:rsidR="00331F4B" w:rsidRPr="00DC5B31">
        <w:rPr>
          <w:szCs w:val="22"/>
          <w:lang w:val="fr-FR"/>
        </w:rPr>
        <w:t xml:space="preserve">une réduction de la </w:t>
      </w:r>
      <w:r w:rsidR="00BC7939" w:rsidRPr="00DC5B31">
        <w:rPr>
          <w:szCs w:val="22"/>
          <w:lang w:val="fr-FR"/>
        </w:rPr>
        <w:t>DMO</w:t>
      </w:r>
      <w:r w:rsidR="00331F4B" w:rsidRPr="00DC5B31">
        <w:rPr>
          <w:szCs w:val="22"/>
          <w:lang w:val="fr-FR"/>
        </w:rPr>
        <w:t xml:space="preserve"> </w:t>
      </w:r>
      <w:r w:rsidR="004D445F" w:rsidRPr="00DC5B31">
        <w:rPr>
          <w:szCs w:val="22"/>
          <w:lang w:val="fr-FR"/>
        </w:rPr>
        <w:t>chez le</w:t>
      </w:r>
      <w:r w:rsidRPr="00DC5B31">
        <w:rPr>
          <w:szCs w:val="22"/>
          <w:lang w:val="fr-FR"/>
        </w:rPr>
        <w:t xml:space="preserve"> </w:t>
      </w:r>
      <w:r w:rsidR="00331F4B" w:rsidRPr="00DC5B31">
        <w:rPr>
          <w:szCs w:val="22"/>
          <w:lang w:val="fr-FR"/>
        </w:rPr>
        <w:t xml:space="preserve">rat et </w:t>
      </w:r>
      <w:r w:rsidR="004D445F" w:rsidRPr="00DC5B31">
        <w:rPr>
          <w:szCs w:val="22"/>
          <w:lang w:val="fr-FR"/>
        </w:rPr>
        <w:t>le</w:t>
      </w:r>
      <w:r w:rsidRPr="00DC5B31">
        <w:rPr>
          <w:szCs w:val="22"/>
          <w:lang w:val="fr-FR"/>
        </w:rPr>
        <w:t xml:space="preserve"> </w:t>
      </w:r>
      <w:r w:rsidR="00331F4B" w:rsidRPr="00DC5B31">
        <w:rPr>
          <w:szCs w:val="22"/>
          <w:lang w:val="fr-FR"/>
        </w:rPr>
        <w:t>chien</w:t>
      </w:r>
      <w:r w:rsidRPr="00DC5B31">
        <w:rPr>
          <w:szCs w:val="22"/>
          <w:lang w:val="fr-FR"/>
        </w:rPr>
        <w:t xml:space="preserve"> à des niveaux d’exposition au ténofovir</w:t>
      </w:r>
      <w:r w:rsidR="00CC24FF" w:rsidRPr="00DC5B31">
        <w:rPr>
          <w:szCs w:val="22"/>
          <w:lang w:val="fr-FR"/>
        </w:rPr>
        <w:t xml:space="preserve"> au moins quatre fois supérieur</w:t>
      </w:r>
      <w:r w:rsidRPr="00DC5B31">
        <w:rPr>
          <w:szCs w:val="22"/>
          <w:lang w:val="fr-FR"/>
        </w:rPr>
        <w:t xml:space="preserve">s à ceux attendus après l’administration </w:t>
      </w:r>
      <w:r w:rsidR="00E7399C" w:rsidRPr="003475CB">
        <w:rPr>
          <w:szCs w:val="22"/>
          <w:lang w:val="fr-FR"/>
        </w:rPr>
        <w:t>d’</w:t>
      </w:r>
      <w:r w:rsidR="000577D4" w:rsidRPr="001D630B">
        <w:rPr>
          <w:szCs w:val="22"/>
          <w:lang w:val="fr-FR"/>
        </w:rPr>
        <w:t>e</w:t>
      </w:r>
      <w:r w:rsidR="00E7399C" w:rsidRPr="005A6C4E">
        <w:rPr>
          <w:szCs w:val="22"/>
          <w:lang w:val="fr-FR"/>
        </w:rPr>
        <w:t>mtricitabine/</w:t>
      </w:r>
      <w:r w:rsidR="000577D4" w:rsidRPr="001D630B">
        <w:rPr>
          <w:szCs w:val="22"/>
          <w:lang w:val="fr-FR"/>
        </w:rPr>
        <w:t>té</w:t>
      </w:r>
      <w:r w:rsidR="00E7399C" w:rsidRPr="005A6C4E">
        <w:rPr>
          <w:szCs w:val="22"/>
          <w:lang w:val="fr-FR"/>
        </w:rPr>
        <w:t>nofovir alaf</w:t>
      </w:r>
      <w:r w:rsidR="000577D4" w:rsidRPr="001D630B">
        <w:rPr>
          <w:szCs w:val="22"/>
          <w:lang w:val="fr-FR"/>
        </w:rPr>
        <w:t>é</w:t>
      </w:r>
      <w:r w:rsidR="00E7399C" w:rsidRPr="005A6C4E">
        <w:rPr>
          <w:szCs w:val="22"/>
          <w:lang w:val="fr-FR"/>
        </w:rPr>
        <w:t>namide</w:t>
      </w:r>
      <w:r w:rsidR="00331F4B" w:rsidRPr="003475CB">
        <w:rPr>
          <w:szCs w:val="22"/>
          <w:lang w:val="fr-FR"/>
        </w:rPr>
        <w:t>.</w:t>
      </w:r>
      <w:r w:rsidR="00DE5B39" w:rsidRPr="003475CB">
        <w:rPr>
          <w:szCs w:val="22"/>
          <w:lang w:val="fr-FR"/>
        </w:rPr>
        <w:t xml:space="preserve"> Une infiltr</w:t>
      </w:r>
      <w:r w:rsidR="00DE5B39" w:rsidRPr="00DC5B31">
        <w:rPr>
          <w:szCs w:val="22"/>
          <w:lang w:val="fr-FR"/>
        </w:rPr>
        <w:t xml:space="preserve">ation minime des histiocytes </w:t>
      </w:r>
      <w:r w:rsidR="006A55FB" w:rsidRPr="00DC5B31">
        <w:rPr>
          <w:szCs w:val="22"/>
          <w:lang w:val="fr-FR"/>
        </w:rPr>
        <w:t xml:space="preserve">a été observée au niveau des yeux chez le chien à des niveaux d’exposition au ténofovir alafénamide et au ténofovir environ 4 et 17 fois supérieurs, respectivement, à ceux attendus après l’administration </w:t>
      </w:r>
      <w:r w:rsidR="00E7399C" w:rsidRPr="003475CB">
        <w:rPr>
          <w:szCs w:val="22"/>
          <w:lang w:val="fr-FR"/>
        </w:rPr>
        <w:t>d’</w:t>
      </w:r>
      <w:r w:rsidR="000577D4" w:rsidRPr="001D630B">
        <w:rPr>
          <w:szCs w:val="22"/>
          <w:lang w:val="fr-FR"/>
        </w:rPr>
        <w:t>e</w:t>
      </w:r>
      <w:r w:rsidR="00E7399C" w:rsidRPr="005A6C4E">
        <w:rPr>
          <w:szCs w:val="22"/>
          <w:lang w:val="fr-FR"/>
        </w:rPr>
        <w:t>mtricitabine/</w:t>
      </w:r>
      <w:r w:rsidR="000577D4" w:rsidRPr="001D630B">
        <w:rPr>
          <w:szCs w:val="22"/>
          <w:lang w:val="fr-FR"/>
        </w:rPr>
        <w:t>té</w:t>
      </w:r>
      <w:r w:rsidR="00E7399C" w:rsidRPr="005A6C4E">
        <w:rPr>
          <w:szCs w:val="22"/>
          <w:lang w:val="fr-FR"/>
        </w:rPr>
        <w:t>nofovir alaf</w:t>
      </w:r>
      <w:r w:rsidR="000577D4" w:rsidRPr="001D630B">
        <w:rPr>
          <w:szCs w:val="22"/>
          <w:lang w:val="fr-FR"/>
        </w:rPr>
        <w:t>é</w:t>
      </w:r>
      <w:r w:rsidR="00E7399C" w:rsidRPr="005A6C4E">
        <w:rPr>
          <w:szCs w:val="22"/>
          <w:lang w:val="fr-FR"/>
        </w:rPr>
        <w:t>namide</w:t>
      </w:r>
      <w:r w:rsidR="006A55FB" w:rsidRPr="003475CB">
        <w:rPr>
          <w:szCs w:val="22"/>
          <w:lang w:val="fr-FR"/>
        </w:rPr>
        <w:t>.</w:t>
      </w:r>
    </w:p>
    <w:p w14:paraId="05BB6021" w14:textId="77777777" w:rsidR="00747F7E" w:rsidRPr="00DC5B31" w:rsidRDefault="00747F7E" w:rsidP="008B0B5D">
      <w:pPr>
        <w:spacing w:line="240" w:lineRule="auto"/>
        <w:rPr>
          <w:szCs w:val="22"/>
          <w:lang w:val="fr-FR"/>
        </w:rPr>
      </w:pPr>
    </w:p>
    <w:p w14:paraId="006374C2" w14:textId="77777777" w:rsidR="00747F7E" w:rsidRPr="00DC5B31" w:rsidRDefault="00BB0E31" w:rsidP="008B0B5D">
      <w:pPr>
        <w:spacing w:line="240" w:lineRule="auto"/>
        <w:rPr>
          <w:szCs w:val="22"/>
          <w:lang w:val="fr-FR"/>
        </w:rPr>
      </w:pPr>
      <w:r w:rsidRPr="00DC5B31">
        <w:rPr>
          <w:szCs w:val="22"/>
          <w:lang w:val="fr-FR"/>
        </w:rPr>
        <w:t>Le ténofovir alafénamide n’a montré aucun potentiel mutagène ou clastogène dans les études de génotoxicité conventionnelles.</w:t>
      </w:r>
    </w:p>
    <w:p w14:paraId="0282F4BF" w14:textId="77777777" w:rsidR="00747F7E" w:rsidRPr="00DC5B31" w:rsidRDefault="00747F7E" w:rsidP="008B0B5D">
      <w:pPr>
        <w:spacing w:line="240" w:lineRule="auto"/>
        <w:rPr>
          <w:szCs w:val="22"/>
          <w:lang w:val="fr-FR"/>
        </w:rPr>
      </w:pPr>
    </w:p>
    <w:p w14:paraId="74F3F4B0" w14:textId="77777777" w:rsidR="0097140D" w:rsidRPr="00DC5B31" w:rsidRDefault="00BB0E31" w:rsidP="008B0B5D">
      <w:pPr>
        <w:spacing w:line="240" w:lineRule="auto"/>
        <w:rPr>
          <w:szCs w:val="22"/>
          <w:lang w:val="fr-FR"/>
        </w:rPr>
      </w:pPr>
      <w:r w:rsidRPr="00DC5B31">
        <w:rPr>
          <w:szCs w:val="22"/>
          <w:lang w:val="fr-FR"/>
        </w:rPr>
        <w:t xml:space="preserve">Étant donné que l’exposition au ténofovir chez le rat et la souris est plus faible après l’administration de ténofovir alafénamide par comparaison avec le </w:t>
      </w:r>
      <w:r w:rsidR="0036249B" w:rsidRPr="00DC5B31">
        <w:rPr>
          <w:szCs w:val="22"/>
          <w:lang w:val="fr-FR"/>
        </w:rPr>
        <w:t>fumarate de ténofovir disoproxil</w:t>
      </w:r>
      <w:r w:rsidRPr="00DC5B31">
        <w:rPr>
          <w:szCs w:val="22"/>
          <w:lang w:val="fr-FR"/>
        </w:rPr>
        <w:t xml:space="preserve">, les études de carcinogénicité et une étude péri- et post-natale chez le rat ont été réalisées uniquement avec le </w:t>
      </w:r>
      <w:r w:rsidR="0036249B" w:rsidRPr="00DC5B31">
        <w:rPr>
          <w:szCs w:val="22"/>
          <w:lang w:val="fr-FR"/>
        </w:rPr>
        <w:t>fumarate de ténofovir disoproxil</w:t>
      </w:r>
      <w:r w:rsidRPr="00DC5B31">
        <w:rPr>
          <w:szCs w:val="22"/>
          <w:lang w:val="fr-FR"/>
        </w:rPr>
        <w:t xml:space="preserve">. Les études conventionnelles de cancérogenèse et </w:t>
      </w:r>
      <w:r w:rsidR="00711294" w:rsidRPr="00DC5B31">
        <w:rPr>
          <w:szCs w:val="22"/>
          <w:lang w:val="fr-FR"/>
        </w:rPr>
        <w:t xml:space="preserve">de toxicité sur les </w:t>
      </w:r>
      <w:r w:rsidRPr="00DC5B31">
        <w:rPr>
          <w:szCs w:val="22"/>
          <w:lang w:val="fr-FR"/>
        </w:rPr>
        <w:t>fonctions de reproduction et de développement n’ont pas révélé de risque particulier pour l’homme.</w:t>
      </w:r>
      <w:r w:rsidR="00331F4B" w:rsidRPr="00DC5B31">
        <w:rPr>
          <w:szCs w:val="22"/>
          <w:lang w:val="fr-FR"/>
        </w:rPr>
        <w:t xml:space="preserve"> </w:t>
      </w:r>
      <w:r w:rsidRPr="00DC5B31">
        <w:rPr>
          <w:szCs w:val="22"/>
          <w:lang w:val="fr-FR"/>
        </w:rPr>
        <w:t>Des études de toxicité sur la reproduction chez le rat et le lapin n’ont montré aucun effet sur les indices d’accouplement ou de fertilité</w:t>
      </w:r>
      <w:r w:rsidR="00F476E7" w:rsidRPr="00DC5B31">
        <w:rPr>
          <w:szCs w:val="22"/>
          <w:lang w:val="fr-FR"/>
        </w:rPr>
        <w:t>,</w:t>
      </w:r>
      <w:r w:rsidRPr="00DC5B31">
        <w:rPr>
          <w:szCs w:val="22"/>
          <w:lang w:val="fr-FR"/>
        </w:rPr>
        <w:t xml:space="preserve"> ni sur les paramètres relatifs à la gestation </w:t>
      </w:r>
      <w:r w:rsidR="00711294" w:rsidRPr="00DC5B31">
        <w:rPr>
          <w:szCs w:val="22"/>
          <w:lang w:val="fr-FR"/>
        </w:rPr>
        <w:t xml:space="preserve">ou </w:t>
      </w:r>
      <w:r w:rsidRPr="00DC5B31">
        <w:rPr>
          <w:szCs w:val="22"/>
          <w:lang w:val="fr-FR"/>
        </w:rPr>
        <w:t>au fœtus. Toutefois, le fumarate de ténofovir disoproxil a réduit l’indice de viabilité et le poids des animaux à la naissance dans les études de toxicité péri- et post</w:t>
      </w:r>
      <w:r w:rsidR="0058253E" w:rsidRPr="00DC5B31">
        <w:rPr>
          <w:szCs w:val="22"/>
          <w:lang w:val="fr-FR"/>
        </w:rPr>
        <w:t>-</w:t>
      </w:r>
      <w:r w:rsidRPr="00DC5B31">
        <w:rPr>
          <w:szCs w:val="22"/>
          <w:lang w:val="fr-FR"/>
        </w:rPr>
        <w:t>natales à des doses toxiques pour la mère.</w:t>
      </w:r>
    </w:p>
    <w:p w14:paraId="4DFF0015" w14:textId="77777777" w:rsidR="0097140D" w:rsidRPr="00DC5B31" w:rsidRDefault="0097140D" w:rsidP="008B0B5D">
      <w:pPr>
        <w:spacing w:line="240" w:lineRule="auto"/>
        <w:rPr>
          <w:szCs w:val="22"/>
          <w:lang w:val="fr-FR"/>
        </w:rPr>
      </w:pPr>
    </w:p>
    <w:p w14:paraId="4AB2FEDE" w14:textId="77777777" w:rsidR="00C328F1" w:rsidRPr="00DC5B31" w:rsidRDefault="00C328F1" w:rsidP="008B0B5D">
      <w:pPr>
        <w:spacing w:line="240" w:lineRule="auto"/>
        <w:rPr>
          <w:szCs w:val="22"/>
          <w:lang w:val="fr-FR"/>
        </w:rPr>
      </w:pPr>
    </w:p>
    <w:p w14:paraId="4FE8714D"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6.</w:t>
      </w:r>
      <w:r w:rsidRPr="00DC5B31">
        <w:rPr>
          <w:b/>
          <w:szCs w:val="22"/>
          <w:lang w:val="fr-FR"/>
        </w:rPr>
        <w:tab/>
      </w:r>
      <w:r w:rsidR="00F82DB7" w:rsidRPr="00DC5B31">
        <w:rPr>
          <w:b/>
          <w:szCs w:val="22"/>
          <w:lang w:val="fr-FR"/>
        </w:rPr>
        <w:t xml:space="preserve">DONNÉES </w:t>
      </w:r>
      <w:r w:rsidRPr="00DC5B31">
        <w:rPr>
          <w:b/>
          <w:szCs w:val="22"/>
          <w:lang w:val="fr-FR"/>
        </w:rPr>
        <w:t>PHARMACEUTIQUES</w:t>
      </w:r>
    </w:p>
    <w:p w14:paraId="234F6AF8" w14:textId="77777777" w:rsidR="0097140D" w:rsidRPr="00DC5B31" w:rsidRDefault="0097140D" w:rsidP="008B0B5D">
      <w:pPr>
        <w:keepNext/>
        <w:keepLines/>
        <w:spacing w:line="240" w:lineRule="auto"/>
        <w:rPr>
          <w:szCs w:val="22"/>
          <w:lang w:val="fr-FR"/>
        </w:rPr>
      </w:pPr>
    </w:p>
    <w:p w14:paraId="38C77753"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6.1</w:t>
      </w:r>
      <w:r w:rsidRPr="00DC5B31">
        <w:rPr>
          <w:b/>
          <w:szCs w:val="22"/>
          <w:lang w:val="fr-FR"/>
        </w:rPr>
        <w:tab/>
        <w:t>Liste des excipients</w:t>
      </w:r>
    </w:p>
    <w:p w14:paraId="57396CB7" w14:textId="77777777" w:rsidR="0097140D" w:rsidRDefault="0097140D" w:rsidP="008B0B5D">
      <w:pPr>
        <w:keepNext/>
        <w:keepLines/>
        <w:spacing w:line="240" w:lineRule="auto"/>
        <w:rPr>
          <w:szCs w:val="22"/>
          <w:lang w:val="fr-FR"/>
        </w:rPr>
      </w:pPr>
    </w:p>
    <w:p w14:paraId="40E070FA" w14:textId="6EB07C0D" w:rsidR="00E7399C" w:rsidRPr="005A6C4E" w:rsidRDefault="00E7399C" w:rsidP="008B0B5D">
      <w:pPr>
        <w:keepNext/>
        <w:keepLines/>
        <w:spacing w:line="240" w:lineRule="auto"/>
        <w:rPr>
          <w:szCs w:val="22"/>
          <w:u w:val="single"/>
          <w:lang w:val="fr-FR"/>
        </w:rPr>
      </w:pPr>
      <w:r w:rsidRPr="005A6C4E">
        <w:rPr>
          <w:szCs w:val="22"/>
          <w:u w:val="single"/>
          <w:lang w:val="fr-FR"/>
        </w:rPr>
        <w:t>Comprimés pelliculés à 200 mg/10 mg</w:t>
      </w:r>
    </w:p>
    <w:p w14:paraId="37A2958F" w14:textId="77777777" w:rsidR="00E7399C" w:rsidRPr="00DC5B31" w:rsidRDefault="00E7399C" w:rsidP="008B0B5D">
      <w:pPr>
        <w:keepNext/>
        <w:keepLines/>
        <w:spacing w:line="240" w:lineRule="auto"/>
        <w:rPr>
          <w:szCs w:val="22"/>
          <w:lang w:val="fr-FR"/>
        </w:rPr>
      </w:pPr>
    </w:p>
    <w:p w14:paraId="510C7FD9" w14:textId="77777777" w:rsidR="0097140D" w:rsidRPr="00DC5B31" w:rsidRDefault="00BB0E31" w:rsidP="008B0B5D">
      <w:pPr>
        <w:keepNext/>
        <w:keepLines/>
        <w:spacing w:line="240" w:lineRule="auto"/>
        <w:rPr>
          <w:szCs w:val="22"/>
          <w:u w:val="single"/>
          <w:lang w:val="fr-FR"/>
        </w:rPr>
      </w:pPr>
      <w:r w:rsidRPr="00DC5B31">
        <w:rPr>
          <w:szCs w:val="22"/>
          <w:u w:val="single"/>
          <w:lang w:val="fr-FR"/>
        </w:rPr>
        <w:t>Noyau</w:t>
      </w:r>
    </w:p>
    <w:p w14:paraId="52F7C2DD" w14:textId="77777777" w:rsidR="0097140D" w:rsidRPr="00DC5B31" w:rsidRDefault="00BB0E31" w:rsidP="008B0B5D">
      <w:pPr>
        <w:keepNext/>
        <w:keepLines/>
        <w:spacing w:line="240" w:lineRule="auto"/>
        <w:rPr>
          <w:szCs w:val="22"/>
          <w:lang w:val="fr-FR"/>
        </w:rPr>
      </w:pPr>
      <w:r w:rsidRPr="00DC5B31">
        <w:rPr>
          <w:szCs w:val="22"/>
          <w:lang w:val="fr-FR"/>
        </w:rPr>
        <w:t>Cellulose microcristalline</w:t>
      </w:r>
    </w:p>
    <w:p w14:paraId="05FB8084" w14:textId="77777777" w:rsidR="001A6E4F" w:rsidRPr="00DC5B31" w:rsidRDefault="00BB0E31" w:rsidP="008B0B5D">
      <w:pPr>
        <w:keepNext/>
        <w:keepLines/>
        <w:spacing w:line="240" w:lineRule="auto"/>
        <w:rPr>
          <w:szCs w:val="22"/>
          <w:lang w:val="fr-FR"/>
        </w:rPr>
      </w:pPr>
      <w:r w:rsidRPr="00DC5B31">
        <w:rPr>
          <w:szCs w:val="22"/>
          <w:lang w:val="fr-FR"/>
        </w:rPr>
        <w:t>Croscarmellose sodique</w:t>
      </w:r>
    </w:p>
    <w:p w14:paraId="1C7DEE78" w14:textId="77777777" w:rsidR="001A6E4F" w:rsidRPr="00DC5B31" w:rsidRDefault="00BB0E31" w:rsidP="008B0B5D">
      <w:pPr>
        <w:spacing w:line="240" w:lineRule="auto"/>
        <w:rPr>
          <w:szCs w:val="22"/>
          <w:lang w:val="fr-FR"/>
        </w:rPr>
      </w:pPr>
      <w:r w:rsidRPr="00DC5B31">
        <w:rPr>
          <w:szCs w:val="22"/>
          <w:lang w:val="fr-FR"/>
        </w:rPr>
        <w:t>Stéarate de magnésium</w:t>
      </w:r>
    </w:p>
    <w:p w14:paraId="26323302" w14:textId="77777777" w:rsidR="0097140D" w:rsidRPr="00DC5B31" w:rsidRDefault="0097140D" w:rsidP="008B0B5D">
      <w:pPr>
        <w:spacing w:line="240" w:lineRule="auto"/>
        <w:rPr>
          <w:szCs w:val="22"/>
          <w:u w:val="single"/>
          <w:lang w:val="fr-FR"/>
        </w:rPr>
      </w:pPr>
    </w:p>
    <w:p w14:paraId="6EDB9D27" w14:textId="77777777" w:rsidR="0097140D" w:rsidRPr="00DC5B31" w:rsidRDefault="00BB0E31" w:rsidP="008B0B5D">
      <w:pPr>
        <w:keepNext/>
        <w:keepLines/>
        <w:spacing w:line="240" w:lineRule="auto"/>
        <w:rPr>
          <w:szCs w:val="22"/>
          <w:u w:val="single"/>
          <w:lang w:val="fr-FR"/>
        </w:rPr>
      </w:pPr>
      <w:r w:rsidRPr="00DC5B31">
        <w:rPr>
          <w:szCs w:val="22"/>
          <w:u w:val="single"/>
          <w:lang w:val="fr-FR"/>
        </w:rPr>
        <w:t>Pelliculage</w:t>
      </w:r>
    </w:p>
    <w:p w14:paraId="0D664ABF" w14:textId="33DC7EDB" w:rsidR="001A6E4F" w:rsidRPr="00DC5B31" w:rsidRDefault="00022237" w:rsidP="008B0B5D">
      <w:pPr>
        <w:keepNext/>
        <w:keepLines/>
        <w:spacing w:line="240" w:lineRule="auto"/>
        <w:rPr>
          <w:szCs w:val="22"/>
          <w:lang w:val="fr-FR"/>
        </w:rPr>
      </w:pPr>
      <w:r>
        <w:rPr>
          <w:szCs w:val="22"/>
          <w:lang w:val="fr-FR"/>
        </w:rPr>
        <w:t>Poly(a</w:t>
      </w:r>
      <w:r w:rsidR="00BB0E31" w:rsidRPr="00DC5B31">
        <w:rPr>
          <w:szCs w:val="22"/>
          <w:lang w:val="fr-FR"/>
        </w:rPr>
        <w:t>lcool vinylique</w:t>
      </w:r>
      <w:r>
        <w:rPr>
          <w:szCs w:val="22"/>
          <w:lang w:val="fr-FR"/>
        </w:rPr>
        <w:t>) partiellement hydrolysé</w:t>
      </w:r>
    </w:p>
    <w:p w14:paraId="284E2AF9" w14:textId="745E8401" w:rsidR="001A6E4F" w:rsidRPr="00246BC7" w:rsidRDefault="00BB0E31" w:rsidP="008B0B5D">
      <w:pPr>
        <w:keepNext/>
        <w:keepLines/>
        <w:spacing w:line="240" w:lineRule="auto"/>
        <w:rPr>
          <w:szCs w:val="22"/>
          <w:lang w:val="fr-FR"/>
        </w:rPr>
      </w:pPr>
      <w:r w:rsidRPr="00246BC7">
        <w:rPr>
          <w:szCs w:val="22"/>
          <w:lang w:val="fr-FR"/>
        </w:rPr>
        <w:t>Dioxyde de titane</w:t>
      </w:r>
      <w:r w:rsidR="00022237" w:rsidRPr="00246BC7">
        <w:rPr>
          <w:szCs w:val="22"/>
          <w:lang w:val="fr-FR"/>
        </w:rPr>
        <w:t xml:space="preserve"> (E171)</w:t>
      </w:r>
    </w:p>
    <w:p w14:paraId="59D36507" w14:textId="2CFB64BC" w:rsidR="001A6E4F" w:rsidRPr="00246BC7" w:rsidRDefault="00BB0E31" w:rsidP="008B0B5D">
      <w:pPr>
        <w:keepNext/>
        <w:keepLines/>
        <w:spacing w:line="240" w:lineRule="auto"/>
        <w:rPr>
          <w:noProof/>
          <w:szCs w:val="22"/>
          <w:lang w:val="fr-FR"/>
        </w:rPr>
      </w:pPr>
      <w:r w:rsidRPr="00246BC7">
        <w:rPr>
          <w:noProof/>
          <w:szCs w:val="22"/>
          <w:lang w:val="fr-FR"/>
        </w:rPr>
        <w:t>Macrogol</w:t>
      </w:r>
    </w:p>
    <w:p w14:paraId="1DD79DD4" w14:textId="77777777" w:rsidR="001A6E4F" w:rsidRPr="00246BC7" w:rsidRDefault="00BB0E31" w:rsidP="008B0B5D">
      <w:pPr>
        <w:keepNext/>
        <w:keepLines/>
        <w:spacing w:line="240" w:lineRule="auto"/>
        <w:rPr>
          <w:szCs w:val="22"/>
          <w:lang w:val="fr-FR"/>
        </w:rPr>
      </w:pPr>
      <w:r w:rsidRPr="00246BC7">
        <w:rPr>
          <w:szCs w:val="22"/>
          <w:lang w:val="fr-FR"/>
        </w:rPr>
        <w:t>Talc</w:t>
      </w:r>
    </w:p>
    <w:p w14:paraId="73CE9126" w14:textId="77777777" w:rsidR="00C1279F" w:rsidRDefault="00BB0E31" w:rsidP="008B0B5D">
      <w:pPr>
        <w:spacing w:line="240" w:lineRule="auto"/>
        <w:rPr>
          <w:szCs w:val="22"/>
          <w:lang w:val="fr-FR"/>
        </w:rPr>
      </w:pPr>
      <w:r w:rsidRPr="00DC5B31">
        <w:rPr>
          <w:szCs w:val="22"/>
          <w:lang w:val="fr-FR"/>
        </w:rPr>
        <w:t xml:space="preserve">Oxyde de fer </w:t>
      </w:r>
      <w:r w:rsidR="0036249B" w:rsidRPr="00DC5B31">
        <w:rPr>
          <w:szCs w:val="22"/>
          <w:lang w:val="fr-FR"/>
        </w:rPr>
        <w:t>noir</w:t>
      </w:r>
      <w:r w:rsidRPr="00DC5B31">
        <w:rPr>
          <w:szCs w:val="22"/>
          <w:lang w:val="fr-FR"/>
        </w:rPr>
        <w:t xml:space="preserve"> (E172)</w:t>
      </w:r>
    </w:p>
    <w:p w14:paraId="55E7C3D8" w14:textId="77777777" w:rsidR="00E7399C" w:rsidRDefault="00E7399C" w:rsidP="008B0B5D">
      <w:pPr>
        <w:spacing w:line="240" w:lineRule="auto"/>
        <w:rPr>
          <w:szCs w:val="22"/>
          <w:lang w:val="fr-FR"/>
        </w:rPr>
      </w:pPr>
    </w:p>
    <w:p w14:paraId="582E97EA" w14:textId="546165D2" w:rsidR="00E7399C" w:rsidRPr="005A6C4E" w:rsidRDefault="00E7399C" w:rsidP="008B0B5D">
      <w:pPr>
        <w:keepNext/>
        <w:keepLines/>
        <w:spacing w:line="240" w:lineRule="auto"/>
        <w:rPr>
          <w:szCs w:val="22"/>
          <w:u w:val="single"/>
          <w:lang w:val="fr-FR"/>
        </w:rPr>
      </w:pPr>
      <w:r w:rsidRPr="005A6C4E">
        <w:rPr>
          <w:szCs w:val="22"/>
          <w:u w:val="single"/>
          <w:lang w:val="fr-FR"/>
        </w:rPr>
        <w:t>Comprimés pelliculés à 200 mg/</w:t>
      </w:r>
      <w:r w:rsidR="00022237" w:rsidRPr="005A6C4E">
        <w:rPr>
          <w:szCs w:val="22"/>
          <w:u w:val="single"/>
          <w:lang w:val="fr-FR"/>
        </w:rPr>
        <w:t>25</w:t>
      </w:r>
      <w:r w:rsidRPr="005A6C4E">
        <w:rPr>
          <w:szCs w:val="22"/>
          <w:u w:val="single"/>
          <w:lang w:val="fr-FR"/>
        </w:rPr>
        <w:t> mg</w:t>
      </w:r>
    </w:p>
    <w:p w14:paraId="0E86C314" w14:textId="77777777" w:rsidR="00E7399C" w:rsidRPr="00DC5B31" w:rsidRDefault="00E7399C" w:rsidP="008B0B5D">
      <w:pPr>
        <w:keepNext/>
        <w:keepLines/>
        <w:spacing w:line="240" w:lineRule="auto"/>
        <w:rPr>
          <w:szCs w:val="22"/>
          <w:lang w:val="fr-FR"/>
        </w:rPr>
      </w:pPr>
    </w:p>
    <w:p w14:paraId="62F68C4A" w14:textId="77777777" w:rsidR="00E7399C" w:rsidRPr="00DC5B31" w:rsidRDefault="00E7399C" w:rsidP="008B0B5D">
      <w:pPr>
        <w:keepNext/>
        <w:keepLines/>
        <w:spacing w:line="240" w:lineRule="auto"/>
        <w:rPr>
          <w:szCs w:val="22"/>
          <w:u w:val="single"/>
          <w:lang w:val="fr-FR"/>
        </w:rPr>
      </w:pPr>
      <w:r w:rsidRPr="00DC5B31">
        <w:rPr>
          <w:szCs w:val="22"/>
          <w:u w:val="single"/>
          <w:lang w:val="fr-FR"/>
        </w:rPr>
        <w:t>Noyau</w:t>
      </w:r>
    </w:p>
    <w:p w14:paraId="2D340956" w14:textId="77777777" w:rsidR="00E7399C" w:rsidRPr="00DC5B31" w:rsidRDefault="00E7399C" w:rsidP="008B0B5D">
      <w:pPr>
        <w:keepNext/>
        <w:keepLines/>
        <w:spacing w:line="240" w:lineRule="auto"/>
        <w:rPr>
          <w:szCs w:val="22"/>
          <w:lang w:val="fr-FR"/>
        </w:rPr>
      </w:pPr>
      <w:r w:rsidRPr="00DC5B31">
        <w:rPr>
          <w:szCs w:val="22"/>
          <w:lang w:val="fr-FR"/>
        </w:rPr>
        <w:t>Cellulose microcristalline</w:t>
      </w:r>
    </w:p>
    <w:p w14:paraId="40570335" w14:textId="77777777" w:rsidR="00E7399C" w:rsidRPr="00DC5B31" w:rsidRDefault="00E7399C" w:rsidP="008B0B5D">
      <w:pPr>
        <w:keepNext/>
        <w:keepLines/>
        <w:spacing w:line="240" w:lineRule="auto"/>
        <w:rPr>
          <w:szCs w:val="22"/>
          <w:lang w:val="fr-FR"/>
        </w:rPr>
      </w:pPr>
      <w:r w:rsidRPr="00DC5B31">
        <w:rPr>
          <w:szCs w:val="22"/>
          <w:lang w:val="fr-FR"/>
        </w:rPr>
        <w:t>Croscarmellose sodique</w:t>
      </w:r>
    </w:p>
    <w:p w14:paraId="6522CF5C" w14:textId="77777777" w:rsidR="00E7399C" w:rsidRPr="00DC5B31" w:rsidRDefault="00E7399C" w:rsidP="008B0B5D">
      <w:pPr>
        <w:spacing w:line="240" w:lineRule="auto"/>
        <w:rPr>
          <w:szCs w:val="22"/>
          <w:lang w:val="fr-FR"/>
        </w:rPr>
      </w:pPr>
      <w:r w:rsidRPr="00DC5B31">
        <w:rPr>
          <w:szCs w:val="22"/>
          <w:lang w:val="fr-FR"/>
        </w:rPr>
        <w:t>Stéarate de magnésium</w:t>
      </w:r>
    </w:p>
    <w:p w14:paraId="0379E4BA" w14:textId="77777777" w:rsidR="00E7399C" w:rsidRPr="00DC5B31" w:rsidRDefault="00E7399C" w:rsidP="008B0B5D">
      <w:pPr>
        <w:spacing w:line="240" w:lineRule="auto"/>
        <w:rPr>
          <w:szCs w:val="22"/>
          <w:u w:val="single"/>
          <w:lang w:val="fr-FR"/>
        </w:rPr>
      </w:pPr>
    </w:p>
    <w:p w14:paraId="7648610C" w14:textId="77777777" w:rsidR="00E7399C" w:rsidRPr="00DC5B31" w:rsidRDefault="00E7399C" w:rsidP="008B0B5D">
      <w:pPr>
        <w:keepNext/>
        <w:keepLines/>
        <w:spacing w:line="240" w:lineRule="auto"/>
        <w:rPr>
          <w:szCs w:val="22"/>
          <w:u w:val="single"/>
          <w:lang w:val="fr-FR"/>
        </w:rPr>
      </w:pPr>
      <w:r w:rsidRPr="00DC5B31">
        <w:rPr>
          <w:szCs w:val="22"/>
          <w:u w:val="single"/>
          <w:lang w:val="fr-FR"/>
        </w:rPr>
        <w:t>Pelliculage</w:t>
      </w:r>
    </w:p>
    <w:p w14:paraId="4CBE8A76" w14:textId="77777777" w:rsidR="00022237" w:rsidRPr="00DC5B31" w:rsidRDefault="00022237" w:rsidP="008B0B5D">
      <w:pPr>
        <w:keepNext/>
        <w:keepLines/>
        <w:spacing w:line="240" w:lineRule="auto"/>
        <w:rPr>
          <w:szCs w:val="22"/>
          <w:lang w:val="fr-FR"/>
        </w:rPr>
      </w:pPr>
      <w:r>
        <w:rPr>
          <w:szCs w:val="22"/>
          <w:lang w:val="fr-FR"/>
        </w:rPr>
        <w:t>Poly(a</w:t>
      </w:r>
      <w:r w:rsidRPr="00DC5B31">
        <w:rPr>
          <w:szCs w:val="22"/>
          <w:lang w:val="fr-FR"/>
        </w:rPr>
        <w:t>lcool vinylique</w:t>
      </w:r>
      <w:r>
        <w:rPr>
          <w:szCs w:val="22"/>
          <w:lang w:val="fr-FR"/>
        </w:rPr>
        <w:t>) partiellement hydrolysé</w:t>
      </w:r>
    </w:p>
    <w:p w14:paraId="44D2AE74" w14:textId="77777777" w:rsidR="00022237" w:rsidRPr="00385083" w:rsidRDefault="00022237" w:rsidP="008B0B5D">
      <w:pPr>
        <w:keepNext/>
        <w:keepLines/>
        <w:spacing w:line="240" w:lineRule="auto"/>
        <w:rPr>
          <w:szCs w:val="22"/>
          <w:lang w:val="es-ES"/>
        </w:rPr>
      </w:pPr>
      <w:r w:rsidRPr="00385083">
        <w:rPr>
          <w:szCs w:val="22"/>
          <w:lang w:val="es-ES"/>
        </w:rPr>
        <w:t>Dioxyde de titane (E171)</w:t>
      </w:r>
    </w:p>
    <w:p w14:paraId="617B6CF5" w14:textId="77777777" w:rsidR="00022237" w:rsidRPr="00385083" w:rsidRDefault="00022237" w:rsidP="008B0B5D">
      <w:pPr>
        <w:keepNext/>
        <w:keepLines/>
        <w:spacing w:line="240" w:lineRule="auto"/>
        <w:rPr>
          <w:noProof/>
          <w:szCs w:val="22"/>
          <w:lang w:val="es-ES"/>
        </w:rPr>
      </w:pPr>
      <w:r w:rsidRPr="00385083">
        <w:rPr>
          <w:noProof/>
          <w:szCs w:val="22"/>
          <w:lang w:val="es-ES"/>
        </w:rPr>
        <w:t>Macrogol</w:t>
      </w:r>
    </w:p>
    <w:p w14:paraId="570FE485" w14:textId="77777777" w:rsidR="00022237" w:rsidRPr="00385083" w:rsidRDefault="00022237" w:rsidP="008B0B5D">
      <w:pPr>
        <w:keepNext/>
        <w:keepLines/>
        <w:spacing w:line="240" w:lineRule="auto"/>
        <w:rPr>
          <w:szCs w:val="22"/>
          <w:lang w:val="es-ES"/>
        </w:rPr>
      </w:pPr>
      <w:r w:rsidRPr="00385083">
        <w:rPr>
          <w:szCs w:val="22"/>
          <w:lang w:val="es-ES"/>
        </w:rPr>
        <w:t>Talc</w:t>
      </w:r>
    </w:p>
    <w:p w14:paraId="3CA07ACD" w14:textId="6B45A459" w:rsidR="00E7399C" w:rsidRPr="00DC5B31" w:rsidRDefault="00022237" w:rsidP="008B0B5D">
      <w:pPr>
        <w:spacing w:line="240" w:lineRule="auto"/>
        <w:rPr>
          <w:szCs w:val="22"/>
          <w:lang w:val="fr-FR"/>
        </w:rPr>
      </w:pPr>
      <w:r>
        <w:rPr>
          <w:szCs w:val="22"/>
          <w:lang w:val="fr-FR"/>
        </w:rPr>
        <w:t xml:space="preserve">Laque aluminique d’indigotine </w:t>
      </w:r>
      <w:r w:rsidRPr="00DC5B31">
        <w:rPr>
          <w:szCs w:val="22"/>
          <w:lang w:val="fr-FR"/>
        </w:rPr>
        <w:t>(E1</w:t>
      </w:r>
      <w:r>
        <w:rPr>
          <w:szCs w:val="22"/>
          <w:lang w:val="fr-FR"/>
        </w:rPr>
        <w:t>32</w:t>
      </w:r>
      <w:r w:rsidRPr="00DC5B31">
        <w:rPr>
          <w:szCs w:val="22"/>
          <w:lang w:val="fr-FR"/>
        </w:rPr>
        <w:t>)</w:t>
      </w:r>
    </w:p>
    <w:p w14:paraId="56A3556A" w14:textId="77777777" w:rsidR="0097140D" w:rsidRPr="00DC5B31" w:rsidRDefault="0097140D" w:rsidP="008B0B5D">
      <w:pPr>
        <w:spacing w:line="240" w:lineRule="auto"/>
        <w:rPr>
          <w:snapToGrid w:val="0"/>
          <w:szCs w:val="22"/>
          <w:lang w:val="fr-FR"/>
        </w:rPr>
      </w:pPr>
    </w:p>
    <w:p w14:paraId="5310B207"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lastRenderedPageBreak/>
        <w:t>6.2</w:t>
      </w:r>
      <w:r w:rsidRPr="00DC5B31">
        <w:rPr>
          <w:b/>
          <w:szCs w:val="22"/>
          <w:lang w:val="fr-FR"/>
        </w:rPr>
        <w:tab/>
        <w:t>Incompatibilités</w:t>
      </w:r>
    </w:p>
    <w:p w14:paraId="428A8D4F" w14:textId="77777777" w:rsidR="0097140D" w:rsidRPr="00DC5B31" w:rsidRDefault="0097140D" w:rsidP="008B0B5D">
      <w:pPr>
        <w:keepNext/>
        <w:keepLines/>
        <w:spacing w:line="240" w:lineRule="auto"/>
        <w:rPr>
          <w:szCs w:val="22"/>
          <w:lang w:val="fr-FR"/>
        </w:rPr>
      </w:pPr>
    </w:p>
    <w:p w14:paraId="585BF693" w14:textId="77777777" w:rsidR="0097140D" w:rsidRPr="00DC5B31" w:rsidRDefault="00BB0E31" w:rsidP="008B0B5D">
      <w:pPr>
        <w:keepNext/>
        <w:spacing w:line="240" w:lineRule="auto"/>
        <w:rPr>
          <w:szCs w:val="22"/>
          <w:lang w:val="fr-FR"/>
        </w:rPr>
      </w:pPr>
      <w:r w:rsidRPr="00DC5B31">
        <w:rPr>
          <w:szCs w:val="22"/>
          <w:lang w:val="fr-FR"/>
        </w:rPr>
        <w:t>Sans objet.</w:t>
      </w:r>
    </w:p>
    <w:p w14:paraId="5B0F4E4D" w14:textId="77777777" w:rsidR="0097140D" w:rsidRPr="00DC5B31" w:rsidRDefault="0097140D" w:rsidP="008B0B5D">
      <w:pPr>
        <w:spacing w:line="240" w:lineRule="auto"/>
        <w:rPr>
          <w:szCs w:val="22"/>
          <w:lang w:val="fr-FR"/>
        </w:rPr>
      </w:pPr>
    </w:p>
    <w:p w14:paraId="753BC533"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6.3</w:t>
      </w:r>
      <w:r w:rsidRPr="00DC5B31">
        <w:rPr>
          <w:b/>
          <w:szCs w:val="22"/>
          <w:lang w:val="fr-FR"/>
        </w:rPr>
        <w:tab/>
        <w:t>Durée de conservation</w:t>
      </w:r>
    </w:p>
    <w:p w14:paraId="11091E94" w14:textId="77777777" w:rsidR="0097140D" w:rsidRPr="00DC5B31" w:rsidRDefault="0097140D" w:rsidP="008B0B5D">
      <w:pPr>
        <w:keepNext/>
        <w:keepLines/>
        <w:spacing w:line="240" w:lineRule="auto"/>
        <w:rPr>
          <w:szCs w:val="22"/>
          <w:lang w:val="fr-FR"/>
        </w:rPr>
      </w:pPr>
    </w:p>
    <w:p w14:paraId="30D0EA84" w14:textId="43545D95" w:rsidR="00022237" w:rsidRDefault="00022237" w:rsidP="008B0B5D">
      <w:pPr>
        <w:keepNext/>
        <w:spacing w:line="240" w:lineRule="auto"/>
        <w:rPr>
          <w:szCs w:val="22"/>
          <w:lang w:val="fr-FR"/>
        </w:rPr>
      </w:pPr>
      <w:r w:rsidRPr="005A6C4E">
        <w:rPr>
          <w:szCs w:val="22"/>
          <w:u w:val="single"/>
          <w:lang w:val="fr-FR"/>
        </w:rPr>
        <w:t>Plaquettes</w:t>
      </w:r>
    </w:p>
    <w:p w14:paraId="53CB5C02" w14:textId="277815B2" w:rsidR="00022237" w:rsidRDefault="00022237" w:rsidP="008B0B5D">
      <w:pPr>
        <w:keepNext/>
        <w:spacing w:line="240" w:lineRule="auto"/>
        <w:rPr>
          <w:szCs w:val="22"/>
          <w:lang w:val="fr-FR"/>
        </w:rPr>
      </w:pPr>
      <w:del w:id="35" w:author="Author">
        <w:r w:rsidDel="00647C83">
          <w:rPr>
            <w:szCs w:val="22"/>
            <w:lang w:val="fr-FR"/>
          </w:rPr>
          <w:delText>21 mois</w:delText>
        </w:r>
      </w:del>
      <w:ins w:id="36" w:author="Author">
        <w:r w:rsidR="00647C83">
          <w:rPr>
            <w:szCs w:val="22"/>
            <w:lang w:val="fr-FR"/>
          </w:rPr>
          <w:t>2 ans</w:t>
        </w:r>
      </w:ins>
    </w:p>
    <w:p w14:paraId="69C1A46D" w14:textId="77777777" w:rsidR="00022237" w:rsidRDefault="00022237" w:rsidP="008B0B5D">
      <w:pPr>
        <w:spacing w:line="240" w:lineRule="auto"/>
        <w:rPr>
          <w:szCs w:val="22"/>
          <w:lang w:val="fr-FR"/>
        </w:rPr>
      </w:pPr>
    </w:p>
    <w:p w14:paraId="29D9AF12" w14:textId="77777777" w:rsidR="00022237" w:rsidRPr="005A6C4E" w:rsidRDefault="00022237" w:rsidP="008B0B5D">
      <w:pPr>
        <w:keepNext/>
        <w:spacing w:line="240" w:lineRule="auto"/>
        <w:rPr>
          <w:szCs w:val="22"/>
          <w:u w:val="single"/>
          <w:lang w:val="fr-FR"/>
        </w:rPr>
      </w:pPr>
      <w:r w:rsidRPr="005A6C4E">
        <w:rPr>
          <w:szCs w:val="22"/>
          <w:u w:val="single"/>
          <w:lang w:val="fr-FR"/>
        </w:rPr>
        <w:t>Flacon PEHD</w:t>
      </w:r>
    </w:p>
    <w:p w14:paraId="25E6E0B8" w14:textId="0FB5578D" w:rsidR="0097140D" w:rsidRPr="00DC5B31" w:rsidRDefault="00022237" w:rsidP="008B0B5D">
      <w:pPr>
        <w:keepNext/>
        <w:spacing w:line="240" w:lineRule="auto"/>
        <w:rPr>
          <w:szCs w:val="22"/>
          <w:lang w:val="fr-FR"/>
        </w:rPr>
      </w:pPr>
      <w:r>
        <w:rPr>
          <w:szCs w:val="22"/>
          <w:lang w:val="fr-FR"/>
        </w:rPr>
        <w:t>2</w:t>
      </w:r>
      <w:r w:rsidR="00BB0E31" w:rsidRPr="00DC5B31">
        <w:rPr>
          <w:szCs w:val="22"/>
          <w:lang w:val="fr-FR"/>
        </w:rPr>
        <w:t> ans</w:t>
      </w:r>
      <w:r w:rsidR="0036249B" w:rsidRPr="00DC5B31">
        <w:rPr>
          <w:szCs w:val="22"/>
          <w:lang w:val="fr-FR"/>
        </w:rPr>
        <w:t>.</w:t>
      </w:r>
    </w:p>
    <w:p w14:paraId="2547BB3A" w14:textId="77777777" w:rsidR="0097140D" w:rsidRPr="00DC5B31" w:rsidRDefault="0097140D" w:rsidP="008B0B5D">
      <w:pPr>
        <w:spacing w:line="240" w:lineRule="auto"/>
        <w:rPr>
          <w:szCs w:val="22"/>
          <w:lang w:val="fr-FR"/>
        </w:rPr>
      </w:pPr>
    </w:p>
    <w:p w14:paraId="4BE66561"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6.4</w:t>
      </w:r>
      <w:r w:rsidRPr="00DC5B31">
        <w:rPr>
          <w:b/>
          <w:szCs w:val="22"/>
          <w:lang w:val="fr-FR"/>
        </w:rPr>
        <w:tab/>
        <w:t>Précautions particulières de conservation</w:t>
      </w:r>
    </w:p>
    <w:p w14:paraId="60CC14C0" w14:textId="77777777" w:rsidR="0097140D" w:rsidRPr="00DC5B31" w:rsidRDefault="0097140D" w:rsidP="008B0B5D">
      <w:pPr>
        <w:keepNext/>
        <w:keepLines/>
        <w:spacing w:line="240" w:lineRule="auto"/>
        <w:rPr>
          <w:szCs w:val="22"/>
          <w:lang w:val="fr-FR"/>
        </w:rPr>
      </w:pPr>
    </w:p>
    <w:p w14:paraId="4048CD98" w14:textId="69409C0C" w:rsidR="0097140D" w:rsidRPr="005A6C4E" w:rsidRDefault="00022237" w:rsidP="008B0B5D">
      <w:pPr>
        <w:keepNext/>
        <w:spacing w:line="240" w:lineRule="auto"/>
        <w:rPr>
          <w:szCs w:val="22"/>
          <w:u w:val="single"/>
          <w:lang w:val="fr-FR"/>
        </w:rPr>
      </w:pPr>
      <w:r w:rsidRPr="005A6C4E">
        <w:rPr>
          <w:szCs w:val="22"/>
          <w:u w:val="single"/>
          <w:lang w:val="fr-FR"/>
        </w:rPr>
        <w:t>Plaquettes</w:t>
      </w:r>
    </w:p>
    <w:p w14:paraId="79DF42DE" w14:textId="7A4DEB2A" w:rsidR="00022237" w:rsidRDefault="00022237" w:rsidP="008B0B5D">
      <w:pPr>
        <w:spacing w:line="240" w:lineRule="auto"/>
        <w:rPr>
          <w:szCs w:val="22"/>
          <w:lang w:val="fr-FR"/>
        </w:rPr>
      </w:pPr>
      <w:r>
        <w:rPr>
          <w:szCs w:val="22"/>
          <w:lang w:val="fr-FR"/>
        </w:rPr>
        <w:t>À</w:t>
      </w:r>
      <w:r w:rsidRPr="00022237">
        <w:rPr>
          <w:szCs w:val="22"/>
          <w:lang w:val="fr-FR"/>
        </w:rPr>
        <w:t xml:space="preserve"> conserver à une température ne dépassant pas 30</w:t>
      </w:r>
      <w:r>
        <w:rPr>
          <w:szCs w:val="22"/>
          <w:lang w:val="fr-FR"/>
        </w:rPr>
        <w:t> </w:t>
      </w:r>
      <w:r w:rsidRPr="00022237">
        <w:rPr>
          <w:szCs w:val="22"/>
          <w:lang w:val="fr-FR"/>
        </w:rPr>
        <w:t>°C</w:t>
      </w:r>
      <w:r>
        <w:rPr>
          <w:szCs w:val="22"/>
          <w:lang w:val="fr-FR"/>
        </w:rPr>
        <w:t>.</w:t>
      </w:r>
    </w:p>
    <w:p w14:paraId="1DBD485F" w14:textId="77777777" w:rsidR="00022237" w:rsidRDefault="00022237" w:rsidP="008B0B5D">
      <w:pPr>
        <w:spacing w:line="240" w:lineRule="auto"/>
        <w:rPr>
          <w:szCs w:val="22"/>
          <w:lang w:val="fr-FR"/>
        </w:rPr>
      </w:pPr>
    </w:p>
    <w:p w14:paraId="6DA48464" w14:textId="2AEB4D9E" w:rsidR="00022237" w:rsidRPr="005A6C4E" w:rsidRDefault="00022237" w:rsidP="008B0B5D">
      <w:pPr>
        <w:keepNext/>
        <w:spacing w:line="240" w:lineRule="auto"/>
        <w:rPr>
          <w:szCs w:val="22"/>
          <w:u w:val="single"/>
          <w:lang w:val="fr-FR"/>
        </w:rPr>
      </w:pPr>
      <w:r w:rsidRPr="005A6C4E">
        <w:rPr>
          <w:szCs w:val="22"/>
          <w:u w:val="single"/>
          <w:lang w:val="fr-FR"/>
        </w:rPr>
        <w:t>Flacon PEHD</w:t>
      </w:r>
    </w:p>
    <w:p w14:paraId="3AA5AF4E" w14:textId="7EF5CCB9" w:rsidR="00022237" w:rsidRDefault="00022237" w:rsidP="008B0B5D">
      <w:pPr>
        <w:spacing w:line="240" w:lineRule="auto"/>
        <w:rPr>
          <w:szCs w:val="22"/>
          <w:lang w:val="fr-FR"/>
        </w:rPr>
      </w:pPr>
      <w:r w:rsidRPr="00022237">
        <w:rPr>
          <w:szCs w:val="22"/>
          <w:lang w:val="fr-FR"/>
        </w:rPr>
        <w:t>Ce médicament ne nécessite pas de précautions particulières de conservation</w:t>
      </w:r>
      <w:r>
        <w:rPr>
          <w:szCs w:val="22"/>
          <w:lang w:val="fr-FR"/>
        </w:rPr>
        <w:t>.</w:t>
      </w:r>
    </w:p>
    <w:p w14:paraId="1AFFB802" w14:textId="77777777" w:rsidR="00022237" w:rsidRPr="00DC5B31" w:rsidRDefault="00022237" w:rsidP="008B0B5D">
      <w:pPr>
        <w:spacing w:line="240" w:lineRule="auto"/>
        <w:rPr>
          <w:szCs w:val="22"/>
          <w:lang w:val="fr-FR"/>
        </w:rPr>
      </w:pPr>
    </w:p>
    <w:p w14:paraId="440411D1"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6.5</w:t>
      </w:r>
      <w:r w:rsidRPr="00DC5B31">
        <w:rPr>
          <w:b/>
          <w:szCs w:val="22"/>
          <w:lang w:val="fr-FR"/>
        </w:rPr>
        <w:tab/>
        <w:t>Nature et contenu de l’emballage extérieur</w:t>
      </w:r>
    </w:p>
    <w:p w14:paraId="6B2C5158" w14:textId="77777777" w:rsidR="0097140D" w:rsidRPr="00DC5B31" w:rsidRDefault="0097140D" w:rsidP="008B0B5D">
      <w:pPr>
        <w:keepNext/>
        <w:keepLines/>
        <w:spacing w:line="240" w:lineRule="auto"/>
        <w:rPr>
          <w:szCs w:val="22"/>
          <w:lang w:val="fr-FR"/>
        </w:rPr>
      </w:pPr>
    </w:p>
    <w:p w14:paraId="575E96F8" w14:textId="76B7CE3A" w:rsidR="00022237" w:rsidRPr="005A6C4E" w:rsidRDefault="00022237" w:rsidP="008B0B5D">
      <w:pPr>
        <w:keepNext/>
        <w:spacing w:line="240" w:lineRule="auto"/>
        <w:rPr>
          <w:szCs w:val="22"/>
          <w:u w:val="single"/>
          <w:lang w:val="fr-FR"/>
        </w:rPr>
      </w:pPr>
      <w:r w:rsidRPr="005A6C4E">
        <w:rPr>
          <w:szCs w:val="22"/>
          <w:u w:val="single"/>
          <w:lang w:val="fr-FR"/>
        </w:rPr>
        <w:t>Comprimés pelliculés à 200 mg/10 mg</w:t>
      </w:r>
    </w:p>
    <w:p w14:paraId="307501F4" w14:textId="77777777" w:rsidR="00022237" w:rsidRDefault="00022237" w:rsidP="008B0B5D">
      <w:pPr>
        <w:keepNext/>
        <w:spacing w:line="240" w:lineRule="auto"/>
        <w:rPr>
          <w:szCs w:val="22"/>
          <w:lang w:val="fr-FR"/>
        </w:rPr>
      </w:pPr>
    </w:p>
    <w:p w14:paraId="55520622" w14:textId="7E6C3FF7" w:rsidR="002E75E3" w:rsidRDefault="00BB0E31" w:rsidP="008B0B5D">
      <w:pPr>
        <w:spacing w:line="240" w:lineRule="auto"/>
        <w:rPr>
          <w:szCs w:val="22"/>
          <w:lang w:val="fr-FR"/>
        </w:rPr>
      </w:pPr>
      <w:r w:rsidRPr="00DC5B31">
        <w:rPr>
          <w:szCs w:val="22"/>
          <w:lang w:val="fr-FR"/>
        </w:rPr>
        <w:t>30 </w:t>
      </w:r>
      <w:r w:rsidR="00022237">
        <w:rPr>
          <w:szCs w:val="22"/>
          <w:lang w:val="fr-FR"/>
        </w:rPr>
        <w:t>et 90 </w:t>
      </w:r>
      <w:r w:rsidRPr="00DC5B31">
        <w:rPr>
          <w:szCs w:val="22"/>
          <w:lang w:val="fr-FR"/>
        </w:rPr>
        <w:t xml:space="preserve">comprimés pelliculés en flacon en polyéthylène haute densité (PEHD), </w:t>
      </w:r>
      <w:r w:rsidR="00E05F1E" w:rsidRPr="00DC5B31">
        <w:rPr>
          <w:szCs w:val="22"/>
          <w:lang w:val="fr-FR"/>
        </w:rPr>
        <w:t xml:space="preserve">avec bouchon </w:t>
      </w:r>
      <w:r w:rsidRPr="00DC5B31">
        <w:rPr>
          <w:szCs w:val="22"/>
          <w:lang w:val="fr-FR"/>
        </w:rPr>
        <w:t>de sécurité enfant en polypropylène</w:t>
      </w:r>
      <w:r w:rsidR="00022237">
        <w:rPr>
          <w:szCs w:val="22"/>
          <w:lang w:val="fr-FR"/>
        </w:rPr>
        <w:t xml:space="preserve"> (</w:t>
      </w:r>
      <w:r w:rsidR="003475CB">
        <w:rPr>
          <w:szCs w:val="22"/>
          <w:lang w:val="fr-FR"/>
        </w:rPr>
        <w:t>PP</w:t>
      </w:r>
      <w:r w:rsidR="00022237">
        <w:rPr>
          <w:szCs w:val="22"/>
          <w:lang w:val="fr-FR"/>
        </w:rPr>
        <w:t xml:space="preserve">) blanc opaque </w:t>
      </w:r>
      <w:r w:rsidR="002E75E3">
        <w:rPr>
          <w:szCs w:val="22"/>
          <w:lang w:val="fr-FR"/>
        </w:rPr>
        <w:t>et</w:t>
      </w:r>
      <w:r w:rsidR="00022237">
        <w:rPr>
          <w:szCs w:val="22"/>
          <w:lang w:val="fr-FR"/>
        </w:rPr>
        <w:t xml:space="preserve"> déshydratant</w:t>
      </w:r>
      <w:r w:rsidR="00E05F1E" w:rsidRPr="00DC5B31">
        <w:rPr>
          <w:szCs w:val="22"/>
          <w:lang w:val="fr-FR"/>
        </w:rPr>
        <w:t>.</w:t>
      </w:r>
    </w:p>
    <w:p w14:paraId="02E61095" w14:textId="77777777" w:rsidR="007B1F1F" w:rsidRDefault="007B1F1F" w:rsidP="008B0B5D">
      <w:pPr>
        <w:spacing w:line="240" w:lineRule="auto"/>
        <w:rPr>
          <w:szCs w:val="22"/>
          <w:u w:val="single"/>
          <w:lang w:val="fr-FR"/>
        </w:rPr>
      </w:pPr>
    </w:p>
    <w:p w14:paraId="5EB23281" w14:textId="2FAC5FDB" w:rsidR="002E75E3" w:rsidRPr="005A6C4E" w:rsidRDefault="002E75E3" w:rsidP="008B0B5D">
      <w:pPr>
        <w:keepNext/>
        <w:spacing w:line="240" w:lineRule="auto"/>
        <w:rPr>
          <w:szCs w:val="22"/>
          <w:u w:val="single"/>
          <w:lang w:val="fr-FR"/>
        </w:rPr>
      </w:pPr>
      <w:r w:rsidRPr="005A6C4E">
        <w:rPr>
          <w:szCs w:val="22"/>
          <w:u w:val="single"/>
          <w:lang w:val="fr-FR"/>
        </w:rPr>
        <w:t>Comprimés pelliculés à 200 mg/25 mg</w:t>
      </w:r>
    </w:p>
    <w:p w14:paraId="754855A1" w14:textId="77777777" w:rsidR="002E75E3" w:rsidRDefault="002E75E3" w:rsidP="008B0B5D">
      <w:pPr>
        <w:keepNext/>
        <w:spacing w:line="240" w:lineRule="auto"/>
        <w:rPr>
          <w:szCs w:val="22"/>
          <w:lang w:val="fr-FR"/>
        </w:rPr>
      </w:pPr>
    </w:p>
    <w:p w14:paraId="7309E85D" w14:textId="77777777" w:rsidR="002E75E3" w:rsidRPr="001D630B" w:rsidRDefault="002E75E3" w:rsidP="008B0B5D">
      <w:pPr>
        <w:spacing w:line="240" w:lineRule="auto"/>
        <w:rPr>
          <w:szCs w:val="22"/>
          <w:lang w:val="fr-FR"/>
        </w:rPr>
      </w:pPr>
      <w:r w:rsidRPr="00DC5B31">
        <w:rPr>
          <w:szCs w:val="22"/>
          <w:lang w:val="fr-FR"/>
        </w:rPr>
        <w:t>30 </w:t>
      </w:r>
      <w:r>
        <w:rPr>
          <w:szCs w:val="22"/>
          <w:lang w:val="fr-FR"/>
        </w:rPr>
        <w:t>et 90 </w:t>
      </w:r>
      <w:r w:rsidRPr="00DC5B31">
        <w:rPr>
          <w:szCs w:val="22"/>
          <w:lang w:val="fr-FR"/>
        </w:rPr>
        <w:t xml:space="preserve">comprimés pelliculés </w:t>
      </w:r>
      <w:r>
        <w:rPr>
          <w:szCs w:val="22"/>
          <w:lang w:val="fr-FR"/>
        </w:rPr>
        <w:t>sous plaquette</w:t>
      </w:r>
      <w:r w:rsidRPr="001D630B">
        <w:rPr>
          <w:szCs w:val="22"/>
          <w:lang w:val="fr-FR"/>
        </w:rPr>
        <w:t xml:space="preserve"> (OPA/alu/PE/déshydratant/PEHD-alu/PE). </w:t>
      </w:r>
    </w:p>
    <w:p w14:paraId="5E2420C2" w14:textId="77777777" w:rsidR="002E75E3" w:rsidRPr="001D630B" w:rsidRDefault="002E75E3" w:rsidP="008B0B5D">
      <w:pPr>
        <w:spacing w:line="240" w:lineRule="auto"/>
        <w:rPr>
          <w:szCs w:val="22"/>
          <w:lang w:val="fr-FR"/>
        </w:rPr>
      </w:pPr>
    </w:p>
    <w:p w14:paraId="2B099EC0" w14:textId="5CC0DA9F" w:rsidR="002E75E3" w:rsidRDefault="002E75E3" w:rsidP="008B0B5D">
      <w:pPr>
        <w:spacing w:line="240" w:lineRule="auto"/>
        <w:rPr>
          <w:szCs w:val="22"/>
          <w:lang w:val="fr-FR"/>
        </w:rPr>
      </w:pPr>
      <w:r>
        <w:rPr>
          <w:szCs w:val="22"/>
          <w:lang w:val="fr-FR"/>
        </w:rPr>
        <w:t>30 x</w:t>
      </w:r>
      <w:r w:rsidR="00451875">
        <w:rPr>
          <w:szCs w:val="22"/>
          <w:lang w:val="fr-FR"/>
        </w:rPr>
        <w:t> </w:t>
      </w:r>
      <w:r>
        <w:rPr>
          <w:szCs w:val="22"/>
          <w:lang w:val="fr-FR"/>
        </w:rPr>
        <w:t xml:space="preserve">1 et 90 x 1 comprimé pelliculé sous plaquette </w:t>
      </w:r>
      <w:r w:rsidR="00FB61F1">
        <w:rPr>
          <w:szCs w:val="22"/>
          <w:lang w:val="fr-FR"/>
        </w:rPr>
        <w:t xml:space="preserve">perforée pour délivrance à l’unité </w:t>
      </w:r>
      <w:r w:rsidRPr="001D630B">
        <w:rPr>
          <w:szCs w:val="22"/>
          <w:lang w:val="fr-FR"/>
        </w:rPr>
        <w:t>(OPA/alu/PE/déshydratant/PEHD-alu/PE).</w:t>
      </w:r>
    </w:p>
    <w:p w14:paraId="2B1BF149" w14:textId="77777777" w:rsidR="002E75E3" w:rsidRDefault="002E75E3" w:rsidP="008B0B5D">
      <w:pPr>
        <w:spacing w:line="240" w:lineRule="auto"/>
        <w:rPr>
          <w:szCs w:val="22"/>
          <w:lang w:val="fr-FR"/>
        </w:rPr>
      </w:pPr>
    </w:p>
    <w:p w14:paraId="6A044693" w14:textId="35DCD734" w:rsidR="002E75E3" w:rsidRPr="00DC5B31" w:rsidRDefault="002E75E3" w:rsidP="008B0B5D">
      <w:pPr>
        <w:spacing w:line="240" w:lineRule="auto"/>
        <w:rPr>
          <w:szCs w:val="22"/>
          <w:lang w:val="fr-FR"/>
        </w:rPr>
      </w:pPr>
      <w:r w:rsidRPr="00DC5B31">
        <w:rPr>
          <w:szCs w:val="22"/>
          <w:lang w:val="fr-FR"/>
        </w:rPr>
        <w:t>30 </w:t>
      </w:r>
      <w:r>
        <w:rPr>
          <w:szCs w:val="22"/>
          <w:lang w:val="fr-FR"/>
        </w:rPr>
        <w:t>et 90 </w:t>
      </w:r>
      <w:r w:rsidRPr="00DC5B31">
        <w:rPr>
          <w:szCs w:val="22"/>
          <w:lang w:val="fr-FR"/>
        </w:rPr>
        <w:t xml:space="preserve">comprimés pelliculés </w:t>
      </w:r>
      <w:r>
        <w:rPr>
          <w:szCs w:val="22"/>
          <w:lang w:val="fr-FR"/>
        </w:rPr>
        <w:t xml:space="preserve">en </w:t>
      </w:r>
      <w:r w:rsidRPr="00DC5B31">
        <w:rPr>
          <w:szCs w:val="22"/>
          <w:lang w:val="fr-FR"/>
        </w:rPr>
        <w:t>flacon en polyéthylène haute densité (PEHD), avec bouchon de sécurité enfant en polypropylène</w:t>
      </w:r>
      <w:r>
        <w:rPr>
          <w:szCs w:val="22"/>
          <w:lang w:val="fr-FR"/>
        </w:rPr>
        <w:t xml:space="preserve"> (</w:t>
      </w:r>
      <w:r w:rsidR="003475CB">
        <w:rPr>
          <w:szCs w:val="22"/>
          <w:lang w:val="fr-FR"/>
        </w:rPr>
        <w:t>PP</w:t>
      </w:r>
      <w:r>
        <w:rPr>
          <w:szCs w:val="22"/>
          <w:lang w:val="fr-FR"/>
        </w:rPr>
        <w:t>) blanc opaque et déshydratant</w:t>
      </w:r>
      <w:r w:rsidRPr="00DC5B31">
        <w:rPr>
          <w:szCs w:val="22"/>
          <w:lang w:val="fr-FR"/>
        </w:rPr>
        <w:t>.</w:t>
      </w:r>
    </w:p>
    <w:p w14:paraId="2FD2C313" w14:textId="77777777" w:rsidR="0097140D" w:rsidRPr="00DC5B31" w:rsidRDefault="0097140D" w:rsidP="008B0B5D">
      <w:pPr>
        <w:spacing w:line="240" w:lineRule="auto"/>
        <w:rPr>
          <w:szCs w:val="22"/>
          <w:lang w:val="fr-FR"/>
        </w:rPr>
      </w:pPr>
    </w:p>
    <w:p w14:paraId="439282EC" w14:textId="77777777" w:rsidR="007177AB" w:rsidRPr="00DC5B31" w:rsidRDefault="00BB0E31" w:rsidP="008B0B5D">
      <w:pPr>
        <w:spacing w:line="240" w:lineRule="auto"/>
        <w:rPr>
          <w:szCs w:val="22"/>
          <w:lang w:val="fr-FR"/>
        </w:rPr>
      </w:pPr>
      <w:r w:rsidRPr="00DC5B31">
        <w:rPr>
          <w:szCs w:val="22"/>
          <w:lang w:val="fr-FR"/>
        </w:rPr>
        <w:t>Toutes les présentations peuvent ne pas être commercialisées.</w:t>
      </w:r>
    </w:p>
    <w:p w14:paraId="66B57B76" w14:textId="77777777" w:rsidR="007177AB" w:rsidRPr="00DC5B31" w:rsidRDefault="007177AB" w:rsidP="008B0B5D">
      <w:pPr>
        <w:spacing w:line="240" w:lineRule="auto"/>
        <w:rPr>
          <w:szCs w:val="22"/>
          <w:lang w:val="fr-FR"/>
        </w:rPr>
      </w:pPr>
    </w:p>
    <w:p w14:paraId="5B4E5500" w14:textId="77777777" w:rsidR="0097140D" w:rsidRPr="00DC5B31" w:rsidRDefault="00BB0E31" w:rsidP="008B0B5D">
      <w:pPr>
        <w:keepNext/>
        <w:keepLines/>
        <w:spacing w:line="240" w:lineRule="auto"/>
        <w:ind w:left="567" w:hanging="567"/>
        <w:rPr>
          <w:b/>
          <w:szCs w:val="22"/>
          <w:lang w:val="fr-FR"/>
        </w:rPr>
      </w:pPr>
      <w:r w:rsidRPr="00DC5B31">
        <w:rPr>
          <w:b/>
          <w:szCs w:val="22"/>
          <w:lang w:val="fr-FR"/>
        </w:rPr>
        <w:t>6.6</w:t>
      </w:r>
      <w:r w:rsidRPr="00DC5B31">
        <w:rPr>
          <w:b/>
          <w:szCs w:val="22"/>
          <w:lang w:val="fr-FR"/>
        </w:rPr>
        <w:tab/>
        <w:t>Précautions particulières d’élimination</w:t>
      </w:r>
    </w:p>
    <w:p w14:paraId="671FD9DB" w14:textId="77777777" w:rsidR="0097140D" w:rsidRPr="00DC5B31" w:rsidRDefault="0097140D" w:rsidP="008B0B5D">
      <w:pPr>
        <w:keepNext/>
        <w:keepLines/>
        <w:spacing w:line="240" w:lineRule="auto"/>
        <w:rPr>
          <w:szCs w:val="22"/>
          <w:lang w:val="fr-FR"/>
        </w:rPr>
      </w:pPr>
    </w:p>
    <w:p w14:paraId="4BF5A63C" w14:textId="77777777" w:rsidR="0097140D" w:rsidRPr="00DC5B31" w:rsidRDefault="00BB0E31" w:rsidP="008B0B5D">
      <w:pPr>
        <w:suppressAutoHyphens/>
        <w:spacing w:line="240" w:lineRule="auto"/>
        <w:rPr>
          <w:i/>
          <w:szCs w:val="22"/>
          <w:lang w:val="fr-FR"/>
        </w:rPr>
      </w:pPr>
      <w:r w:rsidRPr="00DC5B31">
        <w:rPr>
          <w:szCs w:val="22"/>
          <w:lang w:val="fr-FR"/>
        </w:rPr>
        <w:t xml:space="preserve">Tout </w:t>
      </w:r>
      <w:r w:rsidR="00C45F04" w:rsidRPr="00DC5B31">
        <w:rPr>
          <w:szCs w:val="22"/>
          <w:lang w:val="fr-FR"/>
        </w:rPr>
        <w:t xml:space="preserve">médicament </w:t>
      </w:r>
      <w:r w:rsidRPr="00DC5B31">
        <w:rPr>
          <w:szCs w:val="22"/>
          <w:lang w:val="fr-FR"/>
        </w:rPr>
        <w:t>non utilisé ou déchet doit être éliminé conformément à la réglementation en vigueur.</w:t>
      </w:r>
    </w:p>
    <w:p w14:paraId="29F7396B" w14:textId="77777777" w:rsidR="0097140D" w:rsidRPr="00DC5B31" w:rsidRDefault="0097140D" w:rsidP="008B0B5D">
      <w:pPr>
        <w:spacing w:line="240" w:lineRule="auto"/>
        <w:rPr>
          <w:szCs w:val="22"/>
          <w:lang w:val="fr-FR"/>
        </w:rPr>
      </w:pPr>
    </w:p>
    <w:p w14:paraId="0C628DC0" w14:textId="77777777" w:rsidR="0097140D" w:rsidRPr="00DC5B31" w:rsidRDefault="0097140D" w:rsidP="008B0B5D">
      <w:pPr>
        <w:spacing w:line="240" w:lineRule="auto"/>
        <w:rPr>
          <w:szCs w:val="22"/>
          <w:lang w:val="fr-FR"/>
        </w:rPr>
      </w:pPr>
    </w:p>
    <w:p w14:paraId="3BE4A3FD"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7.</w:t>
      </w:r>
      <w:r w:rsidRPr="00DC5B31">
        <w:rPr>
          <w:b/>
          <w:szCs w:val="22"/>
          <w:lang w:val="fr-FR"/>
        </w:rPr>
        <w:tab/>
        <w:t xml:space="preserve">TITULAIRE DE L’AUTORISATION DE MISE SUR LE </w:t>
      </w:r>
      <w:r w:rsidR="00F82DB7" w:rsidRPr="00DC5B31">
        <w:rPr>
          <w:b/>
          <w:szCs w:val="22"/>
          <w:lang w:val="fr-FR"/>
        </w:rPr>
        <w:t>MARCHÉ</w:t>
      </w:r>
    </w:p>
    <w:p w14:paraId="4D740550" w14:textId="77777777" w:rsidR="0097140D" w:rsidRPr="00DC5B31" w:rsidRDefault="0097140D" w:rsidP="008B0B5D">
      <w:pPr>
        <w:keepNext/>
        <w:keepLines/>
        <w:spacing w:line="240" w:lineRule="auto"/>
        <w:rPr>
          <w:szCs w:val="22"/>
          <w:lang w:val="fr-FR"/>
        </w:rPr>
      </w:pPr>
    </w:p>
    <w:p w14:paraId="399DC585" w14:textId="77777777" w:rsidR="002E75E3" w:rsidRPr="002E75E3" w:rsidRDefault="002E75E3" w:rsidP="008B0B5D">
      <w:pPr>
        <w:keepNext/>
        <w:spacing w:line="240" w:lineRule="auto"/>
        <w:rPr>
          <w:szCs w:val="22"/>
        </w:rPr>
      </w:pPr>
      <w:r w:rsidRPr="002E75E3">
        <w:rPr>
          <w:szCs w:val="22"/>
        </w:rPr>
        <w:t>Viatris Limited</w:t>
      </w:r>
    </w:p>
    <w:p w14:paraId="74AF624B" w14:textId="77777777" w:rsidR="002E75E3" w:rsidRPr="002E75E3" w:rsidRDefault="002E75E3" w:rsidP="008B0B5D">
      <w:pPr>
        <w:keepNext/>
        <w:spacing w:line="240" w:lineRule="auto"/>
        <w:rPr>
          <w:szCs w:val="22"/>
        </w:rPr>
      </w:pPr>
      <w:r w:rsidRPr="002E75E3">
        <w:rPr>
          <w:szCs w:val="22"/>
        </w:rPr>
        <w:t>Damastown Industrial Park,</w:t>
      </w:r>
    </w:p>
    <w:p w14:paraId="075AD56E" w14:textId="77777777" w:rsidR="002E75E3" w:rsidRPr="001D630B" w:rsidRDefault="002E75E3" w:rsidP="008B0B5D">
      <w:pPr>
        <w:keepNext/>
        <w:spacing w:line="240" w:lineRule="auto"/>
        <w:rPr>
          <w:szCs w:val="22"/>
          <w:lang w:val="fr-FR"/>
        </w:rPr>
      </w:pPr>
      <w:r w:rsidRPr="001D630B">
        <w:rPr>
          <w:szCs w:val="22"/>
          <w:lang w:val="fr-FR"/>
        </w:rPr>
        <w:t>Mulhuddart, Dublin 15,</w:t>
      </w:r>
    </w:p>
    <w:p w14:paraId="42BA8BF1" w14:textId="77777777" w:rsidR="002E75E3" w:rsidRPr="001D630B" w:rsidRDefault="002E75E3" w:rsidP="008B0B5D">
      <w:pPr>
        <w:keepNext/>
        <w:spacing w:line="240" w:lineRule="auto"/>
        <w:rPr>
          <w:szCs w:val="22"/>
          <w:lang w:val="fr-FR"/>
        </w:rPr>
      </w:pPr>
      <w:r w:rsidRPr="001D630B">
        <w:rPr>
          <w:szCs w:val="22"/>
          <w:lang w:val="fr-FR"/>
        </w:rPr>
        <w:t>DUBLIN</w:t>
      </w:r>
    </w:p>
    <w:p w14:paraId="6483A437" w14:textId="77777777" w:rsidR="00873C50" w:rsidRPr="00DC5B31" w:rsidRDefault="00BB0E31" w:rsidP="008B0B5D">
      <w:pPr>
        <w:keepNext/>
        <w:spacing w:line="240" w:lineRule="auto"/>
        <w:rPr>
          <w:szCs w:val="22"/>
          <w:lang w:val="fr-FR"/>
        </w:rPr>
      </w:pPr>
      <w:r w:rsidRPr="00DC5B31">
        <w:rPr>
          <w:szCs w:val="22"/>
          <w:lang w:val="fr-FR"/>
        </w:rPr>
        <w:t xml:space="preserve">Irlande </w:t>
      </w:r>
    </w:p>
    <w:p w14:paraId="293FC67F" w14:textId="77777777" w:rsidR="0097140D" w:rsidRPr="00DC5B31" w:rsidRDefault="0097140D" w:rsidP="008B0B5D">
      <w:pPr>
        <w:keepNext/>
        <w:spacing w:line="240" w:lineRule="auto"/>
        <w:rPr>
          <w:szCs w:val="22"/>
          <w:lang w:val="fr-FR"/>
        </w:rPr>
      </w:pPr>
    </w:p>
    <w:p w14:paraId="0EAEBAED" w14:textId="77777777" w:rsidR="0097140D" w:rsidRPr="00DC5B31" w:rsidRDefault="0097140D" w:rsidP="008B0B5D">
      <w:pPr>
        <w:spacing w:line="240" w:lineRule="auto"/>
        <w:rPr>
          <w:szCs w:val="22"/>
          <w:lang w:val="fr-FR"/>
        </w:rPr>
      </w:pPr>
    </w:p>
    <w:p w14:paraId="6045BFD5"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lastRenderedPageBreak/>
        <w:t>8.</w:t>
      </w:r>
      <w:r w:rsidRPr="00DC5B31">
        <w:rPr>
          <w:b/>
          <w:szCs w:val="22"/>
          <w:lang w:val="fr-FR"/>
        </w:rPr>
        <w:tab/>
      </w:r>
      <w:r w:rsidR="00F82DB7" w:rsidRPr="00DC5B31">
        <w:rPr>
          <w:b/>
          <w:szCs w:val="22"/>
          <w:lang w:val="fr-FR"/>
        </w:rPr>
        <w:t>NUMÉRO</w:t>
      </w:r>
      <w:r w:rsidRPr="00DC5B31">
        <w:rPr>
          <w:b/>
          <w:szCs w:val="22"/>
          <w:lang w:val="fr-FR"/>
        </w:rPr>
        <w:t xml:space="preserve">(S) D’AUTORISATION DE MISE SUR LE </w:t>
      </w:r>
      <w:r w:rsidR="00F82DB7" w:rsidRPr="00DC5B31">
        <w:rPr>
          <w:b/>
          <w:szCs w:val="22"/>
          <w:lang w:val="fr-FR"/>
        </w:rPr>
        <w:t>MARCHÉ</w:t>
      </w:r>
    </w:p>
    <w:p w14:paraId="6EDD2EE2" w14:textId="77777777" w:rsidR="0097140D" w:rsidRPr="00DC5B31" w:rsidRDefault="0097140D" w:rsidP="008B0B5D">
      <w:pPr>
        <w:keepNext/>
        <w:keepLines/>
        <w:spacing w:line="240" w:lineRule="auto"/>
        <w:rPr>
          <w:szCs w:val="22"/>
          <w:lang w:val="fr-FR"/>
        </w:rPr>
      </w:pPr>
    </w:p>
    <w:p w14:paraId="21BD1EEF" w14:textId="77777777" w:rsidR="002E75E3" w:rsidRPr="005A6C4E" w:rsidRDefault="002E75E3" w:rsidP="008B0B5D">
      <w:pPr>
        <w:keepNext/>
        <w:spacing w:line="240" w:lineRule="auto"/>
        <w:rPr>
          <w:szCs w:val="22"/>
          <w:u w:val="single"/>
          <w:lang w:val="fr-FR"/>
        </w:rPr>
      </w:pPr>
      <w:r w:rsidRPr="005A6C4E">
        <w:rPr>
          <w:szCs w:val="22"/>
          <w:u w:val="single"/>
          <w:lang w:val="fr-FR"/>
        </w:rPr>
        <w:t>Comprimés pelliculés à 200 mg/10 mg</w:t>
      </w:r>
    </w:p>
    <w:p w14:paraId="6F588D37" w14:textId="77777777" w:rsidR="002E75E3" w:rsidRDefault="002E75E3" w:rsidP="008B0B5D">
      <w:pPr>
        <w:keepNext/>
        <w:spacing w:line="240" w:lineRule="auto"/>
        <w:rPr>
          <w:szCs w:val="22"/>
          <w:lang w:val="fr-FR"/>
        </w:rPr>
      </w:pPr>
    </w:p>
    <w:p w14:paraId="43346EDB" w14:textId="77777777" w:rsidR="00757930" w:rsidRPr="001C2E7E" w:rsidRDefault="00757930" w:rsidP="008B0B5D">
      <w:pPr>
        <w:keepNext/>
        <w:widowControl w:val="0"/>
        <w:autoSpaceDE w:val="0"/>
        <w:autoSpaceDN w:val="0"/>
        <w:adjustRightInd w:val="0"/>
        <w:spacing w:line="240" w:lineRule="auto"/>
        <w:rPr>
          <w:rFonts w:eastAsia="Meiryo"/>
          <w:lang w:val="pt-PT"/>
        </w:rPr>
      </w:pPr>
      <w:bookmarkStart w:id="37" w:name="_Hlk199054724"/>
      <w:r w:rsidRPr="001C2E7E">
        <w:rPr>
          <w:rFonts w:eastAsia="Meiryo"/>
          <w:lang w:val="pt-PT"/>
        </w:rPr>
        <w:t>EU/1/25/1952/001</w:t>
      </w:r>
    </w:p>
    <w:p w14:paraId="365C9282" w14:textId="5E3A00BC" w:rsidR="00E67C11" w:rsidRPr="00757930" w:rsidRDefault="00757930" w:rsidP="008B0B5D">
      <w:pPr>
        <w:widowControl w:val="0"/>
        <w:autoSpaceDE w:val="0"/>
        <w:autoSpaceDN w:val="0"/>
        <w:adjustRightInd w:val="0"/>
        <w:spacing w:line="240" w:lineRule="auto"/>
        <w:rPr>
          <w:rFonts w:eastAsia="Meiryo"/>
          <w:lang w:val="pt-PT"/>
        </w:rPr>
      </w:pPr>
      <w:r w:rsidRPr="001C2E7E">
        <w:rPr>
          <w:rFonts w:eastAsia="Meiryo"/>
          <w:lang w:val="pt-PT"/>
        </w:rPr>
        <w:t>EU/1/25/1952/002</w:t>
      </w:r>
      <w:bookmarkEnd w:id="37"/>
    </w:p>
    <w:p w14:paraId="75A3230A" w14:textId="77777777" w:rsidR="002E75E3" w:rsidRDefault="002E75E3" w:rsidP="008B0B5D">
      <w:pPr>
        <w:spacing w:line="240" w:lineRule="auto"/>
        <w:rPr>
          <w:szCs w:val="22"/>
          <w:lang w:val="fr-FR"/>
        </w:rPr>
      </w:pPr>
    </w:p>
    <w:p w14:paraId="59E767D1" w14:textId="5788DCCB" w:rsidR="002E75E3" w:rsidRPr="005A6C4E" w:rsidRDefault="002E75E3" w:rsidP="008B0B5D">
      <w:pPr>
        <w:keepNext/>
        <w:spacing w:line="240" w:lineRule="auto"/>
        <w:rPr>
          <w:szCs w:val="22"/>
          <w:u w:val="single"/>
          <w:lang w:val="fr-FR"/>
        </w:rPr>
      </w:pPr>
      <w:r w:rsidRPr="005A6C4E">
        <w:rPr>
          <w:szCs w:val="22"/>
          <w:u w:val="single"/>
          <w:lang w:val="fr-FR"/>
        </w:rPr>
        <w:t>Comprimés pelliculés à 200 mg/25 mg</w:t>
      </w:r>
    </w:p>
    <w:p w14:paraId="5423CC0B" w14:textId="77777777" w:rsidR="002E75E3" w:rsidRDefault="002E75E3" w:rsidP="008B0B5D">
      <w:pPr>
        <w:keepNext/>
        <w:spacing w:line="240" w:lineRule="auto"/>
        <w:rPr>
          <w:szCs w:val="22"/>
          <w:lang w:val="fr-FR"/>
        </w:rPr>
      </w:pPr>
    </w:p>
    <w:p w14:paraId="55B30A83" w14:textId="77777777" w:rsidR="00892760" w:rsidRPr="00E73600" w:rsidRDefault="00892760" w:rsidP="008B0B5D">
      <w:pPr>
        <w:keepNext/>
        <w:widowControl w:val="0"/>
        <w:autoSpaceDE w:val="0"/>
        <w:autoSpaceDN w:val="0"/>
        <w:adjustRightInd w:val="0"/>
        <w:spacing w:line="240" w:lineRule="auto"/>
        <w:rPr>
          <w:rFonts w:eastAsia="Meiryo"/>
          <w:lang w:val="pt-PT"/>
        </w:rPr>
      </w:pPr>
      <w:bookmarkStart w:id="38" w:name="_Hlk199054759"/>
      <w:r w:rsidRPr="00E73600">
        <w:rPr>
          <w:rFonts w:eastAsia="Meiryo"/>
          <w:lang w:val="pt-PT"/>
        </w:rPr>
        <w:t>EU/1/25/1952/003</w:t>
      </w:r>
    </w:p>
    <w:p w14:paraId="50A72E5D" w14:textId="77777777" w:rsidR="00892760" w:rsidRPr="00E73600" w:rsidRDefault="00892760" w:rsidP="008B0B5D">
      <w:pPr>
        <w:keepNext/>
        <w:widowControl w:val="0"/>
        <w:autoSpaceDE w:val="0"/>
        <w:autoSpaceDN w:val="0"/>
        <w:adjustRightInd w:val="0"/>
        <w:spacing w:line="240" w:lineRule="auto"/>
        <w:rPr>
          <w:rFonts w:eastAsia="Meiryo"/>
          <w:lang w:val="pt-PT"/>
        </w:rPr>
      </w:pPr>
      <w:r w:rsidRPr="00E73600">
        <w:rPr>
          <w:rFonts w:eastAsia="Meiryo"/>
          <w:lang w:val="pt-PT"/>
        </w:rPr>
        <w:t>EU/1/25/1952/004</w:t>
      </w:r>
    </w:p>
    <w:p w14:paraId="38AA7968" w14:textId="77777777" w:rsidR="00892760" w:rsidRPr="00E73600" w:rsidRDefault="00892760" w:rsidP="008B0B5D">
      <w:pPr>
        <w:keepNext/>
        <w:widowControl w:val="0"/>
        <w:autoSpaceDE w:val="0"/>
        <w:autoSpaceDN w:val="0"/>
        <w:adjustRightInd w:val="0"/>
        <w:spacing w:line="240" w:lineRule="auto"/>
        <w:rPr>
          <w:rFonts w:eastAsia="Meiryo"/>
          <w:lang w:val="pt-PT"/>
        </w:rPr>
      </w:pPr>
      <w:r w:rsidRPr="00E73600">
        <w:rPr>
          <w:rFonts w:eastAsia="Meiryo"/>
          <w:lang w:val="pt-PT"/>
        </w:rPr>
        <w:t>EU/1/25/1952/005</w:t>
      </w:r>
    </w:p>
    <w:p w14:paraId="7F005987" w14:textId="77777777" w:rsidR="00892760" w:rsidRDefault="00892760" w:rsidP="008B0B5D">
      <w:pPr>
        <w:keepNext/>
        <w:widowControl w:val="0"/>
        <w:autoSpaceDE w:val="0"/>
        <w:autoSpaceDN w:val="0"/>
        <w:adjustRightInd w:val="0"/>
        <w:spacing w:line="240" w:lineRule="auto"/>
        <w:rPr>
          <w:rFonts w:eastAsia="Meiryo"/>
          <w:lang w:val="pt-PT"/>
        </w:rPr>
      </w:pPr>
      <w:r w:rsidRPr="00E73600">
        <w:rPr>
          <w:rFonts w:eastAsia="Meiryo"/>
          <w:lang w:val="pt-PT"/>
        </w:rPr>
        <w:t>EU/1/25/1952/006</w:t>
      </w:r>
    </w:p>
    <w:p w14:paraId="4B778C93" w14:textId="77777777" w:rsidR="00892760" w:rsidRPr="001C2E7E" w:rsidRDefault="00892760" w:rsidP="008B0B5D">
      <w:pPr>
        <w:keepNext/>
        <w:widowControl w:val="0"/>
        <w:autoSpaceDE w:val="0"/>
        <w:autoSpaceDN w:val="0"/>
        <w:adjustRightInd w:val="0"/>
        <w:spacing w:line="240" w:lineRule="auto"/>
        <w:rPr>
          <w:rFonts w:eastAsia="Meiryo"/>
          <w:lang w:val="pt-PT"/>
        </w:rPr>
      </w:pPr>
      <w:r w:rsidRPr="001C2E7E">
        <w:rPr>
          <w:rFonts w:eastAsia="Meiryo"/>
          <w:lang w:val="pt-PT"/>
        </w:rPr>
        <w:t>EU/1/25/1952/007</w:t>
      </w:r>
    </w:p>
    <w:p w14:paraId="53C75081" w14:textId="5FC96DCB" w:rsidR="00F50AAD" w:rsidRPr="00892760" w:rsidRDefault="00892760" w:rsidP="008B0B5D">
      <w:pPr>
        <w:widowControl w:val="0"/>
        <w:autoSpaceDE w:val="0"/>
        <w:autoSpaceDN w:val="0"/>
        <w:adjustRightInd w:val="0"/>
        <w:spacing w:line="240" w:lineRule="auto"/>
        <w:rPr>
          <w:rFonts w:eastAsia="Meiryo"/>
          <w:lang w:val="pt-PT"/>
        </w:rPr>
      </w:pPr>
      <w:r w:rsidRPr="001C2E7E">
        <w:rPr>
          <w:rFonts w:eastAsia="Meiryo"/>
          <w:lang w:val="pt-PT"/>
        </w:rPr>
        <w:t>EU/1/25/1952/008</w:t>
      </w:r>
      <w:bookmarkEnd w:id="38"/>
    </w:p>
    <w:p w14:paraId="339D869D" w14:textId="77777777" w:rsidR="002070F3" w:rsidRPr="00DC5B31" w:rsidRDefault="002070F3" w:rsidP="008B0B5D">
      <w:pPr>
        <w:spacing w:line="240" w:lineRule="auto"/>
        <w:rPr>
          <w:szCs w:val="22"/>
          <w:lang w:val="fr-FR"/>
        </w:rPr>
      </w:pPr>
    </w:p>
    <w:p w14:paraId="3D41F626" w14:textId="77777777" w:rsidR="0097140D" w:rsidRPr="00DC5B31" w:rsidRDefault="0097140D" w:rsidP="008B0B5D">
      <w:pPr>
        <w:spacing w:line="240" w:lineRule="auto"/>
        <w:rPr>
          <w:szCs w:val="22"/>
          <w:lang w:val="fr-FR"/>
        </w:rPr>
      </w:pPr>
    </w:p>
    <w:p w14:paraId="268CE3BA" w14:textId="77777777"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9.</w:t>
      </w:r>
      <w:r w:rsidRPr="00DC5B31">
        <w:rPr>
          <w:b/>
          <w:szCs w:val="22"/>
          <w:lang w:val="fr-FR"/>
        </w:rPr>
        <w:tab/>
        <w:t xml:space="preserve">DATE DE </w:t>
      </w:r>
      <w:r w:rsidR="00F82DB7" w:rsidRPr="00DC5B31">
        <w:rPr>
          <w:b/>
          <w:szCs w:val="22"/>
          <w:lang w:val="fr-FR"/>
        </w:rPr>
        <w:t xml:space="preserve">PREMIÈRE </w:t>
      </w:r>
      <w:r w:rsidRPr="00DC5B31">
        <w:rPr>
          <w:b/>
          <w:szCs w:val="22"/>
          <w:lang w:val="fr-FR"/>
        </w:rPr>
        <w:t>AUTORISATION/DE RENOUVELLEMENT DE L’AUTORISATION</w:t>
      </w:r>
    </w:p>
    <w:p w14:paraId="06091AD5" w14:textId="77777777" w:rsidR="0097140D" w:rsidRPr="00DC5B31" w:rsidRDefault="0097140D" w:rsidP="008B0B5D">
      <w:pPr>
        <w:keepNext/>
        <w:keepLines/>
        <w:spacing w:line="240" w:lineRule="auto"/>
        <w:rPr>
          <w:szCs w:val="22"/>
          <w:lang w:val="fr-FR"/>
        </w:rPr>
      </w:pPr>
    </w:p>
    <w:p w14:paraId="77E8F3CD" w14:textId="521AB5D3" w:rsidR="0097140D" w:rsidRPr="00DC5B31" w:rsidRDefault="00BB0E31" w:rsidP="008B0B5D">
      <w:pPr>
        <w:keepNext/>
        <w:spacing w:line="240" w:lineRule="auto"/>
        <w:rPr>
          <w:szCs w:val="22"/>
          <w:lang w:val="fr-FR"/>
        </w:rPr>
      </w:pPr>
      <w:r w:rsidRPr="00DC5B31">
        <w:rPr>
          <w:szCs w:val="22"/>
          <w:lang w:val="fr-FR"/>
        </w:rPr>
        <w:t>Date de première autorisation</w:t>
      </w:r>
      <w:r w:rsidR="00B71101" w:rsidRPr="00DC5B31">
        <w:rPr>
          <w:szCs w:val="22"/>
          <w:lang w:val="fr-FR"/>
        </w:rPr>
        <w:t> </w:t>
      </w:r>
      <w:r w:rsidRPr="00DC5B31">
        <w:rPr>
          <w:szCs w:val="22"/>
          <w:lang w:val="fr-FR"/>
        </w:rPr>
        <w:t>:</w:t>
      </w:r>
      <w:r w:rsidR="001942ED" w:rsidRPr="00DC5B31">
        <w:rPr>
          <w:szCs w:val="22"/>
          <w:lang w:val="fr-FR"/>
        </w:rPr>
        <w:t xml:space="preserve"> </w:t>
      </w:r>
      <w:r w:rsidR="000577D4" w:rsidRPr="00DC5B31">
        <w:rPr>
          <w:szCs w:val="22"/>
          <w:lang w:val="fr-FR"/>
        </w:rPr>
        <w:t>{</w:t>
      </w:r>
      <w:del w:id="39" w:author="Author">
        <w:r w:rsidR="000577D4" w:rsidDel="00C37276">
          <w:rPr>
            <w:szCs w:val="22"/>
            <w:lang w:val="fr-FR"/>
          </w:rPr>
          <w:delText xml:space="preserve">JJ Mois </w:delText>
        </w:r>
        <w:r w:rsidR="000577D4" w:rsidRPr="00DC5B31" w:rsidDel="00C37276">
          <w:rPr>
            <w:szCs w:val="22"/>
            <w:lang w:val="fr-FR"/>
          </w:rPr>
          <w:delText>AAAA</w:delText>
        </w:r>
      </w:del>
      <w:ins w:id="40" w:author="Author">
        <w:r w:rsidR="00C37276">
          <w:rPr>
            <w:szCs w:val="22"/>
            <w:lang w:val="fr-FR"/>
          </w:rPr>
          <w:t xml:space="preserve">18 </w:t>
        </w:r>
        <w:proofErr w:type="gramStart"/>
        <w:r w:rsidR="00C37276">
          <w:rPr>
            <w:szCs w:val="22"/>
            <w:lang w:val="fr-FR"/>
          </w:rPr>
          <w:t>Juillet</w:t>
        </w:r>
        <w:proofErr w:type="gramEnd"/>
        <w:r w:rsidR="00C37276">
          <w:rPr>
            <w:szCs w:val="22"/>
            <w:lang w:val="fr-FR"/>
          </w:rPr>
          <w:t xml:space="preserve"> 2025</w:t>
        </w:r>
      </w:ins>
      <w:r w:rsidR="000577D4" w:rsidRPr="00DC5B31">
        <w:rPr>
          <w:szCs w:val="22"/>
          <w:lang w:val="fr-FR"/>
        </w:rPr>
        <w:t>}</w:t>
      </w:r>
    </w:p>
    <w:p w14:paraId="3EDDFB41" w14:textId="2D0A4B55" w:rsidR="00EA0A95" w:rsidRDefault="00EA0A95" w:rsidP="008B0B5D">
      <w:pPr>
        <w:keepNext/>
        <w:spacing w:line="240" w:lineRule="auto"/>
        <w:rPr>
          <w:szCs w:val="22"/>
          <w:lang w:val="fr-FR"/>
        </w:rPr>
      </w:pPr>
    </w:p>
    <w:p w14:paraId="1ABCF973" w14:textId="77777777" w:rsidR="00A16A80" w:rsidRPr="00DC5B31" w:rsidRDefault="00A16A80" w:rsidP="008B0B5D">
      <w:pPr>
        <w:spacing w:line="240" w:lineRule="auto"/>
        <w:rPr>
          <w:szCs w:val="22"/>
          <w:lang w:val="fr-FR"/>
        </w:rPr>
      </w:pPr>
    </w:p>
    <w:p w14:paraId="64FCC926" w14:textId="0D405B86" w:rsidR="0097140D" w:rsidRPr="00DC5B31" w:rsidRDefault="00BB0E31" w:rsidP="008B0B5D">
      <w:pPr>
        <w:keepNext/>
        <w:keepLines/>
        <w:tabs>
          <w:tab w:val="clear" w:pos="567"/>
        </w:tabs>
        <w:spacing w:line="240" w:lineRule="auto"/>
        <w:ind w:left="567" w:hanging="567"/>
        <w:rPr>
          <w:b/>
          <w:szCs w:val="22"/>
          <w:lang w:val="fr-FR"/>
        </w:rPr>
      </w:pPr>
      <w:r w:rsidRPr="00DC5B31">
        <w:rPr>
          <w:b/>
          <w:szCs w:val="22"/>
          <w:lang w:val="fr-FR"/>
        </w:rPr>
        <w:t>10.</w:t>
      </w:r>
      <w:r w:rsidRPr="00DC5B31">
        <w:rPr>
          <w:b/>
          <w:szCs w:val="22"/>
          <w:lang w:val="fr-FR"/>
        </w:rPr>
        <w:tab/>
        <w:t xml:space="preserve">DATE DE MISE </w:t>
      </w:r>
      <w:r w:rsidR="00F82DB7" w:rsidRPr="00DC5B31">
        <w:rPr>
          <w:b/>
          <w:szCs w:val="22"/>
          <w:lang w:val="fr-FR"/>
        </w:rPr>
        <w:t>À</w:t>
      </w:r>
      <w:r w:rsidR="00DA5A9D" w:rsidRPr="00DC5B31">
        <w:rPr>
          <w:b/>
          <w:szCs w:val="22"/>
          <w:lang w:val="fr-FR"/>
        </w:rPr>
        <w:t xml:space="preserve"> </w:t>
      </w:r>
      <w:r w:rsidRPr="00DC5B31">
        <w:rPr>
          <w:b/>
          <w:szCs w:val="22"/>
          <w:lang w:val="fr-FR"/>
        </w:rPr>
        <w:t>JOUR DU TEXTE</w:t>
      </w:r>
    </w:p>
    <w:p w14:paraId="50BD9D28" w14:textId="659288BC" w:rsidR="0097140D" w:rsidRPr="00DC5B31" w:rsidRDefault="0097140D" w:rsidP="008B0B5D">
      <w:pPr>
        <w:keepNext/>
        <w:keepLines/>
        <w:tabs>
          <w:tab w:val="clear" w:pos="567"/>
        </w:tabs>
        <w:spacing w:line="240" w:lineRule="auto"/>
        <w:rPr>
          <w:szCs w:val="22"/>
          <w:lang w:val="fr-FR"/>
        </w:rPr>
      </w:pPr>
    </w:p>
    <w:p w14:paraId="1542E605" w14:textId="6AB68ABF" w:rsidR="001A6E4F" w:rsidRPr="00DC5B31" w:rsidRDefault="00BB0E31" w:rsidP="008B0B5D">
      <w:pPr>
        <w:keepNext/>
        <w:keepLines/>
        <w:tabs>
          <w:tab w:val="clear" w:pos="567"/>
        </w:tabs>
        <w:spacing w:line="240" w:lineRule="auto"/>
        <w:rPr>
          <w:szCs w:val="22"/>
          <w:lang w:val="fr-FR"/>
        </w:rPr>
      </w:pPr>
      <w:r w:rsidRPr="00DC5B31">
        <w:rPr>
          <w:szCs w:val="22"/>
          <w:lang w:val="fr-FR"/>
        </w:rPr>
        <w:t>{MM/AAAA}</w:t>
      </w:r>
    </w:p>
    <w:p w14:paraId="427F032A" w14:textId="77777777" w:rsidR="0097140D" w:rsidRPr="00DC5B31" w:rsidRDefault="0097140D" w:rsidP="008B0B5D">
      <w:pPr>
        <w:keepNext/>
        <w:keepLines/>
        <w:suppressAutoHyphens/>
        <w:spacing w:line="240" w:lineRule="auto"/>
        <w:rPr>
          <w:szCs w:val="22"/>
          <w:lang w:val="fr-FR"/>
        </w:rPr>
      </w:pPr>
    </w:p>
    <w:p w14:paraId="1DA948B0" w14:textId="7443DDF3" w:rsidR="00E54CC4" w:rsidRPr="00E01A6C" w:rsidRDefault="00BB0E31" w:rsidP="008B0B5D">
      <w:pPr>
        <w:spacing w:line="240" w:lineRule="auto"/>
        <w:rPr>
          <w:szCs w:val="22"/>
          <w:lang w:val="fr-FR"/>
        </w:rPr>
      </w:pPr>
      <w:r w:rsidRPr="00E01A6C">
        <w:rPr>
          <w:szCs w:val="22"/>
          <w:lang w:val="fr-FR"/>
        </w:rPr>
        <w:t xml:space="preserve">Des informations détaillées sur ce médicament sont disponibles sur le site internet de l’Agence européenne </w:t>
      </w:r>
      <w:r w:rsidR="00FC5DA0" w:rsidRPr="00E01A6C">
        <w:rPr>
          <w:szCs w:val="22"/>
          <w:lang w:val="fr-FR"/>
        </w:rPr>
        <w:t xml:space="preserve">des </w:t>
      </w:r>
      <w:r w:rsidRPr="00E01A6C">
        <w:rPr>
          <w:szCs w:val="22"/>
          <w:lang w:val="fr-FR"/>
        </w:rPr>
        <w:t>médicament</w:t>
      </w:r>
      <w:r w:rsidR="00FC5DA0" w:rsidRPr="00E01A6C">
        <w:rPr>
          <w:szCs w:val="22"/>
          <w:lang w:val="fr-FR"/>
        </w:rPr>
        <w:t>s</w:t>
      </w:r>
      <w:r w:rsidRPr="00E01A6C">
        <w:rPr>
          <w:szCs w:val="22"/>
          <w:lang w:val="fr-FR"/>
        </w:rPr>
        <w:t xml:space="preserve"> </w:t>
      </w:r>
      <w:r w:rsidR="00CC302A">
        <w:fldChar w:fldCharType="begin"/>
      </w:r>
      <w:r w:rsidR="00CC302A" w:rsidRPr="004B3BF0">
        <w:rPr>
          <w:lang w:val="fr-FR"/>
          <w:rPrChange w:id="41" w:author="Author">
            <w:rPr/>
          </w:rPrChange>
        </w:rPr>
        <w:instrText>HYPERLINK "http://www.ema.europa.eu"</w:instrText>
      </w:r>
      <w:ins w:id="42" w:author="Author"/>
      <w:r w:rsidR="00CC302A">
        <w:fldChar w:fldCharType="separate"/>
      </w:r>
      <w:r w:rsidR="00CC302A" w:rsidRPr="00E01A6C">
        <w:rPr>
          <w:rStyle w:val="Hyperlink"/>
          <w:szCs w:val="22"/>
          <w:lang w:val="fr-FR"/>
        </w:rPr>
        <w:t>http://www.ema.europa.eu</w:t>
      </w:r>
      <w:r w:rsidR="00CC302A">
        <w:fldChar w:fldCharType="end"/>
      </w:r>
    </w:p>
    <w:p w14:paraId="02564708" w14:textId="77777777" w:rsidR="00E54CC4" w:rsidRPr="00DC5B31" w:rsidRDefault="00E54CC4" w:rsidP="008B0B5D">
      <w:pPr>
        <w:spacing w:line="240" w:lineRule="auto"/>
        <w:rPr>
          <w:szCs w:val="22"/>
          <w:lang w:val="fr-FR"/>
        </w:rPr>
      </w:pPr>
    </w:p>
    <w:p w14:paraId="5DD83DAC" w14:textId="6DFEEDE8" w:rsidR="00713829" w:rsidRPr="00DC5B31" w:rsidRDefault="00BB0E31" w:rsidP="008B0B5D">
      <w:pPr>
        <w:widowControl w:val="0"/>
        <w:tabs>
          <w:tab w:val="clear" w:pos="567"/>
        </w:tabs>
        <w:spacing w:line="240" w:lineRule="auto"/>
        <w:rPr>
          <w:szCs w:val="22"/>
          <w:lang w:val="fr-FR"/>
        </w:rPr>
      </w:pPr>
      <w:r w:rsidRPr="00DC5B31">
        <w:rPr>
          <w:szCs w:val="22"/>
          <w:lang w:val="fr-FR"/>
        </w:rPr>
        <w:br w:type="page"/>
      </w:r>
    </w:p>
    <w:p w14:paraId="4BC2CAF9" w14:textId="77777777" w:rsidR="00713829" w:rsidRPr="00DC5B31" w:rsidRDefault="00713829" w:rsidP="008B0B5D">
      <w:pPr>
        <w:suppressAutoHyphens/>
        <w:spacing w:line="240" w:lineRule="auto"/>
        <w:rPr>
          <w:szCs w:val="22"/>
          <w:lang w:val="fr-FR"/>
        </w:rPr>
      </w:pPr>
    </w:p>
    <w:p w14:paraId="0AF183FC" w14:textId="77777777" w:rsidR="00713829" w:rsidRPr="00DC5B31" w:rsidRDefault="00713829" w:rsidP="008B0B5D">
      <w:pPr>
        <w:suppressAutoHyphens/>
        <w:spacing w:line="240" w:lineRule="auto"/>
        <w:rPr>
          <w:szCs w:val="22"/>
          <w:lang w:val="fr-FR"/>
        </w:rPr>
      </w:pPr>
    </w:p>
    <w:p w14:paraId="6E60FFA2" w14:textId="77777777" w:rsidR="00713829" w:rsidRPr="00DC5B31" w:rsidRDefault="00713829" w:rsidP="008B0B5D">
      <w:pPr>
        <w:suppressAutoHyphens/>
        <w:spacing w:line="240" w:lineRule="auto"/>
        <w:rPr>
          <w:szCs w:val="22"/>
          <w:lang w:val="fr-FR"/>
        </w:rPr>
      </w:pPr>
    </w:p>
    <w:p w14:paraId="1A3BE6AF" w14:textId="77777777" w:rsidR="00713829" w:rsidRPr="00DC5B31" w:rsidRDefault="00713829" w:rsidP="008B0B5D">
      <w:pPr>
        <w:suppressAutoHyphens/>
        <w:spacing w:line="240" w:lineRule="auto"/>
        <w:rPr>
          <w:szCs w:val="22"/>
          <w:lang w:val="fr-FR"/>
        </w:rPr>
      </w:pPr>
    </w:p>
    <w:p w14:paraId="070D92BB" w14:textId="77777777" w:rsidR="00713829" w:rsidRPr="00DC5B31" w:rsidRDefault="00713829" w:rsidP="008B0B5D">
      <w:pPr>
        <w:suppressAutoHyphens/>
        <w:spacing w:line="240" w:lineRule="auto"/>
        <w:rPr>
          <w:szCs w:val="22"/>
          <w:lang w:val="fr-FR"/>
        </w:rPr>
      </w:pPr>
    </w:p>
    <w:p w14:paraId="2EC2CA87" w14:textId="77777777" w:rsidR="00713829" w:rsidRPr="00DC5B31" w:rsidRDefault="00713829" w:rsidP="008B0B5D">
      <w:pPr>
        <w:suppressAutoHyphens/>
        <w:spacing w:line="240" w:lineRule="auto"/>
        <w:rPr>
          <w:szCs w:val="22"/>
          <w:lang w:val="fr-FR"/>
        </w:rPr>
      </w:pPr>
    </w:p>
    <w:p w14:paraId="01E07889" w14:textId="77777777" w:rsidR="00713829" w:rsidRPr="00DC5B31" w:rsidRDefault="00713829" w:rsidP="008B0B5D">
      <w:pPr>
        <w:suppressAutoHyphens/>
        <w:spacing w:line="240" w:lineRule="auto"/>
        <w:rPr>
          <w:szCs w:val="22"/>
          <w:lang w:val="fr-FR"/>
        </w:rPr>
      </w:pPr>
    </w:p>
    <w:p w14:paraId="1B7CCAEE" w14:textId="77777777" w:rsidR="00713829" w:rsidRPr="00DC5B31" w:rsidRDefault="00713829" w:rsidP="008B0B5D">
      <w:pPr>
        <w:suppressAutoHyphens/>
        <w:spacing w:line="240" w:lineRule="auto"/>
        <w:rPr>
          <w:szCs w:val="22"/>
          <w:lang w:val="fr-FR"/>
        </w:rPr>
      </w:pPr>
    </w:p>
    <w:p w14:paraId="1D81D7EB" w14:textId="77777777" w:rsidR="00713829" w:rsidRPr="00DC5B31" w:rsidRDefault="00713829" w:rsidP="008B0B5D">
      <w:pPr>
        <w:suppressAutoHyphens/>
        <w:spacing w:line="240" w:lineRule="auto"/>
        <w:rPr>
          <w:szCs w:val="22"/>
          <w:lang w:val="fr-FR"/>
        </w:rPr>
      </w:pPr>
    </w:p>
    <w:p w14:paraId="1945197B" w14:textId="77777777" w:rsidR="00713829" w:rsidRPr="00DC5B31" w:rsidRDefault="00713829" w:rsidP="008B0B5D">
      <w:pPr>
        <w:suppressAutoHyphens/>
        <w:spacing w:line="240" w:lineRule="auto"/>
        <w:rPr>
          <w:szCs w:val="22"/>
          <w:lang w:val="fr-FR"/>
        </w:rPr>
      </w:pPr>
    </w:p>
    <w:p w14:paraId="0AEF45A0" w14:textId="77777777" w:rsidR="00713829" w:rsidRPr="00DC5B31" w:rsidRDefault="00713829" w:rsidP="008B0B5D">
      <w:pPr>
        <w:suppressAutoHyphens/>
        <w:spacing w:line="240" w:lineRule="auto"/>
        <w:rPr>
          <w:szCs w:val="22"/>
          <w:lang w:val="fr-FR"/>
        </w:rPr>
      </w:pPr>
    </w:p>
    <w:p w14:paraId="184EB89C" w14:textId="77777777" w:rsidR="00713829" w:rsidRPr="00DC5B31" w:rsidRDefault="00713829" w:rsidP="008B0B5D">
      <w:pPr>
        <w:suppressAutoHyphens/>
        <w:spacing w:line="240" w:lineRule="auto"/>
        <w:rPr>
          <w:szCs w:val="22"/>
          <w:lang w:val="fr-FR"/>
        </w:rPr>
      </w:pPr>
    </w:p>
    <w:p w14:paraId="1F0CF5F7" w14:textId="77777777" w:rsidR="00713829" w:rsidRPr="00DC5B31" w:rsidRDefault="00713829" w:rsidP="008B0B5D">
      <w:pPr>
        <w:suppressAutoHyphens/>
        <w:spacing w:line="240" w:lineRule="auto"/>
        <w:rPr>
          <w:szCs w:val="22"/>
          <w:lang w:val="fr-FR"/>
        </w:rPr>
      </w:pPr>
    </w:p>
    <w:p w14:paraId="4F44CE89" w14:textId="77777777" w:rsidR="00713829" w:rsidRPr="00DC5B31" w:rsidRDefault="00713829" w:rsidP="008B0B5D">
      <w:pPr>
        <w:suppressAutoHyphens/>
        <w:spacing w:line="240" w:lineRule="auto"/>
        <w:rPr>
          <w:szCs w:val="22"/>
          <w:lang w:val="fr-FR"/>
        </w:rPr>
      </w:pPr>
    </w:p>
    <w:p w14:paraId="1DB43464" w14:textId="77777777" w:rsidR="00713829" w:rsidRPr="00DC5B31" w:rsidRDefault="00713829" w:rsidP="008B0B5D">
      <w:pPr>
        <w:suppressAutoHyphens/>
        <w:spacing w:line="240" w:lineRule="auto"/>
        <w:rPr>
          <w:szCs w:val="22"/>
          <w:lang w:val="fr-FR"/>
        </w:rPr>
      </w:pPr>
    </w:p>
    <w:p w14:paraId="254A92E8" w14:textId="77777777" w:rsidR="00713829" w:rsidRPr="00DC5B31" w:rsidRDefault="00713829" w:rsidP="008B0B5D">
      <w:pPr>
        <w:suppressAutoHyphens/>
        <w:spacing w:line="240" w:lineRule="auto"/>
        <w:rPr>
          <w:szCs w:val="22"/>
          <w:lang w:val="fr-FR"/>
        </w:rPr>
      </w:pPr>
    </w:p>
    <w:p w14:paraId="38F2990F" w14:textId="77777777" w:rsidR="00713829" w:rsidRPr="00DC5B31" w:rsidRDefault="00713829" w:rsidP="008B0B5D">
      <w:pPr>
        <w:suppressAutoHyphens/>
        <w:spacing w:line="240" w:lineRule="auto"/>
        <w:rPr>
          <w:szCs w:val="22"/>
          <w:lang w:val="fr-FR"/>
        </w:rPr>
      </w:pPr>
    </w:p>
    <w:p w14:paraId="4DE6B8ED" w14:textId="77777777" w:rsidR="00713829" w:rsidRPr="00DC5B31" w:rsidRDefault="00713829" w:rsidP="008B0B5D">
      <w:pPr>
        <w:suppressAutoHyphens/>
        <w:spacing w:line="240" w:lineRule="auto"/>
        <w:rPr>
          <w:szCs w:val="22"/>
          <w:lang w:val="fr-FR"/>
        </w:rPr>
      </w:pPr>
    </w:p>
    <w:p w14:paraId="27514C31" w14:textId="77777777" w:rsidR="00713829" w:rsidRPr="00DC5B31" w:rsidRDefault="00713829" w:rsidP="008B0B5D">
      <w:pPr>
        <w:suppressAutoHyphens/>
        <w:spacing w:line="240" w:lineRule="auto"/>
        <w:rPr>
          <w:szCs w:val="22"/>
          <w:lang w:val="fr-FR"/>
        </w:rPr>
      </w:pPr>
    </w:p>
    <w:p w14:paraId="74E4C372" w14:textId="77777777" w:rsidR="00713829" w:rsidRPr="00DC5B31" w:rsidRDefault="00713829" w:rsidP="008B0B5D">
      <w:pPr>
        <w:suppressAutoHyphens/>
        <w:spacing w:line="240" w:lineRule="auto"/>
        <w:rPr>
          <w:szCs w:val="22"/>
          <w:lang w:val="fr-FR"/>
        </w:rPr>
      </w:pPr>
    </w:p>
    <w:p w14:paraId="072AEFD8" w14:textId="77777777" w:rsidR="00713829" w:rsidRPr="00DC5B31" w:rsidRDefault="00713829" w:rsidP="008B0B5D">
      <w:pPr>
        <w:suppressAutoHyphens/>
        <w:spacing w:line="240" w:lineRule="auto"/>
        <w:rPr>
          <w:szCs w:val="22"/>
          <w:lang w:val="fr-FR"/>
        </w:rPr>
      </w:pPr>
    </w:p>
    <w:p w14:paraId="153FD5A9" w14:textId="77777777" w:rsidR="00713829" w:rsidRDefault="00713829" w:rsidP="008B0B5D">
      <w:pPr>
        <w:spacing w:line="240" w:lineRule="auto"/>
        <w:rPr>
          <w:b/>
          <w:szCs w:val="22"/>
          <w:lang w:val="fr-FR"/>
        </w:rPr>
      </w:pPr>
    </w:p>
    <w:p w14:paraId="233B1881" w14:textId="77777777" w:rsidR="00182A73" w:rsidRPr="00DC5B31" w:rsidRDefault="00182A73" w:rsidP="008B0B5D">
      <w:pPr>
        <w:spacing w:line="240" w:lineRule="auto"/>
        <w:rPr>
          <w:b/>
          <w:szCs w:val="22"/>
          <w:lang w:val="fr-FR"/>
        </w:rPr>
      </w:pPr>
    </w:p>
    <w:p w14:paraId="4CF483F8" w14:textId="77777777" w:rsidR="00713829" w:rsidRPr="00DC5B31" w:rsidRDefault="00BB0E31" w:rsidP="008B0B5D">
      <w:pPr>
        <w:spacing w:line="240" w:lineRule="auto"/>
        <w:jc w:val="center"/>
        <w:rPr>
          <w:szCs w:val="22"/>
          <w:lang w:val="fr-FR"/>
        </w:rPr>
      </w:pPr>
      <w:r w:rsidRPr="00DC5B31">
        <w:rPr>
          <w:b/>
          <w:szCs w:val="22"/>
          <w:lang w:val="fr-FR"/>
        </w:rPr>
        <w:t>ANNEXE II</w:t>
      </w:r>
    </w:p>
    <w:p w14:paraId="5B77972F" w14:textId="77777777" w:rsidR="00713829" w:rsidRPr="00DC5B31" w:rsidRDefault="00713829" w:rsidP="008B0B5D">
      <w:pPr>
        <w:spacing w:line="240" w:lineRule="auto"/>
        <w:jc w:val="center"/>
        <w:rPr>
          <w:b/>
          <w:szCs w:val="22"/>
          <w:lang w:val="fr-FR"/>
        </w:rPr>
      </w:pPr>
    </w:p>
    <w:p w14:paraId="15EFDAF7" w14:textId="77777777" w:rsidR="00713829" w:rsidRPr="00DC5B31" w:rsidRDefault="00BB0E31" w:rsidP="008B0B5D">
      <w:pPr>
        <w:tabs>
          <w:tab w:val="clear" w:pos="567"/>
        </w:tabs>
        <w:suppressAutoHyphens/>
        <w:spacing w:line="240" w:lineRule="auto"/>
        <w:ind w:left="1701" w:right="1418" w:hanging="567"/>
        <w:rPr>
          <w:b/>
          <w:szCs w:val="22"/>
          <w:lang w:val="fr-FR"/>
        </w:rPr>
      </w:pPr>
      <w:r w:rsidRPr="00DC5B31">
        <w:rPr>
          <w:b/>
          <w:szCs w:val="22"/>
          <w:lang w:val="fr-FR"/>
        </w:rPr>
        <w:t>A.</w:t>
      </w:r>
      <w:r w:rsidRPr="00DC5B31">
        <w:rPr>
          <w:b/>
          <w:szCs w:val="22"/>
          <w:lang w:val="fr-FR"/>
        </w:rPr>
        <w:tab/>
      </w:r>
      <w:r w:rsidRPr="00DC5B31">
        <w:rPr>
          <w:b/>
          <w:noProof/>
          <w:szCs w:val="22"/>
          <w:lang w:val="fr-FR"/>
        </w:rPr>
        <w:t>FABRICANT</w:t>
      </w:r>
      <w:r w:rsidR="00472B81" w:rsidRPr="00DC5B31">
        <w:rPr>
          <w:b/>
          <w:noProof/>
          <w:szCs w:val="22"/>
          <w:lang w:val="fr-FR"/>
        </w:rPr>
        <w:t>(S)</w:t>
      </w:r>
      <w:r w:rsidRPr="00DC5B31">
        <w:rPr>
          <w:b/>
          <w:szCs w:val="22"/>
          <w:lang w:val="fr-FR"/>
        </w:rPr>
        <w:t xml:space="preserve"> RESPONSABLE</w:t>
      </w:r>
      <w:r w:rsidR="00472B81" w:rsidRPr="00DC5B31">
        <w:rPr>
          <w:b/>
          <w:szCs w:val="22"/>
          <w:lang w:val="fr-FR"/>
        </w:rPr>
        <w:t>(S)</w:t>
      </w:r>
      <w:r w:rsidRPr="00DC5B31">
        <w:rPr>
          <w:b/>
          <w:szCs w:val="22"/>
          <w:lang w:val="fr-FR"/>
        </w:rPr>
        <w:t xml:space="preserve"> DE LA LIBÉRATION DES LOTS</w:t>
      </w:r>
    </w:p>
    <w:p w14:paraId="2DAFF6FF" w14:textId="77777777" w:rsidR="00713829" w:rsidRPr="00DC5B31" w:rsidRDefault="00713829" w:rsidP="008B0B5D">
      <w:pPr>
        <w:numPr>
          <w:ilvl w:val="12"/>
          <w:numId w:val="0"/>
        </w:numPr>
        <w:tabs>
          <w:tab w:val="clear" w:pos="567"/>
        </w:tabs>
        <w:spacing w:line="240" w:lineRule="auto"/>
        <w:ind w:left="1701" w:hanging="567"/>
        <w:rPr>
          <w:b/>
          <w:szCs w:val="22"/>
          <w:lang w:val="fr-FR"/>
        </w:rPr>
      </w:pPr>
    </w:p>
    <w:p w14:paraId="52A35021" w14:textId="77777777" w:rsidR="00713829" w:rsidRPr="00DC5B31" w:rsidRDefault="00BB0E31" w:rsidP="008B0B5D">
      <w:pPr>
        <w:tabs>
          <w:tab w:val="clear" w:pos="567"/>
        </w:tabs>
        <w:suppressAutoHyphens/>
        <w:spacing w:line="240" w:lineRule="auto"/>
        <w:ind w:left="1701" w:right="1418" w:hanging="567"/>
        <w:rPr>
          <w:b/>
          <w:szCs w:val="22"/>
          <w:lang w:val="fr-FR"/>
        </w:rPr>
      </w:pPr>
      <w:r w:rsidRPr="00DC5B31">
        <w:rPr>
          <w:b/>
          <w:szCs w:val="22"/>
          <w:lang w:val="fr-FR"/>
        </w:rPr>
        <w:t>B.</w:t>
      </w:r>
      <w:r w:rsidRPr="00DC5B31">
        <w:rPr>
          <w:b/>
          <w:szCs w:val="22"/>
          <w:lang w:val="fr-FR"/>
        </w:rPr>
        <w:tab/>
        <w:t>CONDITIONS OU RESTRICTIONS DE D</w:t>
      </w:r>
      <w:r w:rsidRPr="00DC5B31">
        <w:rPr>
          <w:b/>
          <w:noProof/>
          <w:szCs w:val="22"/>
          <w:lang w:val="fr-FR"/>
        </w:rPr>
        <w:t>É</w:t>
      </w:r>
      <w:r w:rsidRPr="00DC5B31">
        <w:rPr>
          <w:b/>
          <w:szCs w:val="22"/>
          <w:lang w:val="fr-FR"/>
        </w:rPr>
        <w:t>LIVRANCE ET D’UTILISATION</w:t>
      </w:r>
    </w:p>
    <w:p w14:paraId="5E45E45E" w14:textId="77777777" w:rsidR="00713829" w:rsidRPr="00DC5B31" w:rsidRDefault="00713829" w:rsidP="008B0B5D">
      <w:pPr>
        <w:numPr>
          <w:ilvl w:val="12"/>
          <w:numId w:val="0"/>
        </w:numPr>
        <w:tabs>
          <w:tab w:val="clear" w:pos="567"/>
        </w:tabs>
        <w:spacing w:line="240" w:lineRule="auto"/>
        <w:ind w:left="1701" w:hanging="567"/>
        <w:rPr>
          <w:szCs w:val="22"/>
          <w:lang w:val="fr-FR"/>
        </w:rPr>
      </w:pPr>
    </w:p>
    <w:p w14:paraId="3A56D6F2" w14:textId="77777777" w:rsidR="00713829" w:rsidRPr="00DC5B31" w:rsidRDefault="00BB0E31" w:rsidP="008B0B5D">
      <w:pPr>
        <w:tabs>
          <w:tab w:val="clear" w:pos="567"/>
        </w:tabs>
        <w:suppressAutoHyphens/>
        <w:spacing w:line="240" w:lineRule="auto"/>
        <w:ind w:left="1701" w:right="1418" w:hanging="567"/>
        <w:rPr>
          <w:b/>
          <w:szCs w:val="22"/>
          <w:lang w:val="fr-FR"/>
        </w:rPr>
      </w:pPr>
      <w:r w:rsidRPr="00DC5B31">
        <w:rPr>
          <w:b/>
          <w:szCs w:val="22"/>
          <w:lang w:val="fr-FR"/>
        </w:rPr>
        <w:t>C.</w:t>
      </w:r>
      <w:r w:rsidRPr="00DC5B31">
        <w:rPr>
          <w:b/>
          <w:szCs w:val="22"/>
          <w:lang w:val="fr-FR"/>
        </w:rPr>
        <w:tab/>
        <w:t>AUTRES CONDITIONS ET OBLIGATIONS DE L’AUTORISATION DE MISE SUR LE MARCH</w:t>
      </w:r>
      <w:r w:rsidRPr="00DC5B31">
        <w:rPr>
          <w:b/>
          <w:noProof/>
          <w:szCs w:val="22"/>
          <w:lang w:val="fr-FR"/>
        </w:rPr>
        <w:t>É</w:t>
      </w:r>
    </w:p>
    <w:p w14:paraId="3080D1DD" w14:textId="77777777" w:rsidR="00713829" w:rsidRPr="00DC5B31" w:rsidRDefault="00713829" w:rsidP="008B0B5D">
      <w:pPr>
        <w:tabs>
          <w:tab w:val="clear" w:pos="567"/>
        </w:tabs>
        <w:suppressAutoHyphens/>
        <w:spacing w:line="240" w:lineRule="auto"/>
        <w:ind w:left="1701" w:hanging="567"/>
        <w:rPr>
          <w:b/>
          <w:szCs w:val="22"/>
          <w:lang w:val="fr-FR"/>
        </w:rPr>
      </w:pPr>
    </w:p>
    <w:p w14:paraId="58FFDDDB" w14:textId="77777777" w:rsidR="00713829" w:rsidRPr="00DC5B31" w:rsidRDefault="00BB0E31" w:rsidP="008B0B5D">
      <w:pPr>
        <w:tabs>
          <w:tab w:val="clear" w:pos="567"/>
        </w:tabs>
        <w:suppressAutoHyphens/>
        <w:spacing w:line="240" w:lineRule="auto"/>
        <w:ind w:left="1701" w:right="1418" w:hanging="567"/>
        <w:rPr>
          <w:b/>
          <w:szCs w:val="22"/>
          <w:lang w:val="fr-FR"/>
        </w:rPr>
      </w:pPr>
      <w:r w:rsidRPr="00DC5B31">
        <w:rPr>
          <w:b/>
          <w:noProof/>
          <w:szCs w:val="22"/>
          <w:lang w:val="fr-FR"/>
        </w:rPr>
        <w:t>D.</w:t>
      </w:r>
      <w:r w:rsidRPr="00DC5B31">
        <w:rPr>
          <w:b/>
          <w:noProof/>
          <w:szCs w:val="22"/>
          <w:lang w:val="fr-FR"/>
        </w:rPr>
        <w:tab/>
        <w:t>CONDITIONS OU RESTRICTIONS EN VUE D’UNE UTILISATION SÛRE ET EFFICACE DU MÉDICAMENT</w:t>
      </w:r>
    </w:p>
    <w:p w14:paraId="6AEEFAD7" w14:textId="77777777" w:rsidR="00713829" w:rsidRPr="00DC5B31" w:rsidRDefault="00BB0E31" w:rsidP="008B0B5D">
      <w:pPr>
        <w:pStyle w:val="Heading1"/>
        <w:keepNext/>
        <w:ind w:left="567" w:hanging="567"/>
        <w:jc w:val="left"/>
      </w:pPr>
      <w:r w:rsidRPr="00DC5B31">
        <w:br w:type="page"/>
      </w:r>
      <w:r w:rsidRPr="00DC5B31">
        <w:lastRenderedPageBreak/>
        <w:t>A.</w:t>
      </w:r>
      <w:r w:rsidRPr="00DC5B31">
        <w:tab/>
      </w:r>
      <w:r w:rsidRPr="00DC5B31">
        <w:rPr>
          <w:noProof/>
        </w:rPr>
        <w:t>FABRICANT</w:t>
      </w:r>
      <w:r w:rsidR="00472B81" w:rsidRPr="00DC5B31">
        <w:rPr>
          <w:noProof/>
        </w:rPr>
        <w:t>(S)</w:t>
      </w:r>
      <w:r w:rsidRPr="00DC5B31">
        <w:t xml:space="preserve"> RESPONSABLE</w:t>
      </w:r>
      <w:r w:rsidR="00472B81" w:rsidRPr="00DC5B31">
        <w:t>(S)</w:t>
      </w:r>
      <w:r w:rsidRPr="00DC5B31">
        <w:t xml:space="preserve"> DE LA LIBÉRATION DES LOTS</w:t>
      </w:r>
    </w:p>
    <w:p w14:paraId="6D19F39A" w14:textId="77777777" w:rsidR="00713829" w:rsidRPr="00DC5B31" w:rsidRDefault="00713829" w:rsidP="008B0B5D">
      <w:pPr>
        <w:keepNext/>
        <w:keepLines/>
        <w:suppressAutoHyphens/>
        <w:spacing w:line="240" w:lineRule="auto"/>
        <w:rPr>
          <w:b/>
          <w:szCs w:val="22"/>
          <w:lang w:val="fr-FR"/>
        </w:rPr>
      </w:pPr>
    </w:p>
    <w:p w14:paraId="17A3518F" w14:textId="475D28FA" w:rsidR="00713829" w:rsidRPr="00DC5B31" w:rsidRDefault="00BB0E31" w:rsidP="008B0B5D">
      <w:pPr>
        <w:keepNext/>
        <w:keepLines/>
        <w:suppressAutoHyphens/>
        <w:spacing w:line="240" w:lineRule="auto"/>
        <w:rPr>
          <w:szCs w:val="22"/>
          <w:u w:val="single"/>
          <w:lang w:val="fr-FR"/>
        </w:rPr>
      </w:pPr>
      <w:r w:rsidRPr="00DC5B31">
        <w:rPr>
          <w:szCs w:val="22"/>
          <w:u w:val="single"/>
          <w:lang w:val="fr-FR"/>
        </w:rPr>
        <w:t>Nom et adresse des fabricants responsables de la libération des lots</w:t>
      </w:r>
    </w:p>
    <w:p w14:paraId="6F7CA31A" w14:textId="77777777" w:rsidR="00713829" w:rsidRPr="00DC5B31" w:rsidRDefault="00713829" w:rsidP="008B0B5D">
      <w:pPr>
        <w:keepNext/>
        <w:keepLines/>
        <w:suppressAutoHyphens/>
        <w:spacing w:line="240" w:lineRule="auto"/>
        <w:rPr>
          <w:szCs w:val="22"/>
          <w:lang w:val="fr-FR"/>
        </w:rPr>
      </w:pPr>
    </w:p>
    <w:p w14:paraId="1A608C4F" w14:textId="77777777" w:rsidR="00FD6862" w:rsidRPr="00E01AB0" w:rsidRDefault="00FD6862" w:rsidP="008B0B5D">
      <w:pPr>
        <w:spacing w:line="240" w:lineRule="auto"/>
        <w:rPr>
          <w:noProof/>
          <w:lang w:val="sv-SE"/>
        </w:rPr>
      </w:pPr>
      <w:r w:rsidRPr="00E01AB0">
        <w:rPr>
          <w:noProof/>
          <w:lang w:val="sv-SE"/>
        </w:rPr>
        <w:t>Mylan Hungary Kft.</w:t>
      </w:r>
    </w:p>
    <w:p w14:paraId="04F35F91" w14:textId="77777777" w:rsidR="00FD6862" w:rsidRPr="00E01AB0" w:rsidRDefault="00FD6862" w:rsidP="008B0B5D">
      <w:pPr>
        <w:spacing w:line="240" w:lineRule="auto"/>
        <w:rPr>
          <w:noProof/>
          <w:lang w:val="sv-SE"/>
        </w:rPr>
      </w:pPr>
      <w:r w:rsidRPr="00E01AB0">
        <w:rPr>
          <w:noProof/>
          <w:lang w:val="sv-SE"/>
        </w:rPr>
        <w:t xml:space="preserve">Mylan utca 1., 2900 Komárom, </w:t>
      </w:r>
    </w:p>
    <w:p w14:paraId="07A5F170" w14:textId="221A000A" w:rsidR="00FD6862" w:rsidRPr="001D630B" w:rsidRDefault="00FD6862" w:rsidP="008B0B5D">
      <w:pPr>
        <w:spacing w:line="240" w:lineRule="auto"/>
        <w:rPr>
          <w:noProof/>
          <w:lang w:val="fr-FR"/>
        </w:rPr>
      </w:pPr>
      <w:r w:rsidRPr="001D630B">
        <w:rPr>
          <w:noProof/>
          <w:lang w:val="fr-FR"/>
        </w:rPr>
        <w:t>Hongrie</w:t>
      </w:r>
    </w:p>
    <w:p w14:paraId="7000237C" w14:textId="77777777" w:rsidR="00FD6862" w:rsidRPr="001D630B" w:rsidRDefault="00FD6862" w:rsidP="008B0B5D">
      <w:pPr>
        <w:spacing w:line="240" w:lineRule="auto"/>
        <w:rPr>
          <w:noProof/>
          <w:lang w:val="fr-FR"/>
        </w:rPr>
      </w:pPr>
    </w:p>
    <w:p w14:paraId="3A01BF36" w14:textId="334ABDA2" w:rsidR="00FD6862" w:rsidRPr="001D630B" w:rsidRDefault="00FD6862" w:rsidP="008B0B5D">
      <w:pPr>
        <w:spacing w:line="240" w:lineRule="auto"/>
        <w:rPr>
          <w:noProof/>
          <w:lang w:val="fr-FR"/>
        </w:rPr>
      </w:pPr>
      <w:r w:rsidRPr="001D630B">
        <w:rPr>
          <w:noProof/>
          <w:lang w:val="fr-FR"/>
        </w:rPr>
        <w:t>Le nom et l’adresse du fabricant responsable de la libération du lot concerné doivent figurer sur la notice du médicament.</w:t>
      </w:r>
    </w:p>
    <w:p w14:paraId="5CF75A42" w14:textId="77777777" w:rsidR="00713829" w:rsidRPr="00DC5B31" w:rsidRDefault="00713829" w:rsidP="008B0B5D">
      <w:pPr>
        <w:suppressAutoHyphens/>
        <w:spacing w:line="240" w:lineRule="auto"/>
        <w:rPr>
          <w:szCs w:val="22"/>
          <w:lang w:val="fr-FR"/>
        </w:rPr>
      </w:pPr>
    </w:p>
    <w:p w14:paraId="184E8253" w14:textId="77777777" w:rsidR="00713829" w:rsidRPr="00DC5B31" w:rsidRDefault="00713829" w:rsidP="008B0B5D">
      <w:pPr>
        <w:suppressAutoHyphens/>
        <w:spacing w:line="240" w:lineRule="auto"/>
        <w:rPr>
          <w:szCs w:val="22"/>
          <w:lang w:val="fr-FR"/>
        </w:rPr>
      </w:pPr>
    </w:p>
    <w:p w14:paraId="16EA76A8" w14:textId="77777777" w:rsidR="00713829" w:rsidRPr="00DC5B31" w:rsidRDefault="00BB0E31" w:rsidP="008B0B5D">
      <w:pPr>
        <w:pStyle w:val="Heading1"/>
        <w:keepNext/>
        <w:ind w:left="567" w:hanging="567"/>
        <w:jc w:val="left"/>
      </w:pPr>
      <w:r w:rsidRPr="00DC5B31">
        <w:t>B.</w:t>
      </w:r>
      <w:r w:rsidRPr="00DC5B31">
        <w:tab/>
        <w:t>CONDITIONS OU RESTRICTIONS DE DÉLIVRANCE ET D’UTILISATION</w:t>
      </w:r>
    </w:p>
    <w:p w14:paraId="3BD6CFF7" w14:textId="77777777" w:rsidR="00713829" w:rsidRPr="00DC5B31" w:rsidRDefault="00713829" w:rsidP="008B0B5D">
      <w:pPr>
        <w:keepNext/>
        <w:keepLines/>
        <w:suppressAutoHyphens/>
        <w:spacing w:line="240" w:lineRule="auto"/>
        <w:rPr>
          <w:szCs w:val="22"/>
          <w:lang w:val="fr-FR"/>
        </w:rPr>
      </w:pPr>
    </w:p>
    <w:p w14:paraId="3AF514C4" w14:textId="77777777" w:rsidR="00713829" w:rsidRPr="00DC5B31" w:rsidRDefault="00BB0E31" w:rsidP="008B0B5D">
      <w:pPr>
        <w:numPr>
          <w:ilvl w:val="12"/>
          <w:numId w:val="0"/>
        </w:numPr>
        <w:suppressAutoHyphens/>
        <w:spacing w:line="240" w:lineRule="auto"/>
        <w:rPr>
          <w:szCs w:val="22"/>
          <w:lang w:val="fr-FR"/>
        </w:rPr>
      </w:pPr>
      <w:r w:rsidRPr="00DC5B31">
        <w:rPr>
          <w:szCs w:val="22"/>
          <w:lang w:val="fr-FR"/>
        </w:rPr>
        <w:t xml:space="preserve">Médicament soumis à prescription médicale restreinte (voir </w:t>
      </w:r>
      <w:r w:rsidR="0025333C" w:rsidRPr="00DC5B31">
        <w:rPr>
          <w:szCs w:val="22"/>
          <w:lang w:val="fr-FR"/>
        </w:rPr>
        <w:t>a</w:t>
      </w:r>
      <w:r w:rsidRPr="00DC5B31">
        <w:rPr>
          <w:szCs w:val="22"/>
          <w:lang w:val="fr-FR"/>
        </w:rPr>
        <w:t xml:space="preserve">nnexe I : </w:t>
      </w:r>
      <w:r w:rsidR="0025333C" w:rsidRPr="00DC5B31">
        <w:rPr>
          <w:noProof/>
          <w:szCs w:val="22"/>
          <w:lang w:val="fr-FR"/>
        </w:rPr>
        <w:t>R</w:t>
      </w:r>
      <w:r w:rsidRPr="00DC5B31">
        <w:rPr>
          <w:noProof/>
          <w:szCs w:val="22"/>
          <w:lang w:val="fr-FR"/>
        </w:rPr>
        <w:t>ésumé</w:t>
      </w:r>
      <w:r w:rsidRPr="00DC5B31">
        <w:rPr>
          <w:szCs w:val="22"/>
          <w:lang w:val="fr-FR"/>
        </w:rPr>
        <w:t xml:space="preserve"> des </w:t>
      </w:r>
      <w:r w:rsidR="0025333C" w:rsidRPr="00DC5B31">
        <w:rPr>
          <w:noProof/>
          <w:szCs w:val="22"/>
          <w:lang w:val="fr-FR"/>
        </w:rPr>
        <w:t>C</w:t>
      </w:r>
      <w:r w:rsidRPr="00DC5B31">
        <w:rPr>
          <w:noProof/>
          <w:szCs w:val="22"/>
          <w:lang w:val="fr-FR"/>
        </w:rPr>
        <w:t>aractéristiques</w:t>
      </w:r>
      <w:r w:rsidRPr="00DC5B31">
        <w:rPr>
          <w:szCs w:val="22"/>
          <w:lang w:val="fr-FR"/>
        </w:rPr>
        <w:t xml:space="preserve"> du </w:t>
      </w:r>
      <w:r w:rsidR="0025333C" w:rsidRPr="00DC5B31">
        <w:rPr>
          <w:noProof/>
          <w:szCs w:val="22"/>
          <w:lang w:val="fr-FR"/>
        </w:rPr>
        <w:t>P</w:t>
      </w:r>
      <w:r w:rsidRPr="00DC5B31">
        <w:rPr>
          <w:noProof/>
          <w:szCs w:val="22"/>
          <w:lang w:val="fr-FR"/>
        </w:rPr>
        <w:t>roduit</w:t>
      </w:r>
      <w:r w:rsidRPr="00DC5B31">
        <w:rPr>
          <w:szCs w:val="22"/>
          <w:lang w:val="fr-FR"/>
        </w:rPr>
        <w:t>, rubrique 4.2).</w:t>
      </w:r>
    </w:p>
    <w:p w14:paraId="672A7B77" w14:textId="77777777" w:rsidR="00713829" w:rsidRPr="00DC5B31" w:rsidRDefault="00713829" w:rsidP="008B0B5D">
      <w:pPr>
        <w:spacing w:line="240" w:lineRule="auto"/>
        <w:rPr>
          <w:szCs w:val="22"/>
          <w:lang w:val="fr-FR"/>
        </w:rPr>
      </w:pPr>
    </w:p>
    <w:p w14:paraId="63CF8362" w14:textId="77777777" w:rsidR="00713829" w:rsidRPr="00DC5B31" w:rsidRDefault="00713829" w:rsidP="008B0B5D">
      <w:pPr>
        <w:spacing w:line="240" w:lineRule="auto"/>
        <w:rPr>
          <w:szCs w:val="22"/>
          <w:lang w:val="fr-FR"/>
        </w:rPr>
      </w:pPr>
    </w:p>
    <w:p w14:paraId="2AF029CF" w14:textId="77777777" w:rsidR="00713829" w:rsidRPr="00DC5B31" w:rsidRDefault="00BB0E31" w:rsidP="008B0B5D">
      <w:pPr>
        <w:pStyle w:val="Heading1"/>
        <w:keepNext/>
        <w:ind w:left="567" w:hanging="567"/>
        <w:jc w:val="left"/>
      </w:pPr>
      <w:r w:rsidRPr="00DC5B31">
        <w:t>C.</w:t>
      </w:r>
      <w:r w:rsidRPr="00DC5B31">
        <w:tab/>
        <w:t>AUTRES CONDITIONS ET OBLIGATIONS DE L’AUTORISATION DE MISE SUR LE MARCHÉ</w:t>
      </w:r>
    </w:p>
    <w:p w14:paraId="5A80B08E" w14:textId="77777777" w:rsidR="00713829" w:rsidRPr="00DC5B31" w:rsidRDefault="00713829" w:rsidP="008B0B5D">
      <w:pPr>
        <w:keepNext/>
        <w:keepLines/>
        <w:tabs>
          <w:tab w:val="clear" w:pos="567"/>
        </w:tabs>
        <w:spacing w:line="240" w:lineRule="auto"/>
        <w:ind w:left="568" w:hangingChars="258" w:hanging="568"/>
        <w:rPr>
          <w:szCs w:val="22"/>
          <w:lang w:val="fr-FR"/>
        </w:rPr>
      </w:pPr>
    </w:p>
    <w:p w14:paraId="160226EF" w14:textId="40F6210C" w:rsidR="00713829" w:rsidRPr="00E01A6C" w:rsidRDefault="00BB0E31" w:rsidP="008B0B5D">
      <w:pPr>
        <w:pStyle w:val="ListParagraph"/>
        <w:keepNext/>
        <w:keepLines/>
        <w:numPr>
          <w:ilvl w:val="0"/>
          <w:numId w:val="12"/>
        </w:numPr>
        <w:tabs>
          <w:tab w:val="clear" w:pos="567"/>
        </w:tabs>
        <w:spacing w:line="240" w:lineRule="auto"/>
        <w:ind w:left="567" w:hanging="567"/>
        <w:rPr>
          <w:b/>
          <w:szCs w:val="22"/>
          <w:lang w:val="fr-FR"/>
        </w:rPr>
      </w:pPr>
      <w:r w:rsidRPr="00E01A6C">
        <w:rPr>
          <w:b/>
          <w:noProof/>
          <w:szCs w:val="22"/>
          <w:lang w:val="fr-FR"/>
        </w:rPr>
        <w:t>Rapports périodiques actualisés de sécurité (PSUR</w:t>
      </w:r>
      <w:r w:rsidR="00C517D2" w:rsidRPr="00E01A6C">
        <w:rPr>
          <w:b/>
          <w:noProof/>
          <w:szCs w:val="22"/>
          <w:lang w:val="fr-FR"/>
        </w:rPr>
        <w:t>s</w:t>
      </w:r>
      <w:r w:rsidRPr="00E01A6C">
        <w:rPr>
          <w:b/>
          <w:noProof/>
          <w:szCs w:val="22"/>
          <w:lang w:val="fr-FR"/>
        </w:rPr>
        <w:t>)</w:t>
      </w:r>
    </w:p>
    <w:p w14:paraId="6B9C4F27" w14:textId="77777777" w:rsidR="00833882" w:rsidRPr="00DC5B31" w:rsidRDefault="00833882" w:rsidP="008B0B5D">
      <w:pPr>
        <w:keepNext/>
        <w:keepLines/>
        <w:tabs>
          <w:tab w:val="clear" w:pos="567"/>
        </w:tabs>
        <w:spacing w:line="240" w:lineRule="auto"/>
        <w:rPr>
          <w:szCs w:val="22"/>
          <w:lang w:val="fr-FR"/>
        </w:rPr>
      </w:pPr>
    </w:p>
    <w:p w14:paraId="66956B13" w14:textId="551B2E2E" w:rsidR="00713829" w:rsidRPr="00DC5B31" w:rsidRDefault="00BB0E31" w:rsidP="008B0B5D">
      <w:pPr>
        <w:spacing w:line="240" w:lineRule="auto"/>
        <w:rPr>
          <w:szCs w:val="22"/>
          <w:lang w:val="fr-FR"/>
        </w:rPr>
      </w:pPr>
      <w:r w:rsidRPr="00DC5B31">
        <w:rPr>
          <w:szCs w:val="22"/>
          <w:lang w:val="fr-FR"/>
        </w:rPr>
        <w:t xml:space="preserve">Les exigences relatives à la soumission des </w:t>
      </w:r>
      <w:r w:rsidR="00005CFB" w:rsidRPr="00DC5B31">
        <w:rPr>
          <w:lang w:val="fr-FR"/>
        </w:rPr>
        <w:t xml:space="preserve">PSURs </w:t>
      </w:r>
      <w:r w:rsidRPr="00DC5B31">
        <w:rPr>
          <w:szCs w:val="22"/>
          <w:lang w:val="fr-FR"/>
        </w:rPr>
        <w:t>pour ce médicament sont définies dans la liste des dates de référence pour l’Union (liste EURD) prévue à l</w:t>
      </w:r>
      <w:r w:rsidR="00D83CA5" w:rsidRPr="00DC5B31">
        <w:rPr>
          <w:szCs w:val="22"/>
          <w:lang w:val="fr-FR"/>
        </w:rPr>
        <w:t>’article 107 quater, paragraphe 7, de la directive </w:t>
      </w:r>
      <w:r w:rsidRPr="00DC5B31">
        <w:rPr>
          <w:szCs w:val="22"/>
          <w:lang w:val="fr-FR"/>
        </w:rPr>
        <w:t>2001/83/CE et ses actualisations publiées sur le portail web européen des médicaments.</w:t>
      </w:r>
    </w:p>
    <w:p w14:paraId="71CD2510" w14:textId="77777777" w:rsidR="00151584" w:rsidRPr="00DC5B31" w:rsidRDefault="00151584" w:rsidP="008B0B5D">
      <w:pPr>
        <w:spacing w:line="240" w:lineRule="auto"/>
        <w:rPr>
          <w:szCs w:val="22"/>
          <w:lang w:val="fr-FR"/>
        </w:rPr>
      </w:pPr>
    </w:p>
    <w:p w14:paraId="6613B84B" w14:textId="77777777" w:rsidR="00833882" w:rsidRPr="00DC5B31" w:rsidRDefault="00833882" w:rsidP="008B0B5D">
      <w:pPr>
        <w:spacing w:line="240" w:lineRule="auto"/>
        <w:rPr>
          <w:szCs w:val="22"/>
          <w:lang w:val="fr-FR"/>
        </w:rPr>
      </w:pPr>
    </w:p>
    <w:p w14:paraId="1D91FB3A" w14:textId="77777777" w:rsidR="00713829" w:rsidRPr="0094087C" w:rsidRDefault="00BB0E31" w:rsidP="008B0B5D">
      <w:pPr>
        <w:pStyle w:val="Heading1"/>
        <w:keepNext/>
        <w:ind w:left="567" w:hanging="567"/>
        <w:jc w:val="left"/>
      </w:pPr>
      <w:r w:rsidRPr="0094087C">
        <w:t>D.</w:t>
      </w:r>
      <w:r w:rsidRPr="0094087C">
        <w:tab/>
        <w:t>CONDITIONS OU RESTRICTIONS EN VUE D’UNE UTILISATION SÛRE ET EFFICACE DU MÉDICAMENT</w:t>
      </w:r>
    </w:p>
    <w:p w14:paraId="045F9BB8" w14:textId="77777777" w:rsidR="00713829" w:rsidRPr="0094087C" w:rsidRDefault="00713829" w:rsidP="008B0B5D">
      <w:pPr>
        <w:keepNext/>
        <w:keepLines/>
        <w:spacing w:line="240" w:lineRule="auto"/>
        <w:rPr>
          <w:szCs w:val="22"/>
          <w:lang w:val="fr-FR"/>
        </w:rPr>
      </w:pPr>
    </w:p>
    <w:p w14:paraId="62E5856F" w14:textId="2079B832" w:rsidR="00713829" w:rsidRPr="00E01A6C" w:rsidRDefault="00BB0E31" w:rsidP="008B0B5D">
      <w:pPr>
        <w:pStyle w:val="ListParagraph"/>
        <w:keepNext/>
        <w:keepLines/>
        <w:numPr>
          <w:ilvl w:val="0"/>
          <w:numId w:val="12"/>
        </w:numPr>
        <w:tabs>
          <w:tab w:val="clear" w:pos="567"/>
        </w:tabs>
        <w:spacing w:line="240" w:lineRule="auto"/>
        <w:ind w:left="567" w:hanging="567"/>
        <w:rPr>
          <w:b/>
          <w:noProof/>
          <w:szCs w:val="22"/>
          <w:lang w:val="fr-FR"/>
        </w:rPr>
      </w:pPr>
      <w:r w:rsidRPr="00E01A6C">
        <w:rPr>
          <w:b/>
          <w:noProof/>
          <w:szCs w:val="22"/>
          <w:lang w:val="fr-FR"/>
        </w:rPr>
        <w:t>Plan de gestion des risques (PGR)</w:t>
      </w:r>
    </w:p>
    <w:p w14:paraId="1A3CD7E1" w14:textId="77777777" w:rsidR="00833882" w:rsidRPr="0094087C" w:rsidRDefault="00833882" w:rsidP="008B0B5D">
      <w:pPr>
        <w:keepNext/>
        <w:keepLines/>
        <w:spacing w:line="240" w:lineRule="auto"/>
        <w:rPr>
          <w:szCs w:val="22"/>
          <w:lang w:val="fr-FR"/>
        </w:rPr>
      </w:pPr>
    </w:p>
    <w:p w14:paraId="2B32A370" w14:textId="6B685153" w:rsidR="00713829" w:rsidRPr="0094087C" w:rsidRDefault="00BB0E31" w:rsidP="008B0B5D">
      <w:pPr>
        <w:spacing w:line="240" w:lineRule="auto"/>
        <w:rPr>
          <w:szCs w:val="22"/>
          <w:lang w:val="fr-FR"/>
        </w:rPr>
      </w:pPr>
      <w:r w:rsidRPr="0094087C">
        <w:rPr>
          <w:szCs w:val="22"/>
          <w:lang w:val="fr-FR"/>
        </w:rPr>
        <w:t xml:space="preserve">Le titulaire de l’autorisation de mise sur le marché réalise les activités </w:t>
      </w:r>
      <w:r w:rsidR="007F676B" w:rsidRPr="0094087C">
        <w:rPr>
          <w:szCs w:val="22"/>
          <w:lang w:val="fr-FR"/>
        </w:rPr>
        <w:t xml:space="preserve">de pharmacovigilance </w:t>
      </w:r>
      <w:r w:rsidRPr="0094087C">
        <w:rPr>
          <w:szCs w:val="22"/>
          <w:lang w:val="fr-FR"/>
        </w:rPr>
        <w:t>et interventions requises décrites dans le PGR adopté et présenté dans le Module</w:t>
      </w:r>
      <w:r w:rsidR="001E111A">
        <w:rPr>
          <w:szCs w:val="22"/>
          <w:lang w:val="fr-FR"/>
        </w:rPr>
        <w:t> </w:t>
      </w:r>
      <w:r w:rsidRPr="0094087C">
        <w:rPr>
          <w:szCs w:val="22"/>
          <w:lang w:val="fr-FR"/>
        </w:rPr>
        <w:t xml:space="preserve">1.8.2 de </w:t>
      </w:r>
      <w:r w:rsidRPr="0094087C">
        <w:rPr>
          <w:noProof/>
          <w:szCs w:val="22"/>
          <w:lang w:val="fr-FR"/>
        </w:rPr>
        <w:t>l’autorisation</w:t>
      </w:r>
      <w:r w:rsidRPr="0094087C">
        <w:rPr>
          <w:szCs w:val="22"/>
          <w:lang w:val="fr-FR"/>
        </w:rPr>
        <w:t xml:space="preserve"> de mise sur le marché, ainsi que toutes actualisations ultérieures adoptées du PGR.</w:t>
      </w:r>
    </w:p>
    <w:p w14:paraId="50B4CB37" w14:textId="77777777" w:rsidR="00BE0A5D" w:rsidRPr="0094087C" w:rsidRDefault="00BE0A5D" w:rsidP="008B0B5D">
      <w:pPr>
        <w:spacing w:line="240" w:lineRule="auto"/>
        <w:rPr>
          <w:szCs w:val="22"/>
          <w:lang w:val="fr-FR"/>
        </w:rPr>
      </w:pPr>
    </w:p>
    <w:p w14:paraId="42E4DA6B" w14:textId="77777777" w:rsidR="00713829" w:rsidRPr="0094087C" w:rsidRDefault="00BB0E31" w:rsidP="008B0B5D">
      <w:pPr>
        <w:keepNext/>
        <w:keepLines/>
        <w:spacing w:line="240" w:lineRule="auto"/>
        <w:rPr>
          <w:szCs w:val="22"/>
          <w:lang w:val="fr-FR"/>
        </w:rPr>
      </w:pPr>
      <w:r w:rsidRPr="0094087C">
        <w:rPr>
          <w:szCs w:val="22"/>
          <w:lang w:val="fr-FR"/>
        </w:rPr>
        <w:t>De plus, un PGR actualisé doit être soumis :</w:t>
      </w:r>
    </w:p>
    <w:p w14:paraId="609C01C0" w14:textId="604548A6" w:rsidR="00713829" w:rsidRPr="0094087C" w:rsidRDefault="00BB0E31" w:rsidP="008B0B5D">
      <w:pPr>
        <w:pStyle w:val="ListParagraph"/>
        <w:keepNext/>
        <w:keepLines/>
        <w:numPr>
          <w:ilvl w:val="0"/>
          <w:numId w:val="12"/>
        </w:numPr>
        <w:tabs>
          <w:tab w:val="clear" w:pos="567"/>
        </w:tabs>
        <w:spacing w:line="240" w:lineRule="auto"/>
        <w:ind w:left="567" w:hanging="567"/>
        <w:rPr>
          <w:szCs w:val="22"/>
          <w:lang w:val="fr-FR"/>
        </w:rPr>
      </w:pPr>
      <w:r w:rsidRPr="0094087C">
        <w:rPr>
          <w:noProof/>
          <w:szCs w:val="22"/>
          <w:lang w:val="fr-FR"/>
        </w:rPr>
        <w:t>à la demande de l’Agence européenne des médicaments</w:t>
      </w:r>
      <w:r w:rsidR="00AE637E" w:rsidRPr="0094087C">
        <w:rPr>
          <w:noProof/>
          <w:szCs w:val="22"/>
          <w:lang w:val="fr-FR"/>
        </w:rPr>
        <w:t> </w:t>
      </w:r>
      <w:r w:rsidRPr="0094087C">
        <w:rPr>
          <w:noProof/>
          <w:szCs w:val="22"/>
          <w:lang w:val="fr-FR"/>
        </w:rPr>
        <w:t>;</w:t>
      </w:r>
    </w:p>
    <w:p w14:paraId="5BFC1C82" w14:textId="05BF9951" w:rsidR="00713829" w:rsidRPr="0094087C" w:rsidRDefault="00BB0E31" w:rsidP="008B0B5D">
      <w:pPr>
        <w:pStyle w:val="ListParagraph"/>
        <w:keepNext/>
        <w:keepLines/>
        <w:numPr>
          <w:ilvl w:val="0"/>
          <w:numId w:val="12"/>
        </w:numPr>
        <w:tabs>
          <w:tab w:val="clear" w:pos="567"/>
        </w:tabs>
        <w:spacing w:line="240" w:lineRule="auto"/>
        <w:ind w:left="567" w:hanging="567"/>
        <w:rPr>
          <w:szCs w:val="22"/>
          <w:lang w:val="fr-FR"/>
        </w:rPr>
      </w:pPr>
      <w:r w:rsidRPr="0094087C">
        <w:rPr>
          <w:noProof/>
          <w:szCs w:val="22"/>
          <w:lang w:val="fr-FR"/>
        </w:rPr>
        <w:t xml:space="preserve">dès lors que le système de gestion des risques est modifié, notamment en cas de réception de nouvelles informations pouvant entraîner un changement significatif du profil bénéfice/risque, ou lorsqu’une étape importante (pharmacovigilance ou </w:t>
      </w:r>
      <w:r w:rsidR="00046E6A" w:rsidRPr="0094087C">
        <w:rPr>
          <w:noProof/>
          <w:szCs w:val="22"/>
          <w:lang w:val="fr-FR"/>
        </w:rPr>
        <w:t xml:space="preserve">réduction </w:t>
      </w:r>
      <w:r w:rsidRPr="0094087C">
        <w:rPr>
          <w:noProof/>
          <w:szCs w:val="22"/>
          <w:lang w:val="fr-FR"/>
        </w:rPr>
        <w:t>du risque) est franchie.</w:t>
      </w:r>
    </w:p>
    <w:p w14:paraId="71DE876F" w14:textId="77777777" w:rsidR="0097140D" w:rsidRPr="00DC5B31" w:rsidRDefault="00BB0E31" w:rsidP="008B0B5D">
      <w:pPr>
        <w:spacing w:line="240" w:lineRule="auto"/>
        <w:rPr>
          <w:szCs w:val="22"/>
          <w:lang w:val="fr-FR"/>
        </w:rPr>
      </w:pPr>
      <w:r w:rsidRPr="00DC5B31">
        <w:rPr>
          <w:b/>
          <w:szCs w:val="22"/>
          <w:lang w:val="fr-FR"/>
        </w:rPr>
        <w:br w:type="page"/>
      </w:r>
    </w:p>
    <w:p w14:paraId="00FE8FDC" w14:textId="77777777" w:rsidR="0097140D" w:rsidRPr="00DC5B31" w:rsidRDefault="0097140D" w:rsidP="008B0B5D">
      <w:pPr>
        <w:spacing w:line="240" w:lineRule="auto"/>
        <w:rPr>
          <w:szCs w:val="22"/>
          <w:lang w:val="fr-FR"/>
        </w:rPr>
      </w:pPr>
    </w:p>
    <w:p w14:paraId="40E19901" w14:textId="77777777" w:rsidR="0097140D" w:rsidRPr="00DC5B31" w:rsidRDefault="0097140D" w:rsidP="008B0B5D">
      <w:pPr>
        <w:spacing w:line="240" w:lineRule="auto"/>
        <w:rPr>
          <w:szCs w:val="22"/>
          <w:lang w:val="fr-FR"/>
        </w:rPr>
      </w:pPr>
    </w:p>
    <w:p w14:paraId="29B78A0A" w14:textId="77777777" w:rsidR="0097140D" w:rsidRPr="00DC5B31" w:rsidRDefault="0097140D" w:rsidP="008B0B5D">
      <w:pPr>
        <w:spacing w:line="240" w:lineRule="auto"/>
        <w:rPr>
          <w:szCs w:val="22"/>
          <w:lang w:val="fr-FR"/>
        </w:rPr>
      </w:pPr>
    </w:p>
    <w:p w14:paraId="01377C4D" w14:textId="77777777" w:rsidR="0097140D" w:rsidRPr="00DC5B31" w:rsidRDefault="0097140D" w:rsidP="008B0B5D">
      <w:pPr>
        <w:spacing w:line="240" w:lineRule="auto"/>
        <w:rPr>
          <w:szCs w:val="22"/>
          <w:lang w:val="fr-FR"/>
        </w:rPr>
      </w:pPr>
    </w:p>
    <w:p w14:paraId="48A84135" w14:textId="77777777" w:rsidR="0097140D" w:rsidRPr="00DC5B31" w:rsidRDefault="0097140D" w:rsidP="008B0B5D">
      <w:pPr>
        <w:spacing w:line="240" w:lineRule="auto"/>
        <w:rPr>
          <w:szCs w:val="22"/>
          <w:lang w:val="fr-FR"/>
        </w:rPr>
      </w:pPr>
    </w:p>
    <w:p w14:paraId="79DA60AC" w14:textId="77777777" w:rsidR="0097140D" w:rsidRPr="00DC5B31" w:rsidRDefault="0097140D" w:rsidP="008B0B5D">
      <w:pPr>
        <w:spacing w:line="240" w:lineRule="auto"/>
        <w:rPr>
          <w:szCs w:val="22"/>
          <w:lang w:val="fr-FR"/>
        </w:rPr>
      </w:pPr>
    </w:p>
    <w:p w14:paraId="49BBAAA8" w14:textId="77777777" w:rsidR="0097140D" w:rsidRPr="00DC5B31" w:rsidRDefault="0097140D" w:rsidP="008B0B5D">
      <w:pPr>
        <w:spacing w:line="240" w:lineRule="auto"/>
        <w:rPr>
          <w:szCs w:val="22"/>
          <w:lang w:val="fr-FR"/>
        </w:rPr>
      </w:pPr>
    </w:p>
    <w:p w14:paraId="3F8ED8C1" w14:textId="77777777" w:rsidR="0097140D" w:rsidRPr="00DC5B31" w:rsidRDefault="0097140D" w:rsidP="008B0B5D">
      <w:pPr>
        <w:spacing w:line="240" w:lineRule="auto"/>
        <w:rPr>
          <w:szCs w:val="22"/>
          <w:lang w:val="fr-FR"/>
        </w:rPr>
      </w:pPr>
    </w:p>
    <w:p w14:paraId="661E4944" w14:textId="77777777" w:rsidR="0097140D" w:rsidRPr="00DC5B31" w:rsidRDefault="0097140D" w:rsidP="008B0B5D">
      <w:pPr>
        <w:spacing w:line="240" w:lineRule="auto"/>
        <w:rPr>
          <w:szCs w:val="22"/>
          <w:lang w:val="fr-FR"/>
        </w:rPr>
      </w:pPr>
    </w:p>
    <w:p w14:paraId="32ED97C9" w14:textId="77777777" w:rsidR="0097140D" w:rsidRPr="00DC5B31" w:rsidRDefault="0097140D" w:rsidP="008B0B5D">
      <w:pPr>
        <w:spacing w:line="240" w:lineRule="auto"/>
        <w:rPr>
          <w:szCs w:val="22"/>
          <w:lang w:val="fr-FR"/>
        </w:rPr>
      </w:pPr>
    </w:p>
    <w:p w14:paraId="5FE4CAF1" w14:textId="77777777" w:rsidR="0097140D" w:rsidRPr="00DC5B31" w:rsidRDefault="0097140D" w:rsidP="008B0B5D">
      <w:pPr>
        <w:spacing w:line="240" w:lineRule="auto"/>
        <w:rPr>
          <w:szCs w:val="22"/>
          <w:lang w:val="fr-FR"/>
        </w:rPr>
      </w:pPr>
    </w:p>
    <w:p w14:paraId="674A5FFB" w14:textId="77777777" w:rsidR="0097140D" w:rsidRPr="00DC5B31" w:rsidRDefault="0097140D" w:rsidP="008B0B5D">
      <w:pPr>
        <w:spacing w:line="240" w:lineRule="auto"/>
        <w:rPr>
          <w:szCs w:val="22"/>
          <w:lang w:val="fr-FR"/>
        </w:rPr>
      </w:pPr>
    </w:p>
    <w:p w14:paraId="2B51179F" w14:textId="77777777" w:rsidR="0097140D" w:rsidRPr="00DC5B31" w:rsidRDefault="0097140D" w:rsidP="008B0B5D">
      <w:pPr>
        <w:spacing w:line="240" w:lineRule="auto"/>
        <w:rPr>
          <w:szCs w:val="22"/>
          <w:lang w:val="fr-FR"/>
        </w:rPr>
      </w:pPr>
    </w:p>
    <w:p w14:paraId="6103F6C4" w14:textId="77777777" w:rsidR="0097140D" w:rsidRPr="00DC5B31" w:rsidRDefault="0097140D" w:rsidP="008B0B5D">
      <w:pPr>
        <w:spacing w:line="240" w:lineRule="auto"/>
        <w:rPr>
          <w:szCs w:val="22"/>
          <w:lang w:val="fr-FR"/>
        </w:rPr>
      </w:pPr>
    </w:p>
    <w:p w14:paraId="701EAC65" w14:textId="77777777" w:rsidR="0097140D" w:rsidRPr="00DC5B31" w:rsidRDefault="0097140D" w:rsidP="008B0B5D">
      <w:pPr>
        <w:spacing w:line="240" w:lineRule="auto"/>
        <w:rPr>
          <w:szCs w:val="22"/>
          <w:lang w:val="fr-FR"/>
        </w:rPr>
      </w:pPr>
    </w:p>
    <w:p w14:paraId="63C88DCF" w14:textId="77777777" w:rsidR="0097140D" w:rsidRPr="00DC5B31" w:rsidRDefault="0097140D" w:rsidP="008B0B5D">
      <w:pPr>
        <w:spacing w:line="240" w:lineRule="auto"/>
        <w:rPr>
          <w:szCs w:val="22"/>
          <w:lang w:val="fr-FR"/>
        </w:rPr>
      </w:pPr>
    </w:p>
    <w:p w14:paraId="1FF5266D" w14:textId="77777777" w:rsidR="0097140D" w:rsidRPr="00DC5B31" w:rsidRDefault="0097140D" w:rsidP="008B0B5D">
      <w:pPr>
        <w:spacing w:line="240" w:lineRule="auto"/>
        <w:rPr>
          <w:szCs w:val="22"/>
          <w:lang w:val="fr-FR"/>
        </w:rPr>
      </w:pPr>
    </w:p>
    <w:p w14:paraId="1ACFF07A" w14:textId="77777777" w:rsidR="0097140D" w:rsidRPr="00DC5B31" w:rsidRDefault="0097140D" w:rsidP="008B0B5D">
      <w:pPr>
        <w:spacing w:line="240" w:lineRule="auto"/>
        <w:rPr>
          <w:szCs w:val="22"/>
          <w:lang w:val="fr-FR"/>
        </w:rPr>
      </w:pPr>
    </w:p>
    <w:p w14:paraId="364939BC" w14:textId="77777777" w:rsidR="0097140D" w:rsidRPr="00DC5B31" w:rsidRDefault="0097140D" w:rsidP="008B0B5D">
      <w:pPr>
        <w:spacing w:line="240" w:lineRule="auto"/>
        <w:rPr>
          <w:szCs w:val="22"/>
          <w:lang w:val="fr-FR"/>
        </w:rPr>
      </w:pPr>
    </w:p>
    <w:p w14:paraId="3238AABA" w14:textId="77777777" w:rsidR="0097140D" w:rsidRPr="00DC5B31" w:rsidRDefault="0097140D" w:rsidP="008B0B5D">
      <w:pPr>
        <w:spacing w:line="240" w:lineRule="auto"/>
        <w:rPr>
          <w:szCs w:val="22"/>
          <w:lang w:val="fr-FR"/>
        </w:rPr>
      </w:pPr>
    </w:p>
    <w:p w14:paraId="42FA7BB6" w14:textId="77777777" w:rsidR="0097140D" w:rsidRPr="00DC5B31" w:rsidRDefault="0097140D" w:rsidP="008B0B5D">
      <w:pPr>
        <w:spacing w:line="240" w:lineRule="auto"/>
        <w:rPr>
          <w:szCs w:val="22"/>
          <w:lang w:val="fr-FR"/>
        </w:rPr>
      </w:pPr>
    </w:p>
    <w:p w14:paraId="1E68BC4D" w14:textId="77777777" w:rsidR="0097140D" w:rsidRPr="00DC5B31" w:rsidRDefault="0097140D" w:rsidP="008B0B5D">
      <w:pPr>
        <w:spacing w:line="240" w:lineRule="auto"/>
        <w:rPr>
          <w:szCs w:val="22"/>
          <w:lang w:val="fr-FR"/>
        </w:rPr>
      </w:pPr>
    </w:p>
    <w:p w14:paraId="14489A56" w14:textId="77777777" w:rsidR="005F2DF0" w:rsidRDefault="005F2DF0" w:rsidP="008B0B5D">
      <w:pPr>
        <w:tabs>
          <w:tab w:val="clear" w:pos="567"/>
        </w:tabs>
        <w:spacing w:line="240" w:lineRule="auto"/>
        <w:jc w:val="center"/>
        <w:rPr>
          <w:b/>
          <w:szCs w:val="22"/>
          <w:lang w:val="fr-FR"/>
        </w:rPr>
      </w:pPr>
    </w:p>
    <w:p w14:paraId="330C9EE1" w14:textId="7CB058B9" w:rsidR="0097140D" w:rsidRPr="00DC5B31" w:rsidRDefault="00BB0E31" w:rsidP="008B0B5D">
      <w:pPr>
        <w:tabs>
          <w:tab w:val="clear" w:pos="567"/>
        </w:tabs>
        <w:spacing w:line="240" w:lineRule="auto"/>
        <w:jc w:val="center"/>
        <w:rPr>
          <w:b/>
          <w:szCs w:val="22"/>
          <w:lang w:val="fr-FR"/>
        </w:rPr>
      </w:pPr>
      <w:r w:rsidRPr="00DC5B31">
        <w:rPr>
          <w:b/>
          <w:szCs w:val="22"/>
          <w:lang w:val="fr-FR"/>
        </w:rPr>
        <w:t>ANNEXE III</w:t>
      </w:r>
    </w:p>
    <w:p w14:paraId="0637ED77" w14:textId="77777777" w:rsidR="0097140D" w:rsidRPr="00DC5B31" w:rsidRDefault="0097140D" w:rsidP="008B0B5D">
      <w:pPr>
        <w:tabs>
          <w:tab w:val="clear" w:pos="567"/>
        </w:tabs>
        <w:spacing w:line="240" w:lineRule="auto"/>
        <w:jc w:val="center"/>
        <w:rPr>
          <w:b/>
          <w:szCs w:val="22"/>
          <w:lang w:val="fr-FR"/>
        </w:rPr>
      </w:pPr>
    </w:p>
    <w:p w14:paraId="2A9DABE6" w14:textId="77777777" w:rsidR="0097140D" w:rsidRPr="00DC5B31" w:rsidRDefault="00BB0E31" w:rsidP="008B0B5D">
      <w:pPr>
        <w:tabs>
          <w:tab w:val="clear" w:pos="567"/>
        </w:tabs>
        <w:spacing w:line="240" w:lineRule="auto"/>
        <w:jc w:val="center"/>
        <w:rPr>
          <w:b/>
          <w:szCs w:val="22"/>
          <w:lang w:val="fr-FR"/>
        </w:rPr>
      </w:pPr>
      <w:r w:rsidRPr="00DC5B31">
        <w:rPr>
          <w:b/>
          <w:szCs w:val="22"/>
          <w:lang w:val="fr-FR"/>
        </w:rPr>
        <w:t>ÉTIQUETAGE ET NOTICE</w:t>
      </w:r>
    </w:p>
    <w:p w14:paraId="7DD85CD5" w14:textId="77777777" w:rsidR="0097140D" w:rsidRPr="00DC5B31" w:rsidRDefault="00BB0E31" w:rsidP="008B0B5D">
      <w:pPr>
        <w:tabs>
          <w:tab w:val="clear" w:pos="567"/>
        </w:tabs>
        <w:spacing w:line="240" w:lineRule="auto"/>
        <w:rPr>
          <w:szCs w:val="22"/>
          <w:lang w:val="fr-FR"/>
        </w:rPr>
      </w:pPr>
      <w:r w:rsidRPr="00DC5B31">
        <w:rPr>
          <w:szCs w:val="22"/>
          <w:lang w:val="fr-FR"/>
        </w:rPr>
        <w:br w:type="page"/>
      </w:r>
    </w:p>
    <w:p w14:paraId="706E661D" w14:textId="77777777" w:rsidR="0097140D" w:rsidRPr="00DC5B31" w:rsidRDefault="0097140D" w:rsidP="008B0B5D">
      <w:pPr>
        <w:tabs>
          <w:tab w:val="clear" w:pos="567"/>
        </w:tabs>
        <w:spacing w:line="240" w:lineRule="auto"/>
        <w:rPr>
          <w:szCs w:val="22"/>
          <w:lang w:val="fr-FR"/>
        </w:rPr>
      </w:pPr>
    </w:p>
    <w:p w14:paraId="565067C9" w14:textId="77777777" w:rsidR="0097140D" w:rsidRPr="00DC5B31" w:rsidRDefault="0097140D" w:rsidP="008B0B5D">
      <w:pPr>
        <w:tabs>
          <w:tab w:val="clear" w:pos="567"/>
        </w:tabs>
        <w:spacing w:line="240" w:lineRule="auto"/>
        <w:rPr>
          <w:szCs w:val="22"/>
          <w:lang w:val="fr-FR"/>
        </w:rPr>
      </w:pPr>
    </w:p>
    <w:p w14:paraId="65AA7098" w14:textId="77777777" w:rsidR="0097140D" w:rsidRPr="00DC5B31" w:rsidRDefault="0097140D" w:rsidP="008B0B5D">
      <w:pPr>
        <w:tabs>
          <w:tab w:val="clear" w:pos="567"/>
        </w:tabs>
        <w:spacing w:line="240" w:lineRule="auto"/>
        <w:rPr>
          <w:szCs w:val="22"/>
          <w:lang w:val="fr-FR"/>
        </w:rPr>
      </w:pPr>
    </w:p>
    <w:p w14:paraId="56AE6A9B" w14:textId="77777777" w:rsidR="0097140D" w:rsidRPr="00DC5B31" w:rsidRDefault="0097140D" w:rsidP="008B0B5D">
      <w:pPr>
        <w:tabs>
          <w:tab w:val="clear" w:pos="567"/>
        </w:tabs>
        <w:spacing w:line="240" w:lineRule="auto"/>
        <w:rPr>
          <w:szCs w:val="22"/>
          <w:lang w:val="fr-FR"/>
        </w:rPr>
      </w:pPr>
    </w:p>
    <w:p w14:paraId="7C3CB205" w14:textId="77777777" w:rsidR="0097140D" w:rsidRPr="00DC5B31" w:rsidRDefault="0097140D" w:rsidP="008B0B5D">
      <w:pPr>
        <w:tabs>
          <w:tab w:val="clear" w:pos="567"/>
        </w:tabs>
        <w:spacing w:line="240" w:lineRule="auto"/>
        <w:rPr>
          <w:szCs w:val="22"/>
          <w:lang w:val="fr-FR"/>
        </w:rPr>
      </w:pPr>
    </w:p>
    <w:p w14:paraId="3F86515E" w14:textId="77777777" w:rsidR="0097140D" w:rsidRPr="00DC5B31" w:rsidRDefault="0097140D" w:rsidP="008B0B5D">
      <w:pPr>
        <w:tabs>
          <w:tab w:val="clear" w:pos="567"/>
        </w:tabs>
        <w:spacing w:line="240" w:lineRule="auto"/>
        <w:rPr>
          <w:szCs w:val="22"/>
          <w:lang w:val="fr-FR"/>
        </w:rPr>
      </w:pPr>
    </w:p>
    <w:p w14:paraId="1EEC5E30" w14:textId="77777777" w:rsidR="0097140D" w:rsidRPr="00DC5B31" w:rsidRDefault="0097140D" w:rsidP="008B0B5D">
      <w:pPr>
        <w:tabs>
          <w:tab w:val="clear" w:pos="567"/>
        </w:tabs>
        <w:spacing w:line="240" w:lineRule="auto"/>
        <w:rPr>
          <w:szCs w:val="22"/>
          <w:lang w:val="fr-FR"/>
        </w:rPr>
      </w:pPr>
    </w:p>
    <w:p w14:paraId="6CE62583" w14:textId="77777777" w:rsidR="0097140D" w:rsidRPr="00DC5B31" w:rsidRDefault="0097140D" w:rsidP="008B0B5D">
      <w:pPr>
        <w:tabs>
          <w:tab w:val="clear" w:pos="567"/>
        </w:tabs>
        <w:spacing w:line="240" w:lineRule="auto"/>
        <w:rPr>
          <w:szCs w:val="22"/>
          <w:lang w:val="fr-FR"/>
        </w:rPr>
      </w:pPr>
    </w:p>
    <w:p w14:paraId="5439F6C5" w14:textId="77777777" w:rsidR="0097140D" w:rsidRPr="00DC5B31" w:rsidRDefault="0097140D" w:rsidP="008B0B5D">
      <w:pPr>
        <w:tabs>
          <w:tab w:val="clear" w:pos="567"/>
        </w:tabs>
        <w:spacing w:line="240" w:lineRule="auto"/>
        <w:rPr>
          <w:szCs w:val="22"/>
          <w:lang w:val="fr-FR"/>
        </w:rPr>
      </w:pPr>
    </w:p>
    <w:p w14:paraId="4EBCB7DC" w14:textId="77777777" w:rsidR="0097140D" w:rsidRPr="00DC5B31" w:rsidRDefault="0097140D" w:rsidP="008B0B5D">
      <w:pPr>
        <w:tabs>
          <w:tab w:val="clear" w:pos="567"/>
        </w:tabs>
        <w:spacing w:line="240" w:lineRule="auto"/>
        <w:rPr>
          <w:szCs w:val="22"/>
          <w:lang w:val="fr-FR"/>
        </w:rPr>
      </w:pPr>
    </w:p>
    <w:p w14:paraId="38E65A06" w14:textId="77777777" w:rsidR="0097140D" w:rsidRPr="00DC5B31" w:rsidRDefault="0097140D" w:rsidP="008B0B5D">
      <w:pPr>
        <w:tabs>
          <w:tab w:val="clear" w:pos="567"/>
        </w:tabs>
        <w:spacing w:line="240" w:lineRule="auto"/>
        <w:rPr>
          <w:szCs w:val="22"/>
          <w:lang w:val="fr-FR"/>
        </w:rPr>
      </w:pPr>
    </w:p>
    <w:p w14:paraId="78186F9E" w14:textId="77777777" w:rsidR="0097140D" w:rsidRPr="00DC5B31" w:rsidRDefault="0097140D" w:rsidP="008B0B5D">
      <w:pPr>
        <w:tabs>
          <w:tab w:val="clear" w:pos="567"/>
        </w:tabs>
        <w:spacing w:line="240" w:lineRule="auto"/>
        <w:rPr>
          <w:szCs w:val="22"/>
          <w:lang w:val="fr-FR"/>
        </w:rPr>
      </w:pPr>
    </w:p>
    <w:p w14:paraId="5C7EFFA0" w14:textId="77777777" w:rsidR="0097140D" w:rsidRPr="00DC5B31" w:rsidRDefault="0097140D" w:rsidP="008B0B5D">
      <w:pPr>
        <w:tabs>
          <w:tab w:val="clear" w:pos="567"/>
        </w:tabs>
        <w:spacing w:line="240" w:lineRule="auto"/>
        <w:rPr>
          <w:szCs w:val="22"/>
          <w:lang w:val="fr-FR"/>
        </w:rPr>
      </w:pPr>
    </w:p>
    <w:p w14:paraId="0F218774" w14:textId="77777777" w:rsidR="0097140D" w:rsidRPr="00DC5B31" w:rsidRDefault="0097140D" w:rsidP="008B0B5D">
      <w:pPr>
        <w:tabs>
          <w:tab w:val="clear" w:pos="567"/>
        </w:tabs>
        <w:spacing w:line="240" w:lineRule="auto"/>
        <w:rPr>
          <w:szCs w:val="22"/>
          <w:lang w:val="fr-FR"/>
        </w:rPr>
      </w:pPr>
    </w:p>
    <w:p w14:paraId="145616F4" w14:textId="77777777" w:rsidR="0097140D" w:rsidRPr="00DC5B31" w:rsidRDefault="0097140D" w:rsidP="008B0B5D">
      <w:pPr>
        <w:tabs>
          <w:tab w:val="clear" w:pos="567"/>
        </w:tabs>
        <w:spacing w:line="240" w:lineRule="auto"/>
        <w:rPr>
          <w:szCs w:val="22"/>
          <w:lang w:val="fr-FR"/>
        </w:rPr>
      </w:pPr>
    </w:p>
    <w:p w14:paraId="45BB4FC1" w14:textId="77777777" w:rsidR="0097140D" w:rsidRPr="00DC5B31" w:rsidRDefault="0097140D" w:rsidP="008B0B5D">
      <w:pPr>
        <w:tabs>
          <w:tab w:val="clear" w:pos="567"/>
        </w:tabs>
        <w:spacing w:line="240" w:lineRule="auto"/>
        <w:rPr>
          <w:szCs w:val="22"/>
          <w:lang w:val="fr-FR"/>
        </w:rPr>
      </w:pPr>
    </w:p>
    <w:p w14:paraId="3DEF7309" w14:textId="77777777" w:rsidR="0097140D" w:rsidRPr="00DC5B31" w:rsidRDefault="0097140D" w:rsidP="008B0B5D">
      <w:pPr>
        <w:tabs>
          <w:tab w:val="clear" w:pos="567"/>
        </w:tabs>
        <w:spacing w:line="240" w:lineRule="auto"/>
        <w:rPr>
          <w:szCs w:val="22"/>
          <w:lang w:val="fr-FR"/>
        </w:rPr>
      </w:pPr>
    </w:p>
    <w:p w14:paraId="261CE488" w14:textId="77777777" w:rsidR="0097140D" w:rsidRPr="00DC5B31" w:rsidRDefault="0097140D" w:rsidP="008B0B5D">
      <w:pPr>
        <w:tabs>
          <w:tab w:val="clear" w:pos="567"/>
        </w:tabs>
        <w:spacing w:line="240" w:lineRule="auto"/>
        <w:rPr>
          <w:szCs w:val="22"/>
          <w:lang w:val="fr-FR"/>
        </w:rPr>
      </w:pPr>
    </w:p>
    <w:p w14:paraId="3D77FB17" w14:textId="77777777" w:rsidR="0097140D" w:rsidRPr="00DC5B31" w:rsidRDefault="0097140D" w:rsidP="008B0B5D">
      <w:pPr>
        <w:tabs>
          <w:tab w:val="clear" w:pos="567"/>
        </w:tabs>
        <w:spacing w:line="240" w:lineRule="auto"/>
        <w:rPr>
          <w:szCs w:val="22"/>
          <w:lang w:val="fr-FR"/>
        </w:rPr>
      </w:pPr>
    </w:p>
    <w:p w14:paraId="3EE87859" w14:textId="77777777" w:rsidR="0097140D" w:rsidRPr="00DC5B31" w:rsidRDefault="0097140D" w:rsidP="008B0B5D">
      <w:pPr>
        <w:tabs>
          <w:tab w:val="clear" w:pos="567"/>
        </w:tabs>
        <w:spacing w:line="240" w:lineRule="auto"/>
        <w:rPr>
          <w:szCs w:val="22"/>
          <w:lang w:val="fr-FR"/>
        </w:rPr>
      </w:pPr>
    </w:p>
    <w:p w14:paraId="775DC3BF" w14:textId="77777777" w:rsidR="0097140D" w:rsidRPr="00DC5B31" w:rsidRDefault="0097140D" w:rsidP="008B0B5D">
      <w:pPr>
        <w:tabs>
          <w:tab w:val="clear" w:pos="567"/>
        </w:tabs>
        <w:spacing w:line="240" w:lineRule="auto"/>
        <w:rPr>
          <w:szCs w:val="22"/>
          <w:lang w:val="fr-FR"/>
        </w:rPr>
      </w:pPr>
    </w:p>
    <w:p w14:paraId="632B7949" w14:textId="77777777" w:rsidR="0097140D" w:rsidRPr="00DC5B31" w:rsidRDefault="0097140D" w:rsidP="008B0B5D">
      <w:pPr>
        <w:tabs>
          <w:tab w:val="clear" w:pos="567"/>
        </w:tabs>
        <w:spacing w:line="240" w:lineRule="auto"/>
        <w:rPr>
          <w:szCs w:val="22"/>
          <w:lang w:val="fr-FR"/>
        </w:rPr>
      </w:pPr>
    </w:p>
    <w:p w14:paraId="2B84D6DD" w14:textId="77777777" w:rsidR="005F2DF0" w:rsidRDefault="005F2DF0" w:rsidP="008B0B5D">
      <w:pPr>
        <w:pStyle w:val="TitleA"/>
        <w:rPr>
          <w:szCs w:val="22"/>
        </w:rPr>
      </w:pPr>
    </w:p>
    <w:p w14:paraId="15D8CBF3" w14:textId="405582B9" w:rsidR="0097140D" w:rsidRPr="00DC5B31" w:rsidRDefault="00BB0E31" w:rsidP="008B0B5D">
      <w:pPr>
        <w:pStyle w:val="Heading1"/>
      </w:pPr>
      <w:r w:rsidRPr="00DC5B31">
        <w:t xml:space="preserve">A. </w:t>
      </w:r>
      <w:r w:rsidR="00F82DB7" w:rsidRPr="00DC5B31">
        <w:t>ÉTIQUETAGE</w:t>
      </w:r>
    </w:p>
    <w:p w14:paraId="0824ACA7" w14:textId="40086A80" w:rsidR="00FD6862" w:rsidRPr="00A80F51" w:rsidRDefault="00BB0E31" w:rsidP="008B0B5D">
      <w:pPr>
        <w:pBdr>
          <w:top w:val="single" w:sz="4" w:space="1" w:color="auto"/>
          <w:left w:val="single" w:sz="4" w:space="4" w:color="auto"/>
          <w:bottom w:val="single" w:sz="4" w:space="1" w:color="auto"/>
          <w:right w:val="single" w:sz="4" w:space="4" w:color="auto"/>
        </w:pBdr>
        <w:spacing w:line="240" w:lineRule="auto"/>
        <w:rPr>
          <w:b/>
          <w:noProof/>
          <w:szCs w:val="22"/>
          <w:lang w:val="fr-FR" w:eastAsia="fr-FR" w:bidi="fr-FR"/>
        </w:rPr>
      </w:pPr>
      <w:r w:rsidRPr="00DC5B31">
        <w:rPr>
          <w:b/>
          <w:szCs w:val="22"/>
          <w:lang w:val="fr-FR"/>
        </w:rPr>
        <w:br w:type="page"/>
      </w:r>
      <w:r w:rsidR="00FD6862" w:rsidRPr="00BF6555">
        <w:rPr>
          <w:b/>
          <w:noProof/>
          <w:lang w:val="fr-FR" w:eastAsia="fr-FR" w:bidi="fr-FR"/>
        </w:rPr>
        <w:lastRenderedPageBreak/>
        <w:t xml:space="preserve">MENTIONS </w:t>
      </w:r>
      <w:r w:rsidR="00FD6862" w:rsidRPr="00A80F51">
        <w:rPr>
          <w:b/>
          <w:noProof/>
          <w:lang w:val="fr-FR" w:eastAsia="fr-FR" w:bidi="fr-FR"/>
        </w:rPr>
        <w:t>DEVANT FIGURER SUR L’EMBALLAGE EXTÉRIEUR</w:t>
      </w:r>
    </w:p>
    <w:p w14:paraId="020030D4" w14:textId="77777777" w:rsidR="00FD6862" w:rsidRPr="00A80F51" w:rsidRDefault="00FD6862" w:rsidP="008B0B5D">
      <w:pPr>
        <w:pBdr>
          <w:top w:val="single" w:sz="4" w:space="1" w:color="auto"/>
          <w:left w:val="single" w:sz="4" w:space="4" w:color="auto"/>
          <w:bottom w:val="single" w:sz="4" w:space="1" w:color="auto"/>
          <w:right w:val="single" w:sz="4" w:space="4" w:color="auto"/>
        </w:pBdr>
        <w:spacing w:line="240" w:lineRule="auto"/>
        <w:rPr>
          <w:bCs/>
          <w:noProof/>
          <w:szCs w:val="22"/>
          <w:lang w:val="fr-FR" w:eastAsia="fr-FR" w:bidi="fr-FR"/>
        </w:rPr>
      </w:pPr>
    </w:p>
    <w:p w14:paraId="5C5DE44B" w14:textId="6D8FF853" w:rsidR="00FD6862" w:rsidRPr="00FD6862" w:rsidRDefault="005D38B6" w:rsidP="008B0B5D">
      <w:pPr>
        <w:pBdr>
          <w:top w:val="single" w:sz="4" w:space="1" w:color="auto"/>
          <w:left w:val="single" w:sz="4" w:space="4" w:color="auto"/>
          <w:bottom w:val="single" w:sz="4" w:space="1" w:color="auto"/>
          <w:right w:val="single" w:sz="4" w:space="4" w:color="auto"/>
        </w:pBdr>
        <w:spacing w:line="240" w:lineRule="auto"/>
        <w:rPr>
          <w:bCs/>
          <w:noProof/>
          <w:szCs w:val="22"/>
          <w:lang w:val="fr-FR" w:eastAsia="fr-FR" w:bidi="fr-FR"/>
        </w:rPr>
      </w:pPr>
      <w:r>
        <w:rPr>
          <w:b/>
          <w:noProof/>
          <w:lang w:val="fr-FR" w:eastAsia="fr-FR" w:bidi="fr-FR"/>
        </w:rPr>
        <w:t>CARTON</w:t>
      </w:r>
      <w:r w:rsidRPr="00A80F51">
        <w:rPr>
          <w:b/>
          <w:noProof/>
          <w:lang w:val="fr-FR" w:eastAsia="fr-FR" w:bidi="fr-FR"/>
        </w:rPr>
        <w:t xml:space="preserve"> </w:t>
      </w:r>
      <w:r w:rsidR="00FD6862" w:rsidRPr="00A80F51">
        <w:rPr>
          <w:b/>
          <w:noProof/>
          <w:lang w:val="fr-FR" w:eastAsia="fr-FR" w:bidi="fr-FR"/>
        </w:rPr>
        <w:t>DU FLACON</w:t>
      </w:r>
    </w:p>
    <w:p w14:paraId="190C02B1" w14:textId="77777777" w:rsidR="00FD6862" w:rsidRPr="00FD6862" w:rsidRDefault="00FD6862" w:rsidP="008B0B5D">
      <w:pPr>
        <w:spacing w:line="240" w:lineRule="auto"/>
        <w:rPr>
          <w:lang w:val="fr-FR" w:eastAsia="fr-FR" w:bidi="fr-FR"/>
        </w:rPr>
      </w:pPr>
    </w:p>
    <w:p w14:paraId="7CD00AED" w14:textId="77777777" w:rsidR="00FD6862" w:rsidRPr="00FD6862" w:rsidRDefault="00FD6862" w:rsidP="008B0B5D">
      <w:pPr>
        <w:spacing w:line="240" w:lineRule="auto"/>
        <w:rPr>
          <w:noProof/>
          <w:szCs w:val="22"/>
          <w:lang w:val="fr-FR" w:eastAsia="fr-FR" w:bidi="fr-FR"/>
        </w:rPr>
      </w:pPr>
    </w:p>
    <w:p w14:paraId="54402301" w14:textId="783A38A3"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lang w:val="fr-FR" w:eastAsia="fr-FR" w:bidi="fr-FR"/>
        </w:rPr>
      </w:pPr>
      <w:r w:rsidRPr="00FD6862">
        <w:rPr>
          <w:b/>
          <w:lang w:val="fr-FR" w:eastAsia="fr-FR" w:bidi="fr-FR"/>
        </w:rPr>
        <w:t>1.</w:t>
      </w:r>
      <w:r w:rsidRPr="00FD6862">
        <w:rPr>
          <w:b/>
          <w:lang w:val="fr-FR" w:eastAsia="fr-FR" w:bidi="fr-FR"/>
        </w:rPr>
        <w:tab/>
      </w:r>
      <w:r w:rsidR="00FD6862" w:rsidRPr="00FD6862">
        <w:rPr>
          <w:b/>
          <w:lang w:val="fr-FR" w:eastAsia="fr-FR" w:bidi="fr-FR"/>
        </w:rPr>
        <w:t>DÉNOMINATION DU MÉDICAMENT</w:t>
      </w:r>
    </w:p>
    <w:p w14:paraId="3B8BAF69" w14:textId="77777777" w:rsidR="00FD6862" w:rsidRPr="00FD6862" w:rsidRDefault="00FD6862" w:rsidP="008B0B5D">
      <w:pPr>
        <w:keepNext/>
        <w:spacing w:line="240" w:lineRule="auto"/>
        <w:rPr>
          <w:noProof/>
          <w:szCs w:val="22"/>
          <w:lang w:val="fr-FR" w:eastAsia="fr-FR" w:bidi="fr-FR"/>
        </w:rPr>
      </w:pPr>
    </w:p>
    <w:p w14:paraId="20290919" w14:textId="108A4EB6" w:rsidR="00FD6862" w:rsidRPr="001D630B" w:rsidRDefault="00FD6862" w:rsidP="008B0B5D">
      <w:pPr>
        <w:spacing w:line="240" w:lineRule="auto"/>
        <w:rPr>
          <w:noProof/>
          <w:lang w:val="fr-FR"/>
        </w:rPr>
      </w:pPr>
      <w:r w:rsidRPr="001D630B">
        <w:rPr>
          <w:noProof/>
          <w:lang w:val="fr-FR"/>
        </w:rPr>
        <w:t>Emtricitabine/</w:t>
      </w:r>
      <w:r w:rsidR="00212A43">
        <w:rPr>
          <w:noProof/>
          <w:lang w:val="fr-FR"/>
        </w:rPr>
        <w:t>Ténofovir</w:t>
      </w:r>
      <w:r w:rsidRPr="001D630B">
        <w:rPr>
          <w:noProof/>
          <w:lang w:val="fr-FR"/>
        </w:rPr>
        <w:t xml:space="preserve"> </w:t>
      </w:r>
      <w:r w:rsidR="00212A43">
        <w:rPr>
          <w:noProof/>
          <w:lang w:val="fr-FR"/>
        </w:rPr>
        <w:t>alafénamide</w:t>
      </w:r>
      <w:r w:rsidRPr="001D630B">
        <w:rPr>
          <w:noProof/>
          <w:lang w:val="fr-FR"/>
        </w:rPr>
        <w:t xml:space="preserve"> Viatris 200 mg/10 mg, comprimés </w:t>
      </w:r>
      <w:r w:rsidRPr="00603A88">
        <w:rPr>
          <w:noProof/>
          <w:lang w:val="fr-FR"/>
        </w:rPr>
        <w:t>pelliculés</w:t>
      </w:r>
    </w:p>
    <w:p w14:paraId="614EB6A8" w14:textId="38F7A969" w:rsidR="00FD6862" w:rsidRPr="00603A88" w:rsidRDefault="00FD6862" w:rsidP="008B0B5D">
      <w:pPr>
        <w:spacing w:line="240" w:lineRule="auto"/>
        <w:rPr>
          <w:noProof/>
          <w:lang w:val="es-CO"/>
        </w:rPr>
      </w:pPr>
      <w:r w:rsidRPr="00603A88">
        <w:rPr>
          <w:noProof/>
          <w:lang w:val="es-CO"/>
        </w:rPr>
        <w:t>emtricitabine/ténofovir alafénamide</w:t>
      </w:r>
    </w:p>
    <w:p w14:paraId="3FE3DA9A" w14:textId="77777777" w:rsidR="00FD6862" w:rsidRPr="00FD6862" w:rsidRDefault="00FD6862" w:rsidP="008B0B5D">
      <w:pPr>
        <w:spacing w:line="240" w:lineRule="auto"/>
        <w:rPr>
          <w:lang w:val="fr-FR" w:eastAsia="fr-FR" w:bidi="fr-FR"/>
        </w:rPr>
      </w:pPr>
    </w:p>
    <w:p w14:paraId="23462DA6" w14:textId="77777777" w:rsidR="00FD6862" w:rsidRPr="00FD6862" w:rsidRDefault="00FD6862" w:rsidP="008B0B5D">
      <w:pPr>
        <w:spacing w:line="240" w:lineRule="auto"/>
        <w:rPr>
          <w:lang w:val="fr-FR" w:eastAsia="fr-FR" w:bidi="fr-FR"/>
        </w:rPr>
      </w:pPr>
    </w:p>
    <w:p w14:paraId="5651FBC4" w14:textId="24980D12"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eastAsia="fr-FR" w:bidi="fr-FR"/>
        </w:rPr>
      </w:pPr>
      <w:r w:rsidRPr="00FD6862">
        <w:rPr>
          <w:b/>
          <w:noProof/>
          <w:szCs w:val="22"/>
          <w:lang w:val="fr-FR" w:eastAsia="fr-FR" w:bidi="fr-FR"/>
        </w:rPr>
        <w:t>2.</w:t>
      </w:r>
      <w:r w:rsidRPr="00FD6862">
        <w:rPr>
          <w:b/>
          <w:noProof/>
          <w:szCs w:val="22"/>
          <w:lang w:val="fr-FR" w:eastAsia="fr-FR" w:bidi="fr-FR"/>
        </w:rPr>
        <w:tab/>
      </w:r>
      <w:r w:rsidR="00FD6862" w:rsidRPr="00FD6862">
        <w:rPr>
          <w:b/>
          <w:noProof/>
          <w:lang w:val="fr-FR" w:eastAsia="fr-FR" w:bidi="fr-FR"/>
        </w:rPr>
        <w:t>COMPOSITION EN SUBSTANCES ACTIVES</w:t>
      </w:r>
    </w:p>
    <w:p w14:paraId="22346C77" w14:textId="77777777" w:rsidR="00FD6862" w:rsidRPr="00FD6862" w:rsidRDefault="00FD6862" w:rsidP="008B0B5D">
      <w:pPr>
        <w:keepNext/>
        <w:spacing w:line="240" w:lineRule="auto"/>
        <w:rPr>
          <w:lang w:val="fr-FR" w:eastAsia="fr-FR" w:bidi="fr-FR"/>
        </w:rPr>
      </w:pPr>
    </w:p>
    <w:p w14:paraId="11B2518C" w14:textId="36B98C31" w:rsidR="00FD6862" w:rsidRPr="00DC5B31" w:rsidRDefault="00FD6862" w:rsidP="008B0B5D">
      <w:pPr>
        <w:spacing w:line="240" w:lineRule="auto"/>
        <w:rPr>
          <w:szCs w:val="22"/>
          <w:lang w:val="fr-FR"/>
        </w:rPr>
      </w:pPr>
      <w:r w:rsidRPr="00DC5B31">
        <w:rPr>
          <w:szCs w:val="22"/>
          <w:lang w:val="fr-FR"/>
        </w:rPr>
        <w:t xml:space="preserve">Chaque comprimé </w:t>
      </w:r>
      <w:r>
        <w:rPr>
          <w:szCs w:val="22"/>
          <w:lang w:val="fr-FR"/>
        </w:rPr>
        <w:t xml:space="preserve">pelliculé </w:t>
      </w:r>
      <w:r w:rsidRPr="00DC5B31">
        <w:rPr>
          <w:szCs w:val="22"/>
          <w:lang w:val="fr-FR"/>
        </w:rPr>
        <w:t xml:space="preserve">contient 200 mg d’emtricitabine et du </w:t>
      </w:r>
      <w:r>
        <w:rPr>
          <w:szCs w:val="22"/>
          <w:lang w:val="fr-FR"/>
        </w:rPr>
        <w:t>mono</w:t>
      </w:r>
      <w:r w:rsidRPr="00DC5B31">
        <w:rPr>
          <w:szCs w:val="22"/>
          <w:lang w:val="fr-FR"/>
        </w:rPr>
        <w:t>fumarate de ténofovir alafénamide, correspondant à 10 mg de ténofovir alafénamide.</w:t>
      </w:r>
    </w:p>
    <w:p w14:paraId="2339C410" w14:textId="77777777" w:rsidR="00FD6862" w:rsidRPr="00FD6862" w:rsidRDefault="00FD6862" w:rsidP="008B0B5D">
      <w:pPr>
        <w:spacing w:line="240" w:lineRule="auto"/>
        <w:rPr>
          <w:lang w:val="fr-FR" w:eastAsia="fr-FR" w:bidi="fr-FR"/>
        </w:rPr>
      </w:pPr>
    </w:p>
    <w:p w14:paraId="7A2357C6" w14:textId="77777777" w:rsidR="00FD6862" w:rsidRPr="00FD6862" w:rsidRDefault="00FD6862" w:rsidP="008B0B5D">
      <w:pPr>
        <w:spacing w:line="240" w:lineRule="auto"/>
        <w:rPr>
          <w:lang w:val="fr-FR" w:eastAsia="fr-FR" w:bidi="fr-FR"/>
        </w:rPr>
      </w:pPr>
    </w:p>
    <w:p w14:paraId="38EB4F73" w14:textId="144E8D86"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eastAsia="fr-FR" w:bidi="fr-FR"/>
        </w:rPr>
      </w:pPr>
      <w:r w:rsidRPr="00FD6862">
        <w:rPr>
          <w:b/>
          <w:noProof/>
          <w:szCs w:val="22"/>
          <w:lang w:val="fr-FR" w:eastAsia="fr-FR" w:bidi="fr-FR"/>
        </w:rPr>
        <w:t>3.</w:t>
      </w:r>
      <w:r w:rsidRPr="00FD6862">
        <w:rPr>
          <w:b/>
          <w:noProof/>
          <w:szCs w:val="22"/>
          <w:lang w:val="fr-FR" w:eastAsia="fr-FR" w:bidi="fr-FR"/>
        </w:rPr>
        <w:tab/>
      </w:r>
      <w:r w:rsidR="00FD6862" w:rsidRPr="00FD6862">
        <w:rPr>
          <w:b/>
          <w:noProof/>
          <w:lang w:val="fr-FR" w:eastAsia="fr-FR" w:bidi="fr-FR"/>
        </w:rPr>
        <w:t>LISTE DES EXCIPIENTS</w:t>
      </w:r>
    </w:p>
    <w:p w14:paraId="3653C6D2" w14:textId="77777777" w:rsidR="00FD6862" w:rsidRPr="00FD6862" w:rsidRDefault="00FD6862" w:rsidP="008B0B5D">
      <w:pPr>
        <w:spacing w:line="240" w:lineRule="auto"/>
        <w:rPr>
          <w:noProof/>
          <w:szCs w:val="22"/>
          <w:lang w:val="fr-FR" w:eastAsia="fr-FR" w:bidi="fr-FR"/>
        </w:rPr>
      </w:pPr>
    </w:p>
    <w:p w14:paraId="46FF2A2D" w14:textId="77777777" w:rsidR="00FD6862" w:rsidRPr="00FD6862" w:rsidRDefault="00FD6862" w:rsidP="008B0B5D">
      <w:pPr>
        <w:spacing w:line="240" w:lineRule="auto"/>
        <w:rPr>
          <w:noProof/>
          <w:szCs w:val="22"/>
          <w:lang w:val="fr-FR" w:eastAsia="fr-FR" w:bidi="fr-FR"/>
        </w:rPr>
      </w:pPr>
    </w:p>
    <w:p w14:paraId="4601C98D" w14:textId="69D465B4"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eastAsia="fr-FR" w:bidi="fr-FR"/>
        </w:rPr>
      </w:pPr>
      <w:r w:rsidRPr="00FD6862">
        <w:rPr>
          <w:b/>
          <w:noProof/>
          <w:szCs w:val="22"/>
          <w:lang w:val="fr-FR" w:eastAsia="fr-FR" w:bidi="fr-FR"/>
        </w:rPr>
        <w:t>4.</w:t>
      </w:r>
      <w:r w:rsidRPr="00FD6862">
        <w:rPr>
          <w:b/>
          <w:noProof/>
          <w:szCs w:val="22"/>
          <w:lang w:val="fr-FR" w:eastAsia="fr-FR" w:bidi="fr-FR"/>
        </w:rPr>
        <w:tab/>
      </w:r>
      <w:r w:rsidR="00FD6862" w:rsidRPr="00FD6862">
        <w:rPr>
          <w:b/>
          <w:noProof/>
          <w:lang w:val="fr-FR" w:eastAsia="fr-FR" w:bidi="fr-FR"/>
        </w:rPr>
        <w:t>FORME PHARMACEUTIQUE ET CONTENU</w:t>
      </w:r>
    </w:p>
    <w:p w14:paraId="4D9E11D2" w14:textId="77777777" w:rsidR="00FD6862" w:rsidRPr="00FD6862" w:rsidRDefault="00FD6862" w:rsidP="008B0B5D">
      <w:pPr>
        <w:spacing w:line="240" w:lineRule="auto"/>
        <w:rPr>
          <w:noProof/>
          <w:szCs w:val="22"/>
          <w:lang w:val="fr-FR" w:eastAsia="fr-FR" w:bidi="fr-FR"/>
        </w:rPr>
      </w:pPr>
    </w:p>
    <w:p w14:paraId="441E78D6" w14:textId="24FA4C86" w:rsidR="00FD6862" w:rsidRDefault="00FD6862" w:rsidP="008B0B5D">
      <w:pPr>
        <w:spacing w:line="240" w:lineRule="auto"/>
        <w:rPr>
          <w:noProof/>
          <w:szCs w:val="22"/>
          <w:lang w:val="fr-FR" w:eastAsia="fr-FR" w:bidi="fr-FR"/>
        </w:rPr>
      </w:pPr>
      <w:r w:rsidRPr="005A6C4E">
        <w:rPr>
          <w:noProof/>
          <w:szCs w:val="22"/>
          <w:highlight w:val="lightGray"/>
          <w:lang w:val="fr-FR" w:eastAsia="fr-FR" w:bidi="fr-FR"/>
        </w:rPr>
        <w:t xml:space="preserve">Comprimé pelliculé </w:t>
      </w:r>
    </w:p>
    <w:p w14:paraId="098CA7D6" w14:textId="77777777" w:rsidR="00FD6862" w:rsidRDefault="00FD6862" w:rsidP="008B0B5D">
      <w:pPr>
        <w:spacing w:line="240" w:lineRule="auto"/>
        <w:rPr>
          <w:noProof/>
          <w:szCs w:val="22"/>
          <w:lang w:val="fr-FR" w:eastAsia="fr-FR" w:bidi="fr-FR"/>
        </w:rPr>
      </w:pPr>
    </w:p>
    <w:p w14:paraId="31E90781" w14:textId="504EB141" w:rsidR="00FD6862" w:rsidRPr="00603A88" w:rsidRDefault="00FD6862" w:rsidP="008B0B5D">
      <w:pPr>
        <w:spacing w:line="240" w:lineRule="auto"/>
        <w:rPr>
          <w:lang w:val="es-CO"/>
        </w:rPr>
      </w:pPr>
      <w:r w:rsidRPr="00603A88">
        <w:rPr>
          <w:spacing w:val="1"/>
          <w:lang w:val="es-CO"/>
        </w:rPr>
        <w:t>30</w:t>
      </w:r>
      <w:r w:rsidRPr="00603A88">
        <w:rPr>
          <w:spacing w:val="8"/>
          <w:lang w:val="es-CO"/>
        </w:rPr>
        <w:t xml:space="preserve"> comprimés </w:t>
      </w:r>
      <w:r w:rsidRPr="00246BC7">
        <w:rPr>
          <w:noProof/>
          <w:szCs w:val="22"/>
          <w:highlight w:val="lightGray"/>
          <w:lang w:val="fr-FR" w:eastAsia="fr-FR" w:bidi="fr-FR"/>
        </w:rPr>
        <w:t>pelliculés</w:t>
      </w:r>
      <w:r w:rsidRPr="00603A88">
        <w:rPr>
          <w:spacing w:val="8"/>
          <w:lang w:val="es-CO"/>
        </w:rPr>
        <w:t xml:space="preserve"> </w:t>
      </w:r>
    </w:p>
    <w:p w14:paraId="53D1B6EE" w14:textId="6C9587D4" w:rsidR="00FD6862" w:rsidRPr="00603A88" w:rsidRDefault="00FD6862" w:rsidP="008B0B5D">
      <w:pPr>
        <w:widowControl w:val="0"/>
        <w:spacing w:line="240" w:lineRule="auto"/>
        <w:rPr>
          <w:highlight w:val="lightGray"/>
          <w:lang w:val="es-CO"/>
        </w:rPr>
      </w:pPr>
      <w:r w:rsidRPr="00603A88">
        <w:rPr>
          <w:spacing w:val="8"/>
          <w:highlight w:val="lightGray"/>
          <w:lang w:val="es-CO"/>
        </w:rPr>
        <w:t xml:space="preserve">90 comprimés pelliculés </w:t>
      </w:r>
    </w:p>
    <w:p w14:paraId="1E657F9E" w14:textId="77777777" w:rsidR="00FD6862" w:rsidRDefault="00FD6862" w:rsidP="008B0B5D">
      <w:pPr>
        <w:spacing w:line="240" w:lineRule="auto"/>
        <w:rPr>
          <w:noProof/>
          <w:szCs w:val="22"/>
          <w:lang w:val="fr-FR" w:eastAsia="fr-FR" w:bidi="fr-FR"/>
        </w:rPr>
      </w:pPr>
    </w:p>
    <w:p w14:paraId="7102FCA6" w14:textId="77777777" w:rsidR="00FD6862" w:rsidRPr="00FD6862" w:rsidRDefault="00FD6862" w:rsidP="008B0B5D">
      <w:pPr>
        <w:spacing w:line="240" w:lineRule="auto"/>
        <w:rPr>
          <w:noProof/>
          <w:szCs w:val="22"/>
          <w:lang w:val="fr-FR" w:eastAsia="fr-FR" w:bidi="fr-FR"/>
        </w:rPr>
      </w:pPr>
    </w:p>
    <w:p w14:paraId="600E7186" w14:textId="3E1FED03"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eastAsia="fr-FR" w:bidi="fr-FR"/>
        </w:rPr>
      </w:pPr>
      <w:r w:rsidRPr="00FD6862">
        <w:rPr>
          <w:b/>
          <w:noProof/>
          <w:szCs w:val="22"/>
          <w:lang w:val="fr-FR" w:eastAsia="fr-FR" w:bidi="fr-FR"/>
        </w:rPr>
        <w:t>5.</w:t>
      </w:r>
      <w:r w:rsidRPr="00FD6862">
        <w:rPr>
          <w:b/>
          <w:noProof/>
          <w:szCs w:val="22"/>
          <w:lang w:val="fr-FR" w:eastAsia="fr-FR" w:bidi="fr-FR"/>
        </w:rPr>
        <w:tab/>
      </w:r>
      <w:r w:rsidR="00FD6862" w:rsidRPr="00FD6862">
        <w:rPr>
          <w:b/>
          <w:noProof/>
          <w:lang w:val="fr-FR" w:eastAsia="fr-FR" w:bidi="fr-FR"/>
        </w:rPr>
        <w:t>MODE ET VOIE D’ADMINISTRATION</w:t>
      </w:r>
    </w:p>
    <w:p w14:paraId="2525FBF8" w14:textId="77777777" w:rsidR="00FD6862" w:rsidRPr="00FD6862" w:rsidRDefault="00FD6862" w:rsidP="008B0B5D">
      <w:pPr>
        <w:keepNext/>
        <w:spacing w:line="240" w:lineRule="auto"/>
        <w:rPr>
          <w:lang w:val="fr-FR" w:eastAsia="fr-FR" w:bidi="fr-FR"/>
        </w:rPr>
      </w:pPr>
    </w:p>
    <w:p w14:paraId="3D402E36" w14:textId="77777777" w:rsidR="00FD6862" w:rsidRPr="00FD6862" w:rsidRDefault="00FD6862" w:rsidP="008B0B5D">
      <w:pPr>
        <w:spacing w:line="240" w:lineRule="auto"/>
        <w:rPr>
          <w:lang w:val="fr-FR" w:eastAsia="fr-FR" w:bidi="fr-FR"/>
        </w:rPr>
      </w:pPr>
      <w:r w:rsidRPr="00FD6862">
        <w:rPr>
          <w:lang w:val="fr-FR" w:eastAsia="fr-FR" w:bidi="fr-FR"/>
        </w:rPr>
        <w:t>Lire la notice avant utilisation.</w:t>
      </w:r>
    </w:p>
    <w:p w14:paraId="6239B4A4" w14:textId="5DD7C73A" w:rsidR="00FD6862" w:rsidRDefault="00FD6862" w:rsidP="008B0B5D">
      <w:pPr>
        <w:spacing w:line="240" w:lineRule="auto"/>
        <w:rPr>
          <w:lang w:val="fr-FR" w:eastAsia="fr-FR" w:bidi="fr-FR"/>
        </w:rPr>
      </w:pPr>
      <w:r>
        <w:rPr>
          <w:lang w:val="fr-FR" w:eastAsia="fr-FR" w:bidi="fr-FR"/>
        </w:rPr>
        <w:t>Voie orale.</w:t>
      </w:r>
    </w:p>
    <w:p w14:paraId="71DE5F0B" w14:textId="77777777" w:rsidR="00FD6862" w:rsidRPr="00FD6862" w:rsidRDefault="00FD6862" w:rsidP="008B0B5D">
      <w:pPr>
        <w:spacing w:line="240" w:lineRule="auto"/>
        <w:rPr>
          <w:lang w:val="fr-FR" w:eastAsia="fr-FR" w:bidi="fr-FR"/>
        </w:rPr>
      </w:pPr>
    </w:p>
    <w:p w14:paraId="5AD3EE6A" w14:textId="77777777" w:rsidR="00FD6862" w:rsidRPr="00FD6862" w:rsidRDefault="00FD6862" w:rsidP="008B0B5D">
      <w:pPr>
        <w:spacing w:line="240" w:lineRule="auto"/>
        <w:rPr>
          <w:lang w:val="fr-FR" w:eastAsia="fr-FR" w:bidi="fr-FR"/>
        </w:rPr>
      </w:pPr>
    </w:p>
    <w:p w14:paraId="0F6E357F" w14:textId="35D81810"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eastAsia="fr-FR" w:bidi="fr-FR"/>
        </w:rPr>
      </w:pPr>
      <w:r w:rsidRPr="00FD6862">
        <w:rPr>
          <w:b/>
          <w:noProof/>
          <w:szCs w:val="22"/>
          <w:lang w:val="fr-FR" w:eastAsia="fr-FR" w:bidi="fr-FR"/>
        </w:rPr>
        <w:t>6.</w:t>
      </w:r>
      <w:r w:rsidRPr="00FD6862">
        <w:rPr>
          <w:b/>
          <w:noProof/>
          <w:szCs w:val="22"/>
          <w:lang w:val="fr-FR" w:eastAsia="fr-FR" w:bidi="fr-FR"/>
        </w:rPr>
        <w:tab/>
      </w:r>
      <w:r w:rsidR="00FD6862" w:rsidRPr="00FD6862">
        <w:rPr>
          <w:b/>
          <w:noProof/>
          <w:lang w:val="fr-FR" w:eastAsia="fr-FR" w:bidi="fr-FR"/>
        </w:rPr>
        <w:t>MISE EN GARDE SPÉCIALE INDIQUANT QUE LE MÉDICAMENT DOIT ÊTRE CONSERVÉ HORS DE VUE ET DE PORTÉE DES ENFANTS</w:t>
      </w:r>
    </w:p>
    <w:p w14:paraId="12070C93" w14:textId="77777777" w:rsidR="00FD6862" w:rsidRPr="00FD6862" w:rsidRDefault="00FD6862" w:rsidP="008B0B5D">
      <w:pPr>
        <w:keepNext/>
        <w:spacing w:line="240" w:lineRule="auto"/>
        <w:rPr>
          <w:lang w:val="fr-FR" w:eastAsia="fr-FR" w:bidi="fr-FR"/>
        </w:rPr>
      </w:pPr>
    </w:p>
    <w:p w14:paraId="337A2929" w14:textId="77777777" w:rsidR="00FD6862" w:rsidRPr="00FD6862" w:rsidRDefault="00FD6862" w:rsidP="008B0B5D">
      <w:pPr>
        <w:spacing w:line="240" w:lineRule="auto"/>
        <w:rPr>
          <w:lang w:val="fr-FR" w:eastAsia="fr-FR" w:bidi="fr-FR"/>
        </w:rPr>
      </w:pPr>
      <w:r w:rsidRPr="00FD6862">
        <w:rPr>
          <w:lang w:val="fr-FR" w:eastAsia="fr-FR" w:bidi="fr-FR"/>
        </w:rPr>
        <w:t>Tenir hors de la vue et de la portée des enfants.</w:t>
      </w:r>
    </w:p>
    <w:p w14:paraId="7089E7DA" w14:textId="77777777" w:rsidR="00FD6862" w:rsidRPr="00FD6862" w:rsidRDefault="00FD6862" w:rsidP="008B0B5D">
      <w:pPr>
        <w:spacing w:line="240" w:lineRule="auto"/>
        <w:rPr>
          <w:lang w:val="fr-FR" w:eastAsia="fr-FR" w:bidi="fr-FR"/>
        </w:rPr>
      </w:pPr>
    </w:p>
    <w:p w14:paraId="75908DDA" w14:textId="77777777" w:rsidR="00FD6862" w:rsidRPr="00FD6862" w:rsidRDefault="00FD6862" w:rsidP="008B0B5D">
      <w:pPr>
        <w:spacing w:line="240" w:lineRule="auto"/>
        <w:rPr>
          <w:lang w:val="fr-FR" w:eastAsia="fr-FR" w:bidi="fr-FR"/>
        </w:rPr>
      </w:pPr>
    </w:p>
    <w:p w14:paraId="459EE78B" w14:textId="3BEAB2BF"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eastAsia="fr-FR" w:bidi="fr-FR"/>
        </w:rPr>
      </w:pPr>
      <w:r w:rsidRPr="00FD6862">
        <w:rPr>
          <w:b/>
          <w:noProof/>
          <w:szCs w:val="22"/>
          <w:lang w:val="fr-FR" w:eastAsia="fr-FR" w:bidi="fr-FR"/>
        </w:rPr>
        <w:t>7.</w:t>
      </w:r>
      <w:r w:rsidRPr="00FD6862">
        <w:rPr>
          <w:b/>
          <w:noProof/>
          <w:szCs w:val="22"/>
          <w:lang w:val="fr-FR" w:eastAsia="fr-FR" w:bidi="fr-FR"/>
        </w:rPr>
        <w:tab/>
      </w:r>
      <w:r w:rsidR="00FD6862" w:rsidRPr="00FD6862">
        <w:rPr>
          <w:b/>
          <w:noProof/>
          <w:lang w:val="fr-FR" w:eastAsia="fr-FR" w:bidi="fr-FR"/>
        </w:rPr>
        <w:t>AUTRE(S) MISE(S) EN GARDE SPÉCIALE(S), SI NÉCESSAIRE</w:t>
      </w:r>
    </w:p>
    <w:p w14:paraId="7C25A95E" w14:textId="77777777" w:rsidR="00FD6862" w:rsidRPr="00FD6862" w:rsidRDefault="00FD6862" w:rsidP="008B0B5D">
      <w:pPr>
        <w:keepNext/>
        <w:spacing w:line="240" w:lineRule="auto"/>
        <w:rPr>
          <w:noProof/>
          <w:szCs w:val="22"/>
          <w:lang w:val="fr-FR" w:eastAsia="fr-FR" w:bidi="fr-FR"/>
        </w:rPr>
      </w:pPr>
    </w:p>
    <w:p w14:paraId="5594F400" w14:textId="77777777" w:rsidR="00FD6862" w:rsidRPr="00FD6862" w:rsidRDefault="00FD6862" w:rsidP="008B0B5D">
      <w:pPr>
        <w:tabs>
          <w:tab w:val="left" w:pos="749"/>
        </w:tabs>
        <w:spacing w:line="240" w:lineRule="auto"/>
        <w:rPr>
          <w:lang w:val="fr-FR" w:eastAsia="fr-FR" w:bidi="fr-FR"/>
        </w:rPr>
      </w:pPr>
    </w:p>
    <w:p w14:paraId="0BEC20E1" w14:textId="55EB38B1"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lang w:val="fr-FR" w:eastAsia="fr-FR" w:bidi="fr-FR"/>
        </w:rPr>
      </w:pPr>
      <w:r w:rsidRPr="00FD6862">
        <w:rPr>
          <w:b/>
          <w:lang w:val="fr-FR" w:eastAsia="fr-FR" w:bidi="fr-FR"/>
        </w:rPr>
        <w:t>8.</w:t>
      </w:r>
      <w:r w:rsidRPr="00FD6862">
        <w:rPr>
          <w:b/>
          <w:lang w:val="fr-FR" w:eastAsia="fr-FR" w:bidi="fr-FR"/>
        </w:rPr>
        <w:tab/>
      </w:r>
      <w:r w:rsidR="00FD6862" w:rsidRPr="00FD6862">
        <w:rPr>
          <w:b/>
          <w:lang w:val="fr-FR" w:eastAsia="fr-FR" w:bidi="fr-FR"/>
        </w:rPr>
        <w:t>DATE DE PÉREMPTION</w:t>
      </w:r>
    </w:p>
    <w:p w14:paraId="7CB5FF99" w14:textId="77777777" w:rsidR="00FD6862" w:rsidRPr="00FD6862" w:rsidRDefault="00FD6862" w:rsidP="008B0B5D">
      <w:pPr>
        <w:keepNext/>
        <w:spacing w:line="240" w:lineRule="auto"/>
        <w:rPr>
          <w:lang w:val="fr-FR" w:eastAsia="fr-FR" w:bidi="fr-FR"/>
        </w:rPr>
      </w:pPr>
    </w:p>
    <w:p w14:paraId="6D1B82B2" w14:textId="2A6D92D5" w:rsidR="00FD6862" w:rsidRDefault="00FD6862" w:rsidP="008B0B5D">
      <w:pPr>
        <w:keepNext/>
        <w:spacing w:line="240" w:lineRule="auto"/>
        <w:rPr>
          <w:noProof/>
          <w:szCs w:val="22"/>
          <w:lang w:val="fr-FR" w:eastAsia="fr-FR" w:bidi="fr-FR"/>
        </w:rPr>
      </w:pPr>
      <w:r>
        <w:rPr>
          <w:noProof/>
          <w:szCs w:val="22"/>
          <w:lang w:val="fr-FR" w:eastAsia="fr-FR" w:bidi="fr-FR"/>
        </w:rPr>
        <w:t>EXP</w:t>
      </w:r>
    </w:p>
    <w:p w14:paraId="7B430B08" w14:textId="77777777" w:rsidR="00FD6862" w:rsidRDefault="00FD6862" w:rsidP="008B0B5D">
      <w:pPr>
        <w:keepNext/>
        <w:spacing w:line="240" w:lineRule="auto"/>
        <w:rPr>
          <w:noProof/>
          <w:szCs w:val="22"/>
          <w:lang w:val="fr-FR" w:eastAsia="fr-FR" w:bidi="fr-FR"/>
        </w:rPr>
      </w:pPr>
    </w:p>
    <w:p w14:paraId="65B335D0" w14:textId="77777777" w:rsidR="003E4220" w:rsidRPr="00FD6862" w:rsidRDefault="003E4220" w:rsidP="008B0B5D">
      <w:pPr>
        <w:spacing w:line="240" w:lineRule="auto"/>
        <w:rPr>
          <w:noProof/>
          <w:szCs w:val="22"/>
          <w:lang w:val="fr-FR" w:eastAsia="fr-FR" w:bidi="fr-FR"/>
        </w:rPr>
      </w:pPr>
    </w:p>
    <w:p w14:paraId="5371D914" w14:textId="6F5CCB2C"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eastAsia="fr-FR" w:bidi="fr-FR"/>
        </w:rPr>
      </w:pPr>
      <w:r w:rsidRPr="00FD6862">
        <w:rPr>
          <w:b/>
          <w:noProof/>
          <w:szCs w:val="22"/>
          <w:lang w:val="fr-FR" w:eastAsia="fr-FR" w:bidi="fr-FR"/>
        </w:rPr>
        <w:t>9.</w:t>
      </w:r>
      <w:r w:rsidRPr="00FD6862">
        <w:rPr>
          <w:b/>
          <w:noProof/>
          <w:szCs w:val="22"/>
          <w:lang w:val="fr-FR" w:eastAsia="fr-FR" w:bidi="fr-FR"/>
        </w:rPr>
        <w:tab/>
      </w:r>
      <w:r w:rsidR="00FD6862" w:rsidRPr="00FD6862">
        <w:rPr>
          <w:b/>
          <w:noProof/>
          <w:lang w:val="fr-FR" w:eastAsia="fr-FR" w:bidi="fr-FR"/>
        </w:rPr>
        <w:t>PRÉCAUTIONS PARTICULIÈRES DE CONSERVATION</w:t>
      </w:r>
    </w:p>
    <w:p w14:paraId="51A1BC31" w14:textId="77777777" w:rsidR="00FD6862" w:rsidRPr="00FD6862" w:rsidRDefault="00FD6862" w:rsidP="008B0B5D">
      <w:pPr>
        <w:keepNext/>
        <w:spacing w:line="240" w:lineRule="auto"/>
        <w:rPr>
          <w:noProof/>
          <w:szCs w:val="22"/>
          <w:lang w:val="fr-FR" w:eastAsia="fr-FR" w:bidi="fr-FR"/>
        </w:rPr>
      </w:pPr>
    </w:p>
    <w:p w14:paraId="44BD7B2B" w14:textId="77777777" w:rsidR="00FD6862" w:rsidRPr="00FD6862" w:rsidRDefault="00FD6862" w:rsidP="008B0B5D">
      <w:pPr>
        <w:spacing w:line="240" w:lineRule="auto"/>
        <w:ind w:left="567" w:hanging="567"/>
        <w:rPr>
          <w:noProof/>
          <w:szCs w:val="22"/>
          <w:lang w:val="fr-FR" w:eastAsia="fr-FR" w:bidi="fr-FR"/>
        </w:rPr>
      </w:pPr>
    </w:p>
    <w:p w14:paraId="342AF285" w14:textId="439CBF1E"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eastAsia="fr-FR" w:bidi="fr-FR"/>
        </w:rPr>
      </w:pPr>
      <w:r w:rsidRPr="00FD6862">
        <w:rPr>
          <w:b/>
          <w:noProof/>
          <w:szCs w:val="22"/>
          <w:lang w:val="fr-FR" w:eastAsia="fr-FR" w:bidi="fr-FR"/>
        </w:rPr>
        <w:lastRenderedPageBreak/>
        <w:t>10.</w:t>
      </w:r>
      <w:r w:rsidRPr="00FD6862">
        <w:rPr>
          <w:b/>
          <w:noProof/>
          <w:szCs w:val="22"/>
          <w:lang w:val="fr-FR" w:eastAsia="fr-FR" w:bidi="fr-FR"/>
        </w:rPr>
        <w:tab/>
      </w:r>
      <w:r w:rsidR="00FD6862" w:rsidRPr="00FD6862">
        <w:rPr>
          <w:b/>
          <w:noProof/>
          <w:lang w:val="fr-FR" w:eastAsia="fr-FR" w:bidi="fr-FR"/>
        </w:rPr>
        <w:t>PRÉCAUTIONS PARTICULIÈRES D’ÉLIMINATION DES MÉDICAMENTS NON UTILISÉS OU DES DÉCHETS PROVENANT DE CES MÉDICAMENTS S’IL Y A LIEU</w:t>
      </w:r>
    </w:p>
    <w:p w14:paraId="6EA6A03F" w14:textId="77777777" w:rsidR="00FD6862" w:rsidRPr="00FD6862" w:rsidRDefault="00FD6862" w:rsidP="008B0B5D">
      <w:pPr>
        <w:spacing w:line="240" w:lineRule="auto"/>
        <w:rPr>
          <w:noProof/>
          <w:szCs w:val="22"/>
          <w:lang w:val="fr-FR" w:eastAsia="fr-FR" w:bidi="fr-FR"/>
        </w:rPr>
      </w:pPr>
    </w:p>
    <w:p w14:paraId="095E791E" w14:textId="77777777" w:rsidR="00FD6862" w:rsidRPr="00FD6862" w:rsidRDefault="00FD6862" w:rsidP="008B0B5D">
      <w:pPr>
        <w:spacing w:line="240" w:lineRule="auto"/>
        <w:rPr>
          <w:noProof/>
          <w:szCs w:val="22"/>
          <w:lang w:val="fr-FR" w:eastAsia="fr-FR" w:bidi="fr-FR"/>
        </w:rPr>
      </w:pPr>
    </w:p>
    <w:p w14:paraId="08591A7E" w14:textId="57A72E01"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eastAsia="fr-FR" w:bidi="fr-FR"/>
        </w:rPr>
      </w:pPr>
      <w:r w:rsidRPr="00FD6862">
        <w:rPr>
          <w:b/>
          <w:noProof/>
          <w:szCs w:val="22"/>
          <w:lang w:val="fr-FR" w:eastAsia="fr-FR" w:bidi="fr-FR"/>
        </w:rPr>
        <w:t>11.</w:t>
      </w:r>
      <w:r w:rsidRPr="00FD6862">
        <w:rPr>
          <w:b/>
          <w:noProof/>
          <w:szCs w:val="22"/>
          <w:lang w:val="fr-FR" w:eastAsia="fr-FR" w:bidi="fr-FR"/>
        </w:rPr>
        <w:tab/>
      </w:r>
      <w:r w:rsidR="00FD6862" w:rsidRPr="00FD6862">
        <w:rPr>
          <w:b/>
          <w:noProof/>
          <w:lang w:val="fr-FR" w:eastAsia="fr-FR" w:bidi="fr-FR"/>
        </w:rPr>
        <w:t>NOM ET ADRESSE DU TITULAIRE DE L’AUTORISATION DE MISE SUR LE MARCHÉ</w:t>
      </w:r>
    </w:p>
    <w:p w14:paraId="5D59F5CA" w14:textId="77777777" w:rsidR="00FD6862" w:rsidRPr="00FD6862" w:rsidRDefault="00FD6862" w:rsidP="008B0B5D">
      <w:pPr>
        <w:keepNext/>
        <w:spacing w:line="240" w:lineRule="auto"/>
        <w:rPr>
          <w:noProof/>
          <w:szCs w:val="22"/>
          <w:lang w:val="fr-FR" w:eastAsia="fr-FR" w:bidi="fr-FR"/>
        </w:rPr>
      </w:pPr>
    </w:p>
    <w:p w14:paraId="4ECC2D6C" w14:textId="3F88CAE6" w:rsidR="00FD6862" w:rsidRPr="004B3BF0" w:rsidRDefault="007B1F1F" w:rsidP="008B0B5D">
      <w:pPr>
        <w:keepNext/>
        <w:autoSpaceDE w:val="0"/>
        <w:autoSpaceDN w:val="0"/>
        <w:spacing w:line="240" w:lineRule="auto"/>
        <w:rPr>
          <w:lang w:val="fr-FR"/>
          <w:rPrChange w:id="43" w:author="Author">
            <w:rPr>
              <w:lang w:val="en-US"/>
            </w:rPr>
          </w:rPrChange>
        </w:rPr>
      </w:pPr>
      <w:r w:rsidRPr="004B3BF0">
        <w:rPr>
          <w:color w:val="000000"/>
          <w:lang w:val="fr-FR"/>
          <w:rPrChange w:id="44" w:author="Author">
            <w:rPr>
              <w:color w:val="000000"/>
              <w:lang w:val="en-US"/>
            </w:rPr>
          </w:rPrChange>
        </w:rPr>
        <w:t>Viatris</w:t>
      </w:r>
      <w:r w:rsidR="00FD6862" w:rsidRPr="004B3BF0">
        <w:rPr>
          <w:color w:val="000000"/>
          <w:lang w:val="fr-FR"/>
          <w:rPrChange w:id="45" w:author="Author">
            <w:rPr>
              <w:color w:val="000000"/>
              <w:lang w:val="en-US"/>
            </w:rPr>
          </w:rPrChange>
        </w:rPr>
        <w:t xml:space="preserve"> Limited</w:t>
      </w:r>
    </w:p>
    <w:p w14:paraId="09F75A82" w14:textId="77777777" w:rsidR="00FD6862" w:rsidRPr="004B3BF0" w:rsidRDefault="00FD6862" w:rsidP="008B0B5D">
      <w:pPr>
        <w:keepNext/>
        <w:autoSpaceDE w:val="0"/>
        <w:autoSpaceDN w:val="0"/>
        <w:spacing w:line="240" w:lineRule="auto"/>
        <w:rPr>
          <w:lang w:val="fr-FR"/>
          <w:rPrChange w:id="46" w:author="Author">
            <w:rPr>
              <w:lang w:val="en-US"/>
            </w:rPr>
          </w:rPrChange>
        </w:rPr>
      </w:pPr>
      <w:proofErr w:type="spellStart"/>
      <w:r w:rsidRPr="004B3BF0">
        <w:rPr>
          <w:color w:val="000000"/>
          <w:lang w:val="fr-FR"/>
          <w:rPrChange w:id="47" w:author="Author">
            <w:rPr>
              <w:color w:val="000000"/>
              <w:lang w:val="en-US"/>
            </w:rPr>
          </w:rPrChange>
        </w:rPr>
        <w:t>Damastown</w:t>
      </w:r>
      <w:proofErr w:type="spellEnd"/>
      <w:r w:rsidRPr="004B3BF0">
        <w:rPr>
          <w:color w:val="000000"/>
          <w:lang w:val="fr-FR"/>
          <w:rPrChange w:id="48" w:author="Author">
            <w:rPr>
              <w:color w:val="000000"/>
              <w:lang w:val="en-US"/>
            </w:rPr>
          </w:rPrChange>
        </w:rPr>
        <w:t xml:space="preserve"> </w:t>
      </w:r>
      <w:proofErr w:type="spellStart"/>
      <w:r w:rsidRPr="004B3BF0">
        <w:rPr>
          <w:color w:val="000000"/>
          <w:lang w:val="fr-FR"/>
          <w:rPrChange w:id="49" w:author="Author">
            <w:rPr>
              <w:color w:val="000000"/>
              <w:lang w:val="en-US"/>
            </w:rPr>
          </w:rPrChange>
        </w:rPr>
        <w:t>Industrial</w:t>
      </w:r>
      <w:proofErr w:type="spellEnd"/>
      <w:r w:rsidRPr="004B3BF0">
        <w:rPr>
          <w:color w:val="000000"/>
          <w:lang w:val="fr-FR"/>
          <w:rPrChange w:id="50" w:author="Author">
            <w:rPr>
              <w:color w:val="000000"/>
              <w:lang w:val="en-US"/>
            </w:rPr>
          </w:rPrChange>
        </w:rPr>
        <w:t xml:space="preserve"> Park, </w:t>
      </w:r>
    </w:p>
    <w:p w14:paraId="7157F1A2" w14:textId="77777777" w:rsidR="00FD6862" w:rsidRPr="00603A88" w:rsidRDefault="00FD6862" w:rsidP="008B0B5D">
      <w:pPr>
        <w:keepNext/>
        <w:autoSpaceDE w:val="0"/>
        <w:autoSpaceDN w:val="0"/>
        <w:spacing w:line="240" w:lineRule="auto"/>
        <w:rPr>
          <w:lang w:val="fr-FR"/>
        </w:rPr>
      </w:pPr>
      <w:proofErr w:type="spellStart"/>
      <w:r w:rsidRPr="00603A88">
        <w:rPr>
          <w:color w:val="000000"/>
          <w:lang w:val="fr-FR"/>
        </w:rPr>
        <w:t>Mulhuddart</w:t>
      </w:r>
      <w:proofErr w:type="spellEnd"/>
      <w:r w:rsidRPr="00603A88">
        <w:rPr>
          <w:color w:val="000000"/>
          <w:lang w:val="fr-FR"/>
        </w:rPr>
        <w:t xml:space="preserve">, Dublin 15, </w:t>
      </w:r>
    </w:p>
    <w:p w14:paraId="55DDCDD5" w14:textId="77777777" w:rsidR="00FD6862" w:rsidRPr="00603A88" w:rsidRDefault="00FD6862" w:rsidP="008B0B5D">
      <w:pPr>
        <w:keepNext/>
        <w:autoSpaceDE w:val="0"/>
        <w:autoSpaceDN w:val="0"/>
        <w:spacing w:line="240" w:lineRule="auto"/>
        <w:rPr>
          <w:lang w:val="fr-FR"/>
        </w:rPr>
      </w:pPr>
      <w:r w:rsidRPr="00603A88">
        <w:rPr>
          <w:color w:val="000000"/>
          <w:lang w:val="fr-FR"/>
        </w:rPr>
        <w:t>DUBLIN</w:t>
      </w:r>
    </w:p>
    <w:p w14:paraId="2F74C635" w14:textId="23FD1ED5" w:rsidR="00FD6862" w:rsidRDefault="00FD6862" w:rsidP="008B0B5D">
      <w:pPr>
        <w:keepNext/>
        <w:spacing w:line="240" w:lineRule="auto"/>
        <w:rPr>
          <w:lang w:val="fr-FR" w:eastAsia="fr-FR" w:bidi="fr-FR"/>
        </w:rPr>
      </w:pPr>
      <w:r>
        <w:rPr>
          <w:lang w:val="fr-FR" w:eastAsia="fr-FR" w:bidi="fr-FR"/>
        </w:rPr>
        <w:t>Irlande</w:t>
      </w:r>
    </w:p>
    <w:p w14:paraId="09C817BE" w14:textId="77777777" w:rsidR="00FD6862" w:rsidRPr="00FD6862" w:rsidRDefault="00FD6862" w:rsidP="008B0B5D">
      <w:pPr>
        <w:keepNext/>
        <w:spacing w:line="240" w:lineRule="auto"/>
        <w:rPr>
          <w:lang w:val="fr-FR" w:eastAsia="fr-FR" w:bidi="fr-FR"/>
        </w:rPr>
      </w:pPr>
    </w:p>
    <w:p w14:paraId="2DE49940" w14:textId="77777777" w:rsidR="00FD6862" w:rsidRPr="00FD6862" w:rsidRDefault="00FD6862" w:rsidP="008B0B5D">
      <w:pPr>
        <w:spacing w:line="240" w:lineRule="auto"/>
        <w:rPr>
          <w:lang w:val="fr-FR" w:eastAsia="fr-FR" w:bidi="fr-FR"/>
        </w:rPr>
      </w:pPr>
    </w:p>
    <w:p w14:paraId="35D7F65B" w14:textId="229F630A"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eastAsia="fr-FR" w:bidi="fr-FR"/>
        </w:rPr>
      </w:pPr>
      <w:r w:rsidRPr="00FD6862">
        <w:rPr>
          <w:b/>
          <w:noProof/>
          <w:szCs w:val="22"/>
          <w:lang w:val="fr-FR" w:eastAsia="fr-FR" w:bidi="fr-FR"/>
        </w:rPr>
        <w:t>12.</w:t>
      </w:r>
      <w:r w:rsidRPr="00FD6862">
        <w:rPr>
          <w:b/>
          <w:noProof/>
          <w:szCs w:val="22"/>
          <w:lang w:val="fr-FR" w:eastAsia="fr-FR" w:bidi="fr-FR"/>
        </w:rPr>
        <w:tab/>
      </w:r>
      <w:r w:rsidR="00FD6862" w:rsidRPr="00FD6862">
        <w:rPr>
          <w:b/>
          <w:noProof/>
          <w:lang w:val="fr-FR" w:eastAsia="fr-FR" w:bidi="fr-FR"/>
        </w:rPr>
        <w:t xml:space="preserve">NUMÉRO(S) D’AUTORISATION DE MISE SUR LE MARCHÉ </w:t>
      </w:r>
    </w:p>
    <w:p w14:paraId="3912CD30" w14:textId="77777777" w:rsidR="00FD6862" w:rsidRPr="00FD6862" w:rsidRDefault="00FD6862" w:rsidP="008B0B5D">
      <w:pPr>
        <w:keepNext/>
        <w:spacing w:line="240" w:lineRule="auto"/>
        <w:rPr>
          <w:lang w:val="fr-FR" w:eastAsia="fr-FR" w:bidi="fr-FR"/>
        </w:rPr>
      </w:pPr>
    </w:p>
    <w:p w14:paraId="50C1DD4E" w14:textId="77777777" w:rsidR="00B4732B" w:rsidRPr="00647C83" w:rsidRDefault="00B4732B" w:rsidP="008B0B5D">
      <w:pPr>
        <w:keepNext/>
        <w:spacing w:line="240" w:lineRule="auto"/>
        <w:rPr>
          <w:noProof/>
          <w:lang w:val="fr-FR"/>
        </w:rPr>
      </w:pPr>
      <w:bookmarkStart w:id="51" w:name="_Hlk199054839"/>
      <w:bookmarkStart w:id="52" w:name="_Hlk199057636"/>
      <w:r w:rsidRPr="00647C83">
        <w:rPr>
          <w:rFonts w:cs="Verdana"/>
          <w:color w:val="000000"/>
          <w:lang w:val="fr-FR"/>
        </w:rPr>
        <w:t>EU/1/25/1952/001</w:t>
      </w:r>
    </w:p>
    <w:p w14:paraId="215672E5" w14:textId="4DAEBF05" w:rsidR="00FD6862" w:rsidRPr="00647C83" w:rsidRDefault="00B4732B" w:rsidP="008B0B5D">
      <w:pPr>
        <w:keepNext/>
        <w:spacing w:line="240" w:lineRule="auto"/>
        <w:rPr>
          <w:noProof/>
          <w:lang w:val="fr-FR"/>
        </w:rPr>
      </w:pPr>
      <w:r w:rsidRPr="00647C83">
        <w:rPr>
          <w:noProof/>
          <w:lang w:val="fr-FR"/>
        </w:rPr>
        <w:t>EU/1/25/1952/002</w:t>
      </w:r>
      <w:bookmarkEnd w:id="51"/>
      <w:bookmarkEnd w:id="52"/>
    </w:p>
    <w:p w14:paraId="0C828779" w14:textId="77777777" w:rsidR="00FD6862" w:rsidRPr="00FD6862" w:rsidRDefault="00FD6862" w:rsidP="008B0B5D">
      <w:pPr>
        <w:keepNext/>
        <w:spacing w:line="240" w:lineRule="auto"/>
        <w:rPr>
          <w:lang w:val="fr-FR" w:eastAsia="fr-FR" w:bidi="fr-FR"/>
        </w:rPr>
      </w:pPr>
    </w:p>
    <w:p w14:paraId="0693DCFD" w14:textId="77777777" w:rsidR="00FD6862" w:rsidRPr="00FD6862" w:rsidRDefault="00FD6862" w:rsidP="008B0B5D">
      <w:pPr>
        <w:spacing w:line="240" w:lineRule="auto"/>
        <w:rPr>
          <w:lang w:val="fr-FR" w:eastAsia="fr-FR" w:bidi="fr-FR"/>
        </w:rPr>
      </w:pPr>
    </w:p>
    <w:p w14:paraId="719199F1" w14:textId="27FFFD26"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eastAsia="fr-FR" w:bidi="fr-FR"/>
        </w:rPr>
      </w:pPr>
      <w:r w:rsidRPr="00FD6862">
        <w:rPr>
          <w:b/>
          <w:noProof/>
          <w:szCs w:val="22"/>
          <w:lang w:val="fr-FR" w:eastAsia="fr-FR" w:bidi="fr-FR"/>
        </w:rPr>
        <w:t>13.</w:t>
      </w:r>
      <w:r w:rsidRPr="00FD6862">
        <w:rPr>
          <w:b/>
          <w:noProof/>
          <w:szCs w:val="22"/>
          <w:lang w:val="fr-FR" w:eastAsia="fr-FR" w:bidi="fr-FR"/>
        </w:rPr>
        <w:tab/>
      </w:r>
      <w:r w:rsidR="00FD6862" w:rsidRPr="00FD6862">
        <w:rPr>
          <w:b/>
          <w:noProof/>
          <w:lang w:val="fr-FR" w:eastAsia="fr-FR" w:bidi="fr-FR"/>
        </w:rPr>
        <w:t>NUMÉRO DU LOT</w:t>
      </w:r>
    </w:p>
    <w:p w14:paraId="79CBB00D" w14:textId="77777777" w:rsidR="00FD6862" w:rsidRPr="00FD6862" w:rsidRDefault="00FD6862" w:rsidP="008B0B5D">
      <w:pPr>
        <w:spacing w:line="240" w:lineRule="auto"/>
        <w:rPr>
          <w:i/>
          <w:noProof/>
          <w:szCs w:val="22"/>
          <w:lang w:val="fr-FR" w:eastAsia="fr-FR" w:bidi="fr-FR"/>
        </w:rPr>
      </w:pPr>
    </w:p>
    <w:p w14:paraId="162DEC85" w14:textId="7845D829" w:rsidR="00FD6862" w:rsidRDefault="00FD6862" w:rsidP="008B0B5D">
      <w:pPr>
        <w:spacing w:line="240" w:lineRule="auto"/>
        <w:rPr>
          <w:noProof/>
          <w:szCs w:val="22"/>
          <w:lang w:val="fr-FR" w:eastAsia="fr-FR" w:bidi="fr-FR"/>
        </w:rPr>
      </w:pPr>
      <w:r>
        <w:rPr>
          <w:noProof/>
          <w:szCs w:val="22"/>
          <w:lang w:val="fr-FR" w:eastAsia="fr-FR" w:bidi="fr-FR"/>
        </w:rPr>
        <w:t>Lot</w:t>
      </w:r>
    </w:p>
    <w:p w14:paraId="6E429162" w14:textId="77777777" w:rsidR="00FD6862" w:rsidRDefault="00FD6862" w:rsidP="008B0B5D">
      <w:pPr>
        <w:spacing w:line="240" w:lineRule="auto"/>
        <w:rPr>
          <w:noProof/>
          <w:szCs w:val="22"/>
          <w:lang w:val="fr-FR" w:eastAsia="fr-FR" w:bidi="fr-FR"/>
        </w:rPr>
      </w:pPr>
    </w:p>
    <w:p w14:paraId="1B625630" w14:textId="77777777" w:rsidR="00FD6862" w:rsidRPr="00FD6862" w:rsidRDefault="00FD6862" w:rsidP="008B0B5D">
      <w:pPr>
        <w:spacing w:line="240" w:lineRule="auto"/>
        <w:rPr>
          <w:noProof/>
          <w:szCs w:val="22"/>
          <w:lang w:val="fr-FR" w:eastAsia="fr-FR" w:bidi="fr-FR"/>
        </w:rPr>
      </w:pPr>
    </w:p>
    <w:p w14:paraId="7AD75F4A" w14:textId="20F667FC"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eastAsia="fr-FR" w:bidi="fr-FR"/>
        </w:rPr>
      </w:pPr>
      <w:r w:rsidRPr="00FD6862">
        <w:rPr>
          <w:b/>
          <w:noProof/>
          <w:szCs w:val="22"/>
          <w:lang w:val="fr-FR" w:eastAsia="fr-FR" w:bidi="fr-FR"/>
        </w:rPr>
        <w:t>14.</w:t>
      </w:r>
      <w:r w:rsidRPr="00FD6862">
        <w:rPr>
          <w:b/>
          <w:noProof/>
          <w:szCs w:val="22"/>
          <w:lang w:val="fr-FR" w:eastAsia="fr-FR" w:bidi="fr-FR"/>
        </w:rPr>
        <w:tab/>
      </w:r>
      <w:r w:rsidR="00FD6862" w:rsidRPr="00FD6862">
        <w:rPr>
          <w:b/>
          <w:noProof/>
          <w:lang w:val="fr-FR" w:eastAsia="fr-FR" w:bidi="fr-FR"/>
        </w:rPr>
        <w:t>CONDITIONS DE PRESCRIPTION ET DE DÉLIVRANCE</w:t>
      </w:r>
    </w:p>
    <w:p w14:paraId="336F83D5" w14:textId="77777777" w:rsidR="00FD6862" w:rsidRPr="00FD6862" w:rsidRDefault="00FD6862" w:rsidP="008B0B5D">
      <w:pPr>
        <w:spacing w:line="240" w:lineRule="auto"/>
        <w:rPr>
          <w:i/>
          <w:noProof/>
          <w:szCs w:val="22"/>
          <w:lang w:val="fr-FR" w:eastAsia="fr-FR" w:bidi="fr-FR"/>
        </w:rPr>
      </w:pPr>
    </w:p>
    <w:p w14:paraId="58215639" w14:textId="77777777" w:rsidR="00FD6862" w:rsidRPr="00FD6862" w:rsidRDefault="00FD6862" w:rsidP="008B0B5D">
      <w:pPr>
        <w:spacing w:line="240" w:lineRule="auto"/>
        <w:rPr>
          <w:noProof/>
          <w:szCs w:val="22"/>
          <w:lang w:val="fr-FR" w:eastAsia="fr-FR" w:bidi="fr-FR"/>
        </w:rPr>
      </w:pPr>
    </w:p>
    <w:p w14:paraId="11F5AC5D" w14:textId="14086424"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eastAsia="fr-FR" w:bidi="fr-FR"/>
        </w:rPr>
      </w:pPr>
      <w:r w:rsidRPr="00FD6862">
        <w:rPr>
          <w:b/>
          <w:noProof/>
          <w:szCs w:val="22"/>
          <w:lang w:val="fr-FR" w:eastAsia="fr-FR" w:bidi="fr-FR"/>
        </w:rPr>
        <w:t>15.</w:t>
      </w:r>
      <w:r w:rsidRPr="00FD6862">
        <w:rPr>
          <w:b/>
          <w:noProof/>
          <w:szCs w:val="22"/>
          <w:lang w:val="fr-FR" w:eastAsia="fr-FR" w:bidi="fr-FR"/>
        </w:rPr>
        <w:tab/>
      </w:r>
      <w:r w:rsidR="00FD6862" w:rsidRPr="00FD6862">
        <w:rPr>
          <w:b/>
          <w:noProof/>
          <w:lang w:val="fr-FR" w:eastAsia="fr-FR" w:bidi="fr-FR"/>
        </w:rPr>
        <w:t>INDICATIONS D’UTILISATION</w:t>
      </w:r>
    </w:p>
    <w:p w14:paraId="18E23598" w14:textId="77777777" w:rsidR="00FD6862" w:rsidRPr="00FD6862" w:rsidRDefault="00FD6862" w:rsidP="008B0B5D">
      <w:pPr>
        <w:spacing w:line="240" w:lineRule="auto"/>
        <w:rPr>
          <w:noProof/>
          <w:szCs w:val="22"/>
          <w:lang w:val="fr-FR" w:eastAsia="fr-FR" w:bidi="fr-FR"/>
        </w:rPr>
      </w:pPr>
    </w:p>
    <w:p w14:paraId="392EB879" w14:textId="77777777" w:rsidR="00FD6862" w:rsidRPr="00FD6862" w:rsidRDefault="00FD6862" w:rsidP="008B0B5D">
      <w:pPr>
        <w:spacing w:line="240" w:lineRule="auto"/>
        <w:rPr>
          <w:noProof/>
          <w:szCs w:val="22"/>
          <w:lang w:val="fr-FR" w:eastAsia="fr-FR" w:bidi="fr-FR"/>
        </w:rPr>
      </w:pPr>
    </w:p>
    <w:p w14:paraId="5067D2E5" w14:textId="37C8238B"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lang w:val="fr-FR" w:eastAsia="fr-FR" w:bidi="fr-FR"/>
        </w:rPr>
      </w:pPr>
      <w:r w:rsidRPr="00FD6862">
        <w:rPr>
          <w:b/>
          <w:lang w:val="fr-FR" w:eastAsia="fr-FR" w:bidi="fr-FR"/>
        </w:rPr>
        <w:t>16.</w:t>
      </w:r>
      <w:r w:rsidRPr="00FD6862">
        <w:rPr>
          <w:b/>
          <w:lang w:val="fr-FR" w:eastAsia="fr-FR" w:bidi="fr-FR"/>
        </w:rPr>
        <w:tab/>
      </w:r>
      <w:r w:rsidR="00FD6862" w:rsidRPr="00FD6862">
        <w:rPr>
          <w:b/>
          <w:noProof/>
          <w:lang w:val="fr-FR" w:eastAsia="fr-FR" w:bidi="fr-FR"/>
        </w:rPr>
        <w:t>INFORMATIONS EN BRAILLE</w:t>
      </w:r>
    </w:p>
    <w:p w14:paraId="3A128C55" w14:textId="77777777" w:rsidR="00FD6862" w:rsidRPr="00FD6862" w:rsidRDefault="00FD6862" w:rsidP="008B0B5D">
      <w:pPr>
        <w:spacing w:line="240" w:lineRule="auto"/>
        <w:rPr>
          <w:lang w:val="fr-FR" w:eastAsia="fr-FR" w:bidi="fr-FR"/>
        </w:rPr>
      </w:pPr>
    </w:p>
    <w:p w14:paraId="749E7D5B" w14:textId="163A029C" w:rsidR="00FD6862" w:rsidRPr="005A6C4E" w:rsidRDefault="00FD6862" w:rsidP="008B0B5D">
      <w:pPr>
        <w:widowControl w:val="0"/>
        <w:autoSpaceDE w:val="0"/>
        <w:autoSpaceDN w:val="0"/>
        <w:spacing w:line="240" w:lineRule="auto"/>
        <w:rPr>
          <w:color w:val="000000" w:themeColor="text1"/>
          <w:lang w:val="fr-FR"/>
        </w:rPr>
      </w:pPr>
      <w:r w:rsidRPr="001D630B">
        <w:rPr>
          <w:color w:val="000000" w:themeColor="text1"/>
          <w:lang w:val="fr-FR"/>
        </w:rPr>
        <w:t>Emtricitabine/</w:t>
      </w:r>
      <w:r w:rsidR="00212A43">
        <w:rPr>
          <w:color w:val="000000" w:themeColor="text1"/>
          <w:lang w:val="fr-FR"/>
        </w:rPr>
        <w:t>Ténofovir</w:t>
      </w:r>
      <w:r w:rsidRPr="001D630B">
        <w:rPr>
          <w:color w:val="000000" w:themeColor="text1"/>
          <w:lang w:val="fr-FR"/>
        </w:rPr>
        <w:t xml:space="preserve"> </w:t>
      </w:r>
      <w:r w:rsidR="00212A43">
        <w:rPr>
          <w:color w:val="000000" w:themeColor="text1"/>
          <w:lang w:val="fr-FR"/>
        </w:rPr>
        <w:t>alafénamide</w:t>
      </w:r>
      <w:r w:rsidRPr="001D630B">
        <w:rPr>
          <w:color w:val="000000" w:themeColor="text1"/>
          <w:lang w:val="fr-FR"/>
        </w:rPr>
        <w:t xml:space="preserve"> Viatris 200 mg/10 mg</w:t>
      </w:r>
    </w:p>
    <w:p w14:paraId="7F3BFC26" w14:textId="77777777" w:rsidR="00FD6862" w:rsidRPr="00FD6862" w:rsidRDefault="00FD6862" w:rsidP="008B0B5D">
      <w:pPr>
        <w:spacing w:line="240" w:lineRule="auto"/>
        <w:rPr>
          <w:noProof/>
          <w:szCs w:val="22"/>
          <w:shd w:val="clear" w:color="auto" w:fill="CCCCCC"/>
          <w:lang w:val="fr-FR" w:eastAsia="fr-FR" w:bidi="fr-FR"/>
        </w:rPr>
      </w:pPr>
    </w:p>
    <w:p w14:paraId="3B4533D1" w14:textId="77777777" w:rsidR="00FD6862" w:rsidRPr="00FD6862" w:rsidRDefault="00FD6862" w:rsidP="008B0B5D">
      <w:pPr>
        <w:spacing w:line="240" w:lineRule="auto"/>
        <w:rPr>
          <w:noProof/>
          <w:szCs w:val="22"/>
          <w:shd w:val="clear" w:color="auto" w:fill="CCCCCC"/>
          <w:lang w:val="fr-FR" w:eastAsia="fr-FR" w:bidi="fr-FR"/>
        </w:rPr>
      </w:pPr>
    </w:p>
    <w:p w14:paraId="68E1B60F" w14:textId="174E7416"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i/>
          <w:noProof/>
          <w:lang w:val="fr-FR" w:eastAsia="fr-FR" w:bidi="fr-FR"/>
        </w:rPr>
      </w:pPr>
      <w:r w:rsidRPr="00FD6862">
        <w:rPr>
          <w:b/>
          <w:noProof/>
          <w:lang w:val="fr-FR" w:eastAsia="fr-FR" w:bidi="fr-FR"/>
        </w:rPr>
        <w:t>17.</w:t>
      </w:r>
      <w:r w:rsidRPr="00FD6862">
        <w:rPr>
          <w:b/>
          <w:noProof/>
          <w:lang w:val="fr-FR" w:eastAsia="fr-FR" w:bidi="fr-FR"/>
        </w:rPr>
        <w:tab/>
      </w:r>
      <w:r w:rsidR="00FD6862" w:rsidRPr="00FD6862">
        <w:rPr>
          <w:b/>
          <w:noProof/>
          <w:lang w:val="fr-FR" w:eastAsia="fr-FR" w:bidi="fr-FR"/>
        </w:rPr>
        <w:t>IDENTIFIANT UNIQUE - CODE-BARRES 2D</w:t>
      </w:r>
    </w:p>
    <w:p w14:paraId="36125530" w14:textId="77777777" w:rsidR="00FD6862" w:rsidRPr="00FD6862" w:rsidRDefault="00FD6862" w:rsidP="008B0B5D">
      <w:pPr>
        <w:tabs>
          <w:tab w:val="clear" w:pos="567"/>
          <w:tab w:val="left" w:pos="708"/>
        </w:tabs>
        <w:spacing w:line="240" w:lineRule="auto"/>
        <w:rPr>
          <w:noProof/>
          <w:lang w:val="fr-FR" w:eastAsia="fr-FR" w:bidi="fr-FR"/>
        </w:rPr>
      </w:pPr>
    </w:p>
    <w:p w14:paraId="785ACFF3" w14:textId="48BC5BF9" w:rsidR="00FD6862" w:rsidRPr="00FD6862" w:rsidRDefault="00FD6862" w:rsidP="008B0B5D">
      <w:pPr>
        <w:spacing w:line="240" w:lineRule="auto"/>
        <w:rPr>
          <w:noProof/>
          <w:szCs w:val="22"/>
          <w:shd w:val="clear" w:color="auto" w:fill="CCCCCC"/>
          <w:lang w:val="fr-FR" w:eastAsia="fr-FR" w:bidi="fr-FR"/>
        </w:rPr>
      </w:pPr>
      <w:r>
        <w:rPr>
          <w:noProof/>
          <w:highlight w:val="lightGray"/>
          <w:lang w:val="fr-FR" w:eastAsia="fr-FR" w:bidi="fr-FR"/>
        </w:rPr>
        <w:t>C</w:t>
      </w:r>
      <w:r w:rsidRPr="00FD6862">
        <w:rPr>
          <w:noProof/>
          <w:highlight w:val="lightGray"/>
          <w:lang w:val="fr-FR" w:eastAsia="fr-FR" w:bidi="fr-FR"/>
        </w:rPr>
        <w:t>ode-barres 2D portant l</w:t>
      </w:r>
      <w:r>
        <w:rPr>
          <w:noProof/>
          <w:highlight w:val="lightGray"/>
          <w:lang w:val="fr-FR" w:eastAsia="fr-FR" w:bidi="fr-FR"/>
        </w:rPr>
        <w:t>’</w:t>
      </w:r>
      <w:r w:rsidRPr="00FD6862">
        <w:rPr>
          <w:noProof/>
          <w:highlight w:val="lightGray"/>
          <w:lang w:val="fr-FR" w:eastAsia="fr-FR" w:bidi="fr-FR"/>
        </w:rPr>
        <w:t>identifiant unique inclus.</w:t>
      </w:r>
    </w:p>
    <w:p w14:paraId="4EE8A259" w14:textId="77777777" w:rsidR="00FD6862" w:rsidRPr="00FD6862" w:rsidRDefault="00FD6862" w:rsidP="008B0B5D">
      <w:pPr>
        <w:spacing w:line="240" w:lineRule="auto"/>
        <w:rPr>
          <w:noProof/>
          <w:szCs w:val="22"/>
          <w:shd w:val="clear" w:color="auto" w:fill="CCCCCC"/>
          <w:lang w:val="fr-FR" w:eastAsia="fr-FR" w:bidi="fr-FR"/>
        </w:rPr>
      </w:pPr>
    </w:p>
    <w:p w14:paraId="56058CCA" w14:textId="77777777" w:rsidR="00FD6862" w:rsidRPr="00FD6862" w:rsidRDefault="00FD6862" w:rsidP="008B0B5D">
      <w:pPr>
        <w:tabs>
          <w:tab w:val="clear" w:pos="567"/>
          <w:tab w:val="left" w:pos="708"/>
        </w:tabs>
        <w:spacing w:line="240" w:lineRule="auto"/>
        <w:rPr>
          <w:noProof/>
          <w:lang w:val="fr-FR" w:eastAsia="fr-FR" w:bidi="fr-FR"/>
        </w:rPr>
      </w:pPr>
    </w:p>
    <w:p w14:paraId="63F0A430" w14:textId="5373AA05" w:rsidR="00FD6862" w:rsidRPr="00FD6862"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i/>
          <w:noProof/>
          <w:lang w:val="fr-FR" w:eastAsia="fr-FR" w:bidi="fr-FR"/>
        </w:rPr>
      </w:pPr>
      <w:r w:rsidRPr="00FD6862">
        <w:rPr>
          <w:b/>
          <w:noProof/>
          <w:lang w:val="fr-FR" w:eastAsia="fr-FR" w:bidi="fr-FR"/>
        </w:rPr>
        <w:t>18.</w:t>
      </w:r>
      <w:r w:rsidRPr="00FD6862">
        <w:rPr>
          <w:b/>
          <w:noProof/>
          <w:lang w:val="fr-FR" w:eastAsia="fr-FR" w:bidi="fr-FR"/>
        </w:rPr>
        <w:tab/>
      </w:r>
      <w:r w:rsidR="00FD6862" w:rsidRPr="00FD6862">
        <w:rPr>
          <w:b/>
          <w:noProof/>
          <w:lang w:val="fr-FR" w:eastAsia="fr-FR" w:bidi="fr-FR"/>
        </w:rPr>
        <w:t>IDENTIFIANT UNIQUE - DONNÉES LISIBLES PAR LES HUMAINS</w:t>
      </w:r>
    </w:p>
    <w:p w14:paraId="21D7BE00" w14:textId="77777777" w:rsidR="00FD6862" w:rsidRPr="00FD6862" w:rsidRDefault="00FD6862" w:rsidP="008B0B5D">
      <w:pPr>
        <w:tabs>
          <w:tab w:val="clear" w:pos="567"/>
          <w:tab w:val="left" w:pos="708"/>
        </w:tabs>
        <w:spacing w:line="240" w:lineRule="auto"/>
        <w:rPr>
          <w:noProof/>
          <w:lang w:val="fr-FR" w:eastAsia="fr-FR" w:bidi="fr-FR"/>
        </w:rPr>
      </w:pPr>
    </w:p>
    <w:p w14:paraId="476215F0" w14:textId="4DC20C45" w:rsidR="00FD6862" w:rsidRDefault="00FD6862" w:rsidP="008B0B5D">
      <w:pPr>
        <w:spacing w:line="240" w:lineRule="auto"/>
        <w:rPr>
          <w:lang w:val="fr-FR" w:eastAsia="fr-FR" w:bidi="fr-FR"/>
        </w:rPr>
      </w:pPr>
      <w:r w:rsidRPr="00FD6862">
        <w:rPr>
          <w:lang w:val="fr-FR" w:eastAsia="fr-FR" w:bidi="fr-FR"/>
        </w:rPr>
        <w:t>PC</w:t>
      </w:r>
    </w:p>
    <w:p w14:paraId="07E28070" w14:textId="6C9D42B5" w:rsidR="00FD6862" w:rsidRDefault="00FD6862" w:rsidP="008B0B5D">
      <w:pPr>
        <w:spacing w:line="240" w:lineRule="auto"/>
        <w:rPr>
          <w:lang w:val="fr-FR" w:eastAsia="fr-FR" w:bidi="fr-FR"/>
        </w:rPr>
      </w:pPr>
      <w:r w:rsidRPr="00FD6862">
        <w:rPr>
          <w:lang w:val="fr-FR" w:eastAsia="fr-FR" w:bidi="fr-FR"/>
        </w:rPr>
        <w:t>SN</w:t>
      </w:r>
    </w:p>
    <w:p w14:paraId="546EB5E5" w14:textId="150CA996" w:rsidR="00FD6862" w:rsidRPr="00FD6862" w:rsidRDefault="00FD6862" w:rsidP="008B0B5D">
      <w:pPr>
        <w:spacing w:line="240" w:lineRule="auto"/>
        <w:rPr>
          <w:szCs w:val="22"/>
          <w:lang w:val="fr-FR" w:eastAsia="fr-FR" w:bidi="fr-FR"/>
        </w:rPr>
      </w:pPr>
      <w:r w:rsidRPr="00FD6862">
        <w:rPr>
          <w:lang w:val="fr-FR" w:eastAsia="fr-FR" w:bidi="fr-FR"/>
        </w:rPr>
        <w:t>NN</w:t>
      </w:r>
    </w:p>
    <w:p w14:paraId="08C6C067" w14:textId="77777777" w:rsidR="00FD6862" w:rsidRPr="00FD6862" w:rsidRDefault="00FD6862" w:rsidP="008B0B5D">
      <w:pPr>
        <w:spacing w:line="240" w:lineRule="auto"/>
        <w:rPr>
          <w:noProof/>
          <w:szCs w:val="22"/>
          <w:shd w:val="clear" w:color="auto" w:fill="CCCCCC"/>
          <w:lang w:val="fr-FR" w:eastAsia="fr-FR" w:bidi="fr-FR"/>
        </w:rPr>
      </w:pPr>
    </w:p>
    <w:p w14:paraId="36D110F1" w14:textId="30746BC4" w:rsidR="00327894" w:rsidRPr="00647C83" w:rsidRDefault="00FD6862" w:rsidP="008B0B5D">
      <w:pPr>
        <w:keepNext/>
        <w:pBdr>
          <w:top w:val="single" w:sz="4" w:space="1" w:color="auto"/>
          <w:left w:val="single" w:sz="4" w:space="4" w:color="auto"/>
          <w:bottom w:val="single" w:sz="4" w:space="1" w:color="auto"/>
          <w:right w:val="single" w:sz="4" w:space="4" w:color="auto"/>
        </w:pBdr>
        <w:spacing w:line="240" w:lineRule="auto"/>
        <w:rPr>
          <w:b/>
          <w:noProof/>
          <w:lang w:val="fr-FR"/>
        </w:rPr>
      </w:pPr>
      <w:r w:rsidRPr="00FD6862">
        <w:rPr>
          <w:lang w:val="fr-FR" w:eastAsia="fr-FR" w:bidi="fr-FR"/>
        </w:rPr>
        <w:br w:type="page"/>
      </w:r>
      <w:r w:rsidR="00327894" w:rsidRPr="00647C83">
        <w:rPr>
          <w:b/>
          <w:noProof/>
          <w:lang w:val="fr-FR"/>
        </w:rPr>
        <w:lastRenderedPageBreak/>
        <w:t>MENTIONS DEVANT FIGURER SUR LE CONDITIONNEMENT PRIMAIRE</w:t>
      </w:r>
    </w:p>
    <w:p w14:paraId="0D83C1A0" w14:textId="77777777" w:rsidR="00327894" w:rsidRPr="00647C83" w:rsidRDefault="00327894" w:rsidP="008B0B5D">
      <w:pPr>
        <w:keepNext/>
        <w:pBdr>
          <w:top w:val="single" w:sz="4" w:space="1" w:color="auto"/>
          <w:left w:val="single" w:sz="4" w:space="4" w:color="auto"/>
          <w:bottom w:val="single" w:sz="4" w:space="1" w:color="auto"/>
          <w:right w:val="single" w:sz="4" w:space="4" w:color="auto"/>
        </w:pBdr>
        <w:spacing w:line="240" w:lineRule="auto"/>
        <w:rPr>
          <w:b/>
          <w:noProof/>
          <w:lang w:val="fr-FR"/>
        </w:rPr>
      </w:pPr>
    </w:p>
    <w:p w14:paraId="12A7C2F6" w14:textId="2B18758E" w:rsidR="00327894" w:rsidRPr="00603A88" w:rsidRDefault="00327894" w:rsidP="008B0B5D">
      <w:pPr>
        <w:keepNext/>
        <w:pBdr>
          <w:top w:val="single" w:sz="4" w:space="1" w:color="auto"/>
          <w:left w:val="single" w:sz="4" w:space="4" w:color="auto"/>
          <w:bottom w:val="single" w:sz="4" w:space="1" w:color="auto"/>
          <w:right w:val="single" w:sz="4" w:space="4" w:color="auto"/>
        </w:pBdr>
        <w:spacing w:line="240" w:lineRule="auto"/>
        <w:rPr>
          <w:b/>
          <w:noProof/>
          <w:lang w:val="sv-SE"/>
        </w:rPr>
      </w:pPr>
      <w:r w:rsidRPr="00DC5B31">
        <w:rPr>
          <w:b/>
          <w:caps/>
          <w:szCs w:val="22"/>
          <w:lang w:val="fr-FR"/>
        </w:rPr>
        <w:t>Étiquet</w:t>
      </w:r>
      <w:r>
        <w:rPr>
          <w:b/>
          <w:caps/>
          <w:szCs w:val="22"/>
          <w:lang w:val="fr-FR"/>
        </w:rPr>
        <w:t xml:space="preserve">TE </w:t>
      </w:r>
      <w:r w:rsidRPr="00DC5B31">
        <w:rPr>
          <w:b/>
          <w:caps/>
          <w:szCs w:val="22"/>
          <w:lang w:val="fr-FR"/>
        </w:rPr>
        <w:t>DU Flacon</w:t>
      </w:r>
    </w:p>
    <w:p w14:paraId="3E53E2CD" w14:textId="77777777" w:rsidR="0097140D" w:rsidRPr="00DC5B31" w:rsidRDefault="0097140D" w:rsidP="008B0B5D">
      <w:pPr>
        <w:tabs>
          <w:tab w:val="clear" w:pos="567"/>
        </w:tabs>
        <w:spacing w:line="240" w:lineRule="auto"/>
        <w:rPr>
          <w:szCs w:val="22"/>
          <w:lang w:val="fr-FR"/>
        </w:rPr>
      </w:pPr>
    </w:p>
    <w:p w14:paraId="33309576" w14:textId="77777777" w:rsidR="0097140D" w:rsidRPr="00DC5B31" w:rsidRDefault="0097140D" w:rsidP="008B0B5D">
      <w:pPr>
        <w:tabs>
          <w:tab w:val="clear" w:pos="567"/>
        </w:tabs>
        <w:spacing w:line="240" w:lineRule="auto"/>
        <w:rPr>
          <w:szCs w:val="22"/>
          <w:lang w:val="fr-FR"/>
        </w:rPr>
      </w:pPr>
    </w:p>
    <w:p w14:paraId="69E2922D" w14:textId="77777777" w:rsidR="0097140D"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w:t>
      </w:r>
      <w:r w:rsidRPr="00DC5B31">
        <w:rPr>
          <w:b/>
          <w:szCs w:val="22"/>
          <w:lang w:val="fr-FR"/>
        </w:rPr>
        <w:tab/>
      </w:r>
      <w:r w:rsidR="00F82DB7" w:rsidRPr="00DC5B31">
        <w:rPr>
          <w:b/>
          <w:szCs w:val="22"/>
          <w:lang w:val="fr-FR"/>
        </w:rPr>
        <w:t>DÉNOMINATION DU MÉDICAMENT</w:t>
      </w:r>
    </w:p>
    <w:p w14:paraId="340EBF09" w14:textId="77777777" w:rsidR="0097140D" w:rsidRPr="00DC5B31" w:rsidRDefault="0097140D" w:rsidP="008B0B5D">
      <w:pPr>
        <w:keepNext/>
        <w:keepLines/>
        <w:tabs>
          <w:tab w:val="clear" w:pos="567"/>
        </w:tabs>
        <w:spacing w:line="240" w:lineRule="auto"/>
        <w:rPr>
          <w:szCs w:val="22"/>
          <w:lang w:val="fr-FR"/>
        </w:rPr>
      </w:pPr>
    </w:p>
    <w:p w14:paraId="34C38B52" w14:textId="2E2E1E46" w:rsidR="0097140D" w:rsidRPr="00DC5B31" w:rsidRDefault="00813453" w:rsidP="008B0B5D">
      <w:pPr>
        <w:suppressAutoHyphens/>
        <w:spacing w:line="240" w:lineRule="auto"/>
        <w:rPr>
          <w:szCs w:val="22"/>
          <w:lang w:val="fr-FR"/>
        </w:rPr>
      </w:pPr>
      <w:r w:rsidRPr="001D630B">
        <w:rPr>
          <w:noProof/>
          <w:lang w:val="fr-FR"/>
        </w:rPr>
        <w:t>Emtricitabine/</w:t>
      </w:r>
      <w:r w:rsidR="00212A43">
        <w:rPr>
          <w:noProof/>
          <w:lang w:val="fr-FR"/>
        </w:rPr>
        <w:t>Ténofovir</w:t>
      </w:r>
      <w:r w:rsidRPr="001D630B">
        <w:rPr>
          <w:noProof/>
          <w:lang w:val="fr-FR"/>
        </w:rPr>
        <w:t xml:space="preserve"> </w:t>
      </w:r>
      <w:r w:rsidR="00212A43">
        <w:rPr>
          <w:noProof/>
          <w:lang w:val="fr-FR"/>
        </w:rPr>
        <w:t>alafénamide</w:t>
      </w:r>
      <w:r w:rsidRPr="001D630B">
        <w:rPr>
          <w:noProof/>
          <w:lang w:val="fr-FR"/>
        </w:rPr>
        <w:t xml:space="preserve"> Viatris </w:t>
      </w:r>
      <w:r w:rsidR="00BB0E31" w:rsidRPr="00DC5B31">
        <w:rPr>
          <w:szCs w:val="22"/>
          <w:lang w:val="fr-FR"/>
        </w:rPr>
        <w:t>200 mg/</w:t>
      </w:r>
      <w:r w:rsidR="00F40860" w:rsidRPr="00DC5B31">
        <w:rPr>
          <w:szCs w:val="22"/>
          <w:lang w:val="fr-FR"/>
        </w:rPr>
        <w:t>10</w:t>
      </w:r>
      <w:r w:rsidR="00BB0E31" w:rsidRPr="00DC5B31">
        <w:rPr>
          <w:szCs w:val="22"/>
          <w:lang w:val="fr-FR"/>
        </w:rPr>
        <w:t> mg</w:t>
      </w:r>
      <w:r>
        <w:rPr>
          <w:szCs w:val="22"/>
          <w:lang w:val="fr-FR"/>
        </w:rPr>
        <w:t>,</w:t>
      </w:r>
      <w:r w:rsidR="00BB0E31" w:rsidRPr="00DC5B31">
        <w:rPr>
          <w:szCs w:val="22"/>
          <w:lang w:val="fr-FR"/>
        </w:rPr>
        <w:t xml:space="preserve"> comprimés </w:t>
      </w:r>
      <w:r w:rsidR="00BB0E31" w:rsidRPr="00246BC7">
        <w:rPr>
          <w:szCs w:val="22"/>
          <w:shd w:val="clear" w:color="auto" w:fill="CCCCCC"/>
          <w:lang w:val="fr-FR"/>
        </w:rPr>
        <w:t>pelliculés</w:t>
      </w:r>
      <w:r>
        <w:rPr>
          <w:szCs w:val="22"/>
          <w:lang w:val="fr-FR"/>
        </w:rPr>
        <w:t xml:space="preserve"> </w:t>
      </w:r>
    </w:p>
    <w:p w14:paraId="4CC49477" w14:textId="77777777" w:rsidR="0097140D" w:rsidRPr="00DC5B31" w:rsidRDefault="00BB0E31" w:rsidP="008B0B5D">
      <w:pPr>
        <w:spacing w:line="240" w:lineRule="auto"/>
        <w:rPr>
          <w:szCs w:val="22"/>
          <w:lang w:val="fr-FR"/>
        </w:rPr>
      </w:pPr>
      <w:r w:rsidRPr="00DC5B31">
        <w:rPr>
          <w:szCs w:val="22"/>
          <w:lang w:val="fr-FR"/>
        </w:rPr>
        <w:t>emtricitabine/t</w:t>
      </w:r>
      <w:r w:rsidR="00DB273D" w:rsidRPr="00DC5B31">
        <w:rPr>
          <w:szCs w:val="22"/>
          <w:lang w:val="fr-FR"/>
        </w:rPr>
        <w:t xml:space="preserve">énofovir </w:t>
      </w:r>
      <w:r w:rsidR="00352DB9" w:rsidRPr="00DC5B31">
        <w:rPr>
          <w:szCs w:val="22"/>
          <w:lang w:val="fr-FR"/>
        </w:rPr>
        <w:t>alafénamide</w:t>
      </w:r>
    </w:p>
    <w:p w14:paraId="2C80849B" w14:textId="77777777" w:rsidR="0097140D" w:rsidRPr="00DC5B31" w:rsidRDefault="0097140D" w:rsidP="008B0B5D">
      <w:pPr>
        <w:tabs>
          <w:tab w:val="clear" w:pos="567"/>
        </w:tabs>
        <w:spacing w:line="240" w:lineRule="auto"/>
        <w:rPr>
          <w:szCs w:val="22"/>
          <w:lang w:val="fr-FR"/>
        </w:rPr>
      </w:pPr>
    </w:p>
    <w:p w14:paraId="2E0C819E" w14:textId="77777777" w:rsidR="00084AD3" w:rsidRPr="00DC5B31" w:rsidRDefault="00084AD3" w:rsidP="008B0B5D">
      <w:pPr>
        <w:tabs>
          <w:tab w:val="clear" w:pos="567"/>
        </w:tabs>
        <w:spacing w:line="240" w:lineRule="auto"/>
        <w:rPr>
          <w:szCs w:val="22"/>
          <w:lang w:val="fr-FR"/>
        </w:rPr>
      </w:pPr>
    </w:p>
    <w:p w14:paraId="30D56849" w14:textId="773152BF" w:rsidR="00084AD3" w:rsidRPr="00DC5B31" w:rsidRDefault="00084AD3"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2.</w:t>
      </w:r>
      <w:r w:rsidRPr="00DC5B31">
        <w:rPr>
          <w:b/>
          <w:szCs w:val="22"/>
          <w:lang w:val="fr-FR"/>
        </w:rPr>
        <w:tab/>
        <w:t>COMPOSITION EN SUBSTANCE</w:t>
      </w:r>
      <w:r w:rsidR="006A404D">
        <w:rPr>
          <w:b/>
          <w:szCs w:val="22"/>
          <w:lang w:val="fr-FR"/>
        </w:rPr>
        <w:t>S</w:t>
      </w:r>
      <w:r w:rsidRPr="00DC5B31">
        <w:rPr>
          <w:b/>
          <w:szCs w:val="22"/>
          <w:lang w:val="fr-FR"/>
        </w:rPr>
        <w:t xml:space="preserve"> ACTIVE</w:t>
      </w:r>
      <w:r w:rsidR="006A404D">
        <w:rPr>
          <w:b/>
          <w:szCs w:val="22"/>
          <w:lang w:val="fr-FR"/>
        </w:rPr>
        <w:t>S</w:t>
      </w:r>
    </w:p>
    <w:p w14:paraId="060E82DA" w14:textId="77777777" w:rsidR="00084AD3" w:rsidRPr="00DC5B31" w:rsidRDefault="00084AD3" w:rsidP="008B0B5D">
      <w:pPr>
        <w:keepNext/>
        <w:keepLines/>
        <w:tabs>
          <w:tab w:val="clear" w:pos="567"/>
        </w:tabs>
        <w:spacing w:line="240" w:lineRule="auto"/>
        <w:rPr>
          <w:szCs w:val="22"/>
          <w:lang w:val="fr-FR"/>
        </w:rPr>
      </w:pPr>
    </w:p>
    <w:p w14:paraId="75BE9FDC" w14:textId="77777777" w:rsidR="00084AD3" w:rsidRPr="00DC5B31" w:rsidRDefault="00084AD3" w:rsidP="008B0B5D">
      <w:pPr>
        <w:spacing w:line="240" w:lineRule="auto"/>
        <w:rPr>
          <w:szCs w:val="22"/>
          <w:lang w:val="fr-FR"/>
        </w:rPr>
      </w:pPr>
      <w:r w:rsidRPr="00DC5B31">
        <w:rPr>
          <w:szCs w:val="22"/>
          <w:lang w:val="fr-FR"/>
        </w:rPr>
        <w:t xml:space="preserve">Chaque comprimé pelliculé contient 200 mg d’emtricitabine et du </w:t>
      </w:r>
      <w:r>
        <w:rPr>
          <w:szCs w:val="22"/>
          <w:lang w:val="fr-FR"/>
        </w:rPr>
        <w:t>mono</w:t>
      </w:r>
      <w:r w:rsidRPr="00DC5B31">
        <w:rPr>
          <w:szCs w:val="22"/>
          <w:lang w:val="fr-FR"/>
        </w:rPr>
        <w:t>fumarate de ténofovir alafénamide correspondant à 10 mg de ténofovir alafénamide.</w:t>
      </w:r>
    </w:p>
    <w:p w14:paraId="2D07C3BE" w14:textId="77777777" w:rsidR="00084AD3" w:rsidRPr="00DC5B31" w:rsidRDefault="00084AD3" w:rsidP="008B0B5D">
      <w:pPr>
        <w:tabs>
          <w:tab w:val="clear" w:pos="567"/>
        </w:tabs>
        <w:spacing w:line="240" w:lineRule="auto"/>
        <w:rPr>
          <w:szCs w:val="22"/>
          <w:lang w:val="fr-FR"/>
        </w:rPr>
      </w:pPr>
    </w:p>
    <w:p w14:paraId="1DED1D94" w14:textId="77777777" w:rsidR="00084AD3" w:rsidRPr="00DC5B31" w:rsidRDefault="00084AD3" w:rsidP="008B0B5D">
      <w:pPr>
        <w:tabs>
          <w:tab w:val="clear" w:pos="567"/>
        </w:tabs>
        <w:spacing w:line="240" w:lineRule="auto"/>
        <w:rPr>
          <w:szCs w:val="22"/>
          <w:lang w:val="fr-FR"/>
        </w:rPr>
      </w:pPr>
    </w:p>
    <w:p w14:paraId="2C946A2B" w14:textId="77777777" w:rsidR="00084AD3" w:rsidRPr="00DC5B31" w:rsidRDefault="00084AD3"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3.</w:t>
      </w:r>
      <w:r w:rsidRPr="00DC5B31">
        <w:rPr>
          <w:b/>
          <w:szCs w:val="22"/>
          <w:lang w:val="fr-FR"/>
        </w:rPr>
        <w:tab/>
        <w:t>LISTE DES EXCIPIENTS</w:t>
      </w:r>
    </w:p>
    <w:p w14:paraId="54B9BE53" w14:textId="77777777" w:rsidR="00084AD3" w:rsidRPr="00DC5B31" w:rsidRDefault="00084AD3" w:rsidP="008B0B5D">
      <w:pPr>
        <w:keepNext/>
        <w:keepLines/>
        <w:tabs>
          <w:tab w:val="clear" w:pos="567"/>
        </w:tabs>
        <w:spacing w:line="240" w:lineRule="auto"/>
        <w:rPr>
          <w:szCs w:val="22"/>
          <w:lang w:val="fr-FR"/>
        </w:rPr>
      </w:pPr>
    </w:p>
    <w:p w14:paraId="74C753A9" w14:textId="77777777" w:rsidR="00084AD3" w:rsidRPr="00DC5B31" w:rsidRDefault="00084AD3" w:rsidP="008B0B5D">
      <w:pPr>
        <w:tabs>
          <w:tab w:val="clear" w:pos="567"/>
        </w:tabs>
        <w:spacing w:line="240" w:lineRule="auto"/>
        <w:rPr>
          <w:szCs w:val="22"/>
          <w:lang w:val="fr-FR"/>
        </w:rPr>
      </w:pPr>
    </w:p>
    <w:p w14:paraId="1DE16E9C" w14:textId="77777777" w:rsidR="00084AD3" w:rsidRPr="00DC5B31" w:rsidRDefault="00084AD3"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4.</w:t>
      </w:r>
      <w:r w:rsidRPr="00DC5B31">
        <w:rPr>
          <w:b/>
          <w:szCs w:val="22"/>
          <w:lang w:val="fr-FR"/>
        </w:rPr>
        <w:tab/>
        <w:t>FORME PHARMACEUTIQUE ET CONTENU</w:t>
      </w:r>
    </w:p>
    <w:p w14:paraId="6C5D2605" w14:textId="77777777" w:rsidR="00084AD3" w:rsidRPr="00DC5B31" w:rsidRDefault="00084AD3" w:rsidP="008B0B5D">
      <w:pPr>
        <w:keepNext/>
        <w:keepLines/>
        <w:tabs>
          <w:tab w:val="clear" w:pos="567"/>
        </w:tabs>
        <w:spacing w:line="240" w:lineRule="auto"/>
        <w:rPr>
          <w:szCs w:val="22"/>
          <w:lang w:val="fr-FR"/>
        </w:rPr>
      </w:pPr>
    </w:p>
    <w:p w14:paraId="4C88755E" w14:textId="3A4C3327" w:rsidR="00084AD3" w:rsidRDefault="00084AD3" w:rsidP="008B0B5D">
      <w:pPr>
        <w:tabs>
          <w:tab w:val="clear" w:pos="567"/>
        </w:tabs>
        <w:spacing w:line="240" w:lineRule="auto"/>
        <w:rPr>
          <w:szCs w:val="22"/>
          <w:lang w:val="fr-FR"/>
        </w:rPr>
      </w:pPr>
      <w:r w:rsidRPr="005A6C4E">
        <w:rPr>
          <w:szCs w:val="22"/>
          <w:highlight w:val="lightGray"/>
          <w:lang w:val="fr-FR"/>
        </w:rPr>
        <w:t xml:space="preserve">Comprimé pelliculé </w:t>
      </w:r>
    </w:p>
    <w:p w14:paraId="2A0B7230" w14:textId="77777777" w:rsidR="00084AD3" w:rsidRDefault="00084AD3" w:rsidP="008B0B5D">
      <w:pPr>
        <w:tabs>
          <w:tab w:val="clear" w:pos="567"/>
        </w:tabs>
        <w:spacing w:line="240" w:lineRule="auto"/>
        <w:rPr>
          <w:szCs w:val="22"/>
          <w:lang w:val="fr-FR"/>
        </w:rPr>
      </w:pPr>
    </w:p>
    <w:p w14:paraId="14286984" w14:textId="18534333" w:rsidR="00084AD3" w:rsidRPr="003A3F3C" w:rsidRDefault="00084AD3" w:rsidP="008B0B5D">
      <w:pPr>
        <w:suppressAutoHyphens/>
        <w:spacing w:line="240" w:lineRule="auto"/>
        <w:rPr>
          <w:szCs w:val="22"/>
          <w:shd w:val="clear" w:color="auto" w:fill="CCCCCC"/>
          <w:lang w:val="fr-FR"/>
        </w:rPr>
      </w:pPr>
      <w:r w:rsidRPr="00DC5B31">
        <w:rPr>
          <w:szCs w:val="22"/>
          <w:lang w:val="fr-FR"/>
        </w:rPr>
        <w:t xml:space="preserve">30 comprimés </w:t>
      </w:r>
      <w:r w:rsidRPr="00246BC7">
        <w:rPr>
          <w:szCs w:val="22"/>
          <w:shd w:val="clear" w:color="auto" w:fill="CCCCCC"/>
          <w:lang w:val="fr-FR"/>
        </w:rPr>
        <w:t>pelliculés</w:t>
      </w:r>
      <w:r>
        <w:rPr>
          <w:szCs w:val="22"/>
          <w:lang w:val="fr-FR"/>
        </w:rPr>
        <w:t xml:space="preserve"> </w:t>
      </w:r>
    </w:p>
    <w:p w14:paraId="6D64AAC4" w14:textId="4D45C1CF" w:rsidR="00084AD3" w:rsidRPr="003A3F3C" w:rsidRDefault="00084AD3" w:rsidP="008B0B5D">
      <w:pPr>
        <w:suppressAutoHyphens/>
        <w:spacing w:line="240" w:lineRule="auto"/>
        <w:rPr>
          <w:szCs w:val="22"/>
          <w:shd w:val="clear" w:color="auto" w:fill="CCCCCC"/>
          <w:lang w:val="fr-FR"/>
        </w:rPr>
      </w:pPr>
      <w:r w:rsidRPr="003A3F3C">
        <w:rPr>
          <w:szCs w:val="22"/>
          <w:shd w:val="clear" w:color="auto" w:fill="CCCCCC"/>
          <w:lang w:val="fr-FR"/>
        </w:rPr>
        <w:t xml:space="preserve">90 comprimés pelliculés </w:t>
      </w:r>
    </w:p>
    <w:p w14:paraId="49F81BC9" w14:textId="77777777" w:rsidR="00084AD3" w:rsidRPr="00DC5B31" w:rsidRDefault="00084AD3" w:rsidP="008B0B5D">
      <w:pPr>
        <w:tabs>
          <w:tab w:val="clear" w:pos="567"/>
        </w:tabs>
        <w:spacing w:line="240" w:lineRule="auto"/>
        <w:rPr>
          <w:szCs w:val="22"/>
          <w:lang w:val="fr-FR"/>
        </w:rPr>
      </w:pPr>
    </w:p>
    <w:p w14:paraId="4E4ECE27" w14:textId="77777777" w:rsidR="00084AD3" w:rsidRPr="00DC5B31" w:rsidRDefault="00084AD3" w:rsidP="008B0B5D">
      <w:pPr>
        <w:tabs>
          <w:tab w:val="clear" w:pos="567"/>
        </w:tabs>
        <w:spacing w:line="240" w:lineRule="auto"/>
        <w:rPr>
          <w:szCs w:val="22"/>
          <w:lang w:val="fr-FR"/>
        </w:rPr>
      </w:pPr>
    </w:p>
    <w:p w14:paraId="404789BB" w14:textId="77777777" w:rsidR="00084AD3" w:rsidRPr="00DC5B31" w:rsidRDefault="00084AD3"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5.</w:t>
      </w:r>
      <w:r w:rsidRPr="00DC5B31">
        <w:rPr>
          <w:b/>
          <w:szCs w:val="22"/>
          <w:lang w:val="fr-FR"/>
        </w:rPr>
        <w:tab/>
        <w:t>MODE ET VOIE D’ADMINISTRATION</w:t>
      </w:r>
    </w:p>
    <w:p w14:paraId="137BA36D" w14:textId="77777777" w:rsidR="00084AD3" w:rsidRPr="00DC5B31" w:rsidRDefault="00084AD3" w:rsidP="008B0B5D">
      <w:pPr>
        <w:keepNext/>
        <w:keepLines/>
        <w:tabs>
          <w:tab w:val="clear" w:pos="567"/>
        </w:tabs>
        <w:spacing w:line="240" w:lineRule="auto"/>
        <w:rPr>
          <w:szCs w:val="22"/>
          <w:lang w:val="fr-FR"/>
        </w:rPr>
      </w:pPr>
    </w:p>
    <w:p w14:paraId="093953EF" w14:textId="77777777" w:rsidR="00084AD3" w:rsidRPr="00DC5B31" w:rsidRDefault="00084AD3" w:rsidP="008B0B5D">
      <w:pPr>
        <w:spacing w:line="240" w:lineRule="auto"/>
        <w:rPr>
          <w:szCs w:val="22"/>
          <w:lang w:val="fr-FR"/>
        </w:rPr>
      </w:pPr>
      <w:r w:rsidRPr="00DC5B31">
        <w:rPr>
          <w:szCs w:val="22"/>
          <w:lang w:val="fr-FR"/>
        </w:rPr>
        <w:t>Lire la notice avant utilisation.</w:t>
      </w:r>
    </w:p>
    <w:p w14:paraId="7755A84D" w14:textId="77777777" w:rsidR="00084AD3" w:rsidRPr="00DC5B31" w:rsidRDefault="00084AD3" w:rsidP="008B0B5D">
      <w:pPr>
        <w:keepNext/>
        <w:keepLines/>
        <w:spacing w:line="240" w:lineRule="auto"/>
        <w:rPr>
          <w:szCs w:val="22"/>
          <w:lang w:val="fr-FR"/>
        </w:rPr>
      </w:pPr>
      <w:r w:rsidRPr="00DC5B31">
        <w:rPr>
          <w:szCs w:val="22"/>
          <w:lang w:val="fr-FR"/>
        </w:rPr>
        <w:t>Voie orale.</w:t>
      </w:r>
    </w:p>
    <w:p w14:paraId="2C267FD2" w14:textId="77777777" w:rsidR="00084AD3" w:rsidRPr="00DC5B31" w:rsidRDefault="00084AD3" w:rsidP="008B0B5D">
      <w:pPr>
        <w:spacing w:line="240" w:lineRule="auto"/>
        <w:rPr>
          <w:szCs w:val="22"/>
          <w:lang w:val="fr-FR"/>
        </w:rPr>
      </w:pPr>
    </w:p>
    <w:p w14:paraId="5C0259DA" w14:textId="77777777" w:rsidR="00084AD3" w:rsidRPr="00DC5B31" w:rsidRDefault="00084AD3" w:rsidP="008B0B5D">
      <w:pPr>
        <w:tabs>
          <w:tab w:val="clear" w:pos="567"/>
        </w:tabs>
        <w:spacing w:line="240" w:lineRule="auto"/>
        <w:rPr>
          <w:szCs w:val="22"/>
          <w:lang w:val="fr-FR"/>
        </w:rPr>
      </w:pPr>
    </w:p>
    <w:p w14:paraId="613DF3BC" w14:textId="77777777" w:rsidR="00084AD3" w:rsidRPr="00DC5B31" w:rsidRDefault="00084AD3"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6.</w:t>
      </w:r>
      <w:r w:rsidRPr="00DC5B31">
        <w:rPr>
          <w:b/>
          <w:szCs w:val="22"/>
          <w:lang w:val="fr-FR"/>
        </w:rPr>
        <w:tab/>
        <w:t>MISE EN GARDE SPÉCIALE INDIQUANT QUE LE MÉDICAMENT DOIT ÊTRE CONSERVÉ HORS DE VUE ET DE PORTÉE DES ENFANTS</w:t>
      </w:r>
    </w:p>
    <w:p w14:paraId="20BC5096" w14:textId="77777777" w:rsidR="00084AD3" w:rsidRPr="00DC5B31" w:rsidRDefault="00084AD3" w:rsidP="008B0B5D">
      <w:pPr>
        <w:keepNext/>
        <w:keepLines/>
        <w:tabs>
          <w:tab w:val="clear" w:pos="567"/>
        </w:tabs>
        <w:spacing w:line="240" w:lineRule="auto"/>
        <w:rPr>
          <w:szCs w:val="22"/>
          <w:lang w:val="fr-FR"/>
        </w:rPr>
      </w:pPr>
    </w:p>
    <w:p w14:paraId="736C436F" w14:textId="77777777" w:rsidR="00084AD3" w:rsidRPr="00DC5B31" w:rsidRDefault="00084AD3" w:rsidP="008B0B5D">
      <w:pPr>
        <w:tabs>
          <w:tab w:val="clear" w:pos="567"/>
        </w:tabs>
        <w:spacing w:line="240" w:lineRule="auto"/>
        <w:rPr>
          <w:szCs w:val="22"/>
          <w:lang w:val="fr-FR"/>
        </w:rPr>
      </w:pPr>
      <w:r w:rsidRPr="00DC5B31">
        <w:rPr>
          <w:szCs w:val="22"/>
          <w:lang w:val="fr-FR"/>
        </w:rPr>
        <w:t>Tenir hors de la vue et de la portée des enfants.</w:t>
      </w:r>
    </w:p>
    <w:p w14:paraId="1B63FB54" w14:textId="77777777" w:rsidR="00084AD3" w:rsidRPr="00DC5B31" w:rsidRDefault="00084AD3" w:rsidP="008B0B5D">
      <w:pPr>
        <w:tabs>
          <w:tab w:val="clear" w:pos="567"/>
        </w:tabs>
        <w:spacing w:line="240" w:lineRule="auto"/>
        <w:rPr>
          <w:szCs w:val="22"/>
          <w:lang w:val="fr-FR"/>
        </w:rPr>
      </w:pPr>
    </w:p>
    <w:p w14:paraId="65AD7EAF" w14:textId="77777777" w:rsidR="00084AD3" w:rsidRPr="00DC5B31" w:rsidRDefault="00084AD3" w:rsidP="008B0B5D">
      <w:pPr>
        <w:tabs>
          <w:tab w:val="clear" w:pos="567"/>
        </w:tabs>
        <w:spacing w:line="240" w:lineRule="auto"/>
        <w:rPr>
          <w:szCs w:val="22"/>
          <w:lang w:val="fr-FR"/>
        </w:rPr>
      </w:pPr>
    </w:p>
    <w:p w14:paraId="4BE1F01E" w14:textId="77777777" w:rsidR="00084AD3" w:rsidRPr="00DC5B31" w:rsidRDefault="00084AD3" w:rsidP="008B0B5D">
      <w:pPr>
        <w:keepNext/>
        <w:keepLines/>
        <w:pBdr>
          <w:top w:val="single" w:sz="4" w:space="0"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7.</w:t>
      </w:r>
      <w:r w:rsidRPr="00DC5B31">
        <w:rPr>
          <w:b/>
          <w:szCs w:val="22"/>
          <w:lang w:val="fr-FR"/>
        </w:rPr>
        <w:tab/>
        <w:t>AUTRE(S) MISE(S) EN GARDE SPÉCIALE(S), SI NÉCESSAIRE</w:t>
      </w:r>
    </w:p>
    <w:p w14:paraId="35C581FF" w14:textId="77777777" w:rsidR="00084AD3" w:rsidRPr="00DC5B31" w:rsidRDefault="00084AD3" w:rsidP="008B0B5D">
      <w:pPr>
        <w:keepNext/>
        <w:keepLines/>
        <w:tabs>
          <w:tab w:val="clear" w:pos="567"/>
        </w:tabs>
        <w:spacing w:line="240" w:lineRule="auto"/>
        <w:rPr>
          <w:szCs w:val="22"/>
          <w:lang w:val="fr-FR"/>
        </w:rPr>
      </w:pPr>
    </w:p>
    <w:p w14:paraId="7518D7F8" w14:textId="77777777" w:rsidR="00084AD3" w:rsidRPr="00DC5B31" w:rsidRDefault="00084AD3" w:rsidP="008B0B5D">
      <w:pPr>
        <w:tabs>
          <w:tab w:val="clear" w:pos="567"/>
        </w:tabs>
        <w:spacing w:line="240" w:lineRule="auto"/>
        <w:rPr>
          <w:szCs w:val="22"/>
          <w:lang w:val="fr-FR"/>
        </w:rPr>
      </w:pPr>
    </w:p>
    <w:p w14:paraId="5522381C" w14:textId="77777777" w:rsidR="00084AD3" w:rsidRPr="00DC5B31" w:rsidRDefault="00084AD3" w:rsidP="008B0B5D">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lang w:val="fr-FR"/>
        </w:rPr>
      </w:pPr>
      <w:r w:rsidRPr="00DC5B31">
        <w:rPr>
          <w:b/>
          <w:szCs w:val="22"/>
          <w:lang w:val="fr-FR"/>
        </w:rPr>
        <w:t>8.</w:t>
      </w:r>
      <w:r w:rsidRPr="00DC5B31">
        <w:rPr>
          <w:b/>
          <w:szCs w:val="22"/>
          <w:lang w:val="fr-FR"/>
        </w:rPr>
        <w:tab/>
        <w:t>DATE DE PÉREMPTION</w:t>
      </w:r>
    </w:p>
    <w:p w14:paraId="1CCF5D1F" w14:textId="77777777" w:rsidR="00084AD3" w:rsidRPr="00DC5B31" w:rsidRDefault="00084AD3" w:rsidP="008B0B5D">
      <w:pPr>
        <w:keepNext/>
        <w:keepLines/>
        <w:tabs>
          <w:tab w:val="clear" w:pos="567"/>
        </w:tabs>
        <w:spacing w:line="240" w:lineRule="auto"/>
        <w:rPr>
          <w:szCs w:val="22"/>
          <w:lang w:val="fr-FR"/>
        </w:rPr>
      </w:pPr>
    </w:p>
    <w:p w14:paraId="5A3424A9" w14:textId="77777777" w:rsidR="00084AD3" w:rsidRPr="00DC5B31" w:rsidRDefault="00084AD3" w:rsidP="008B0B5D">
      <w:pPr>
        <w:spacing w:line="240" w:lineRule="auto"/>
        <w:rPr>
          <w:szCs w:val="22"/>
          <w:lang w:val="fr-FR"/>
        </w:rPr>
      </w:pPr>
      <w:r w:rsidRPr="00DC5B31">
        <w:rPr>
          <w:szCs w:val="22"/>
          <w:lang w:val="fr-FR"/>
        </w:rPr>
        <w:t>EXP</w:t>
      </w:r>
    </w:p>
    <w:p w14:paraId="1D6F3C4A" w14:textId="77777777" w:rsidR="00084AD3" w:rsidRPr="00DC5B31" w:rsidRDefault="00084AD3" w:rsidP="008B0B5D">
      <w:pPr>
        <w:tabs>
          <w:tab w:val="clear" w:pos="567"/>
        </w:tabs>
        <w:spacing w:line="240" w:lineRule="auto"/>
        <w:rPr>
          <w:szCs w:val="22"/>
          <w:lang w:val="fr-FR"/>
        </w:rPr>
      </w:pPr>
    </w:p>
    <w:p w14:paraId="4F68B501" w14:textId="77777777" w:rsidR="00084AD3" w:rsidRPr="00DC5B31" w:rsidRDefault="00084AD3" w:rsidP="008B0B5D">
      <w:pPr>
        <w:tabs>
          <w:tab w:val="clear" w:pos="567"/>
        </w:tabs>
        <w:spacing w:line="240" w:lineRule="auto"/>
        <w:rPr>
          <w:szCs w:val="22"/>
          <w:lang w:val="fr-FR"/>
        </w:rPr>
      </w:pPr>
    </w:p>
    <w:p w14:paraId="7EF4C432" w14:textId="77777777" w:rsidR="00084AD3" w:rsidRPr="00DC5B31" w:rsidRDefault="00084AD3"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9.</w:t>
      </w:r>
      <w:r w:rsidRPr="00DC5B31">
        <w:rPr>
          <w:b/>
          <w:szCs w:val="22"/>
          <w:lang w:val="fr-FR"/>
        </w:rPr>
        <w:tab/>
        <w:t>PRÉCAUTIONS PARTICULIÈRES DE CONSERVATION</w:t>
      </w:r>
    </w:p>
    <w:p w14:paraId="0F17B465" w14:textId="77777777" w:rsidR="00084AD3" w:rsidRPr="00DC5B31" w:rsidRDefault="00084AD3" w:rsidP="008B0B5D">
      <w:pPr>
        <w:keepNext/>
        <w:keepLines/>
        <w:tabs>
          <w:tab w:val="clear" w:pos="567"/>
        </w:tabs>
        <w:spacing w:line="240" w:lineRule="auto"/>
        <w:rPr>
          <w:szCs w:val="22"/>
          <w:lang w:val="fr-FR"/>
        </w:rPr>
      </w:pPr>
    </w:p>
    <w:p w14:paraId="1B702E7B" w14:textId="77777777" w:rsidR="00084AD3" w:rsidRPr="00DC5B31" w:rsidRDefault="00084AD3" w:rsidP="008B0B5D">
      <w:pPr>
        <w:tabs>
          <w:tab w:val="clear" w:pos="567"/>
        </w:tabs>
        <w:spacing w:line="240" w:lineRule="auto"/>
        <w:rPr>
          <w:szCs w:val="22"/>
          <w:lang w:val="fr-FR"/>
        </w:rPr>
      </w:pPr>
    </w:p>
    <w:p w14:paraId="39B3E978" w14:textId="77777777" w:rsidR="00084AD3" w:rsidRPr="00DC5B31" w:rsidRDefault="00084AD3"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lastRenderedPageBreak/>
        <w:t>10.</w:t>
      </w:r>
      <w:r w:rsidRPr="00DC5B31">
        <w:rPr>
          <w:b/>
          <w:szCs w:val="22"/>
          <w:lang w:val="fr-FR"/>
        </w:rPr>
        <w:tab/>
        <w:t>PRÉCAUTIONS PARTICULIÈRES D’ÉLIMINATION DES MÉDICAMENTS NON UTILISÉS OU DES DÉCHETS PROVENANT DE CES MÉDICAMENTS S’IL Y A LIEU</w:t>
      </w:r>
    </w:p>
    <w:p w14:paraId="461070B1" w14:textId="77777777" w:rsidR="00084AD3" w:rsidRPr="00DC5B31" w:rsidRDefault="00084AD3" w:rsidP="008B0B5D">
      <w:pPr>
        <w:keepNext/>
        <w:keepLines/>
        <w:tabs>
          <w:tab w:val="clear" w:pos="567"/>
        </w:tabs>
        <w:spacing w:line="240" w:lineRule="auto"/>
        <w:rPr>
          <w:szCs w:val="22"/>
          <w:lang w:val="fr-FR"/>
        </w:rPr>
      </w:pPr>
    </w:p>
    <w:p w14:paraId="7FC016CE" w14:textId="77777777" w:rsidR="00084AD3" w:rsidRPr="00DC5B31" w:rsidRDefault="00084AD3" w:rsidP="008B0B5D">
      <w:pPr>
        <w:tabs>
          <w:tab w:val="clear" w:pos="567"/>
        </w:tabs>
        <w:spacing w:line="240" w:lineRule="auto"/>
        <w:rPr>
          <w:szCs w:val="22"/>
          <w:lang w:val="fr-FR"/>
        </w:rPr>
      </w:pPr>
    </w:p>
    <w:p w14:paraId="0737DB3E" w14:textId="77777777" w:rsidR="00084AD3" w:rsidRPr="00DC5B31" w:rsidRDefault="00084AD3"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11.</w:t>
      </w:r>
      <w:r w:rsidRPr="00DC5B31">
        <w:rPr>
          <w:b/>
          <w:szCs w:val="22"/>
          <w:lang w:val="fr-FR"/>
        </w:rPr>
        <w:tab/>
        <w:t>NOM ET ADRESSE DU TITULAIRE DE L’AUTORISATION DE MISE SUR LE MARCHÉ</w:t>
      </w:r>
    </w:p>
    <w:p w14:paraId="04E29D7D" w14:textId="77777777" w:rsidR="00084AD3" w:rsidRPr="00DC5B31" w:rsidRDefault="00084AD3" w:rsidP="008B0B5D">
      <w:pPr>
        <w:keepNext/>
        <w:keepLines/>
        <w:spacing w:line="240" w:lineRule="auto"/>
        <w:rPr>
          <w:szCs w:val="22"/>
          <w:lang w:val="fr-FR"/>
        </w:rPr>
      </w:pPr>
    </w:p>
    <w:p w14:paraId="04C06E39" w14:textId="08290A94" w:rsidR="00084AD3" w:rsidRPr="004B3BF0" w:rsidRDefault="007B1F1F" w:rsidP="008B0B5D">
      <w:pPr>
        <w:autoSpaceDE w:val="0"/>
        <w:autoSpaceDN w:val="0"/>
        <w:spacing w:line="240" w:lineRule="auto"/>
        <w:rPr>
          <w:lang w:val="fr-FR"/>
          <w:rPrChange w:id="53" w:author="Author">
            <w:rPr>
              <w:lang w:val="en-US"/>
            </w:rPr>
          </w:rPrChange>
        </w:rPr>
      </w:pPr>
      <w:r w:rsidRPr="004B3BF0">
        <w:rPr>
          <w:color w:val="000000"/>
          <w:lang w:val="fr-FR"/>
          <w:rPrChange w:id="54" w:author="Author">
            <w:rPr>
              <w:color w:val="000000"/>
              <w:lang w:val="en-US"/>
            </w:rPr>
          </w:rPrChange>
        </w:rPr>
        <w:t>Viatris</w:t>
      </w:r>
      <w:r w:rsidR="00084AD3" w:rsidRPr="004B3BF0">
        <w:rPr>
          <w:color w:val="000000"/>
          <w:lang w:val="fr-FR"/>
          <w:rPrChange w:id="55" w:author="Author">
            <w:rPr>
              <w:color w:val="000000"/>
              <w:lang w:val="en-US"/>
            </w:rPr>
          </w:rPrChange>
        </w:rPr>
        <w:t xml:space="preserve"> Limited</w:t>
      </w:r>
    </w:p>
    <w:p w14:paraId="655141D1" w14:textId="77777777" w:rsidR="00084AD3" w:rsidRPr="004B3BF0" w:rsidRDefault="00084AD3" w:rsidP="008B0B5D">
      <w:pPr>
        <w:autoSpaceDE w:val="0"/>
        <w:autoSpaceDN w:val="0"/>
        <w:spacing w:line="240" w:lineRule="auto"/>
        <w:rPr>
          <w:lang w:val="fr-FR"/>
          <w:rPrChange w:id="56" w:author="Author">
            <w:rPr>
              <w:lang w:val="en-US"/>
            </w:rPr>
          </w:rPrChange>
        </w:rPr>
      </w:pPr>
      <w:proofErr w:type="spellStart"/>
      <w:r w:rsidRPr="004B3BF0">
        <w:rPr>
          <w:color w:val="000000"/>
          <w:lang w:val="fr-FR"/>
          <w:rPrChange w:id="57" w:author="Author">
            <w:rPr>
              <w:color w:val="000000"/>
              <w:lang w:val="en-US"/>
            </w:rPr>
          </w:rPrChange>
        </w:rPr>
        <w:t>Damastown</w:t>
      </w:r>
      <w:proofErr w:type="spellEnd"/>
      <w:r w:rsidRPr="004B3BF0">
        <w:rPr>
          <w:color w:val="000000"/>
          <w:lang w:val="fr-FR"/>
          <w:rPrChange w:id="58" w:author="Author">
            <w:rPr>
              <w:color w:val="000000"/>
              <w:lang w:val="en-US"/>
            </w:rPr>
          </w:rPrChange>
        </w:rPr>
        <w:t xml:space="preserve"> </w:t>
      </w:r>
      <w:proofErr w:type="spellStart"/>
      <w:r w:rsidRPr="004B3BF0">
        <w:rPr>
          <w:color w:val="000000"/>
          <w:lang w:val="fr-FR"/>
          <w:rPrChange w:id="59" w:author="Author">
            <w:rPr>
              <w:color w:val="000000"/>
              <w:lang w:val="en-US"/>
            </w:rPr>
          </w:rPrChange>
        </w:rPr>
        <w:t>Industrial</w:t>
      </w:r>
      <w:proofErr w:type="spellEnd"/>
      <w:r w:rsidRPr="004B3BF0">
        <w:rPr>
          <w:color w:val="000000"/>
          <w:lang w:val="fr-FR"/>
          <w:rPrChange w:id="60" w:author="Author">
            <w:rPr>
              <w:color w:val="000000"/>
              <w:lang w:val="en-US"/>
            </w:rPr>
          </w:rPrChange>
        </w:rPr>
        <w:t xml:space="preserve"> Park, </w:t>
      </w:r>
    </w:p>
    <w:p w14:paraId="7956E935" w14:textId="77777777" w:rsidR="00084AD3" w:rsidRPr="001D630B" w:rsidRDefault="00084AD3" w:rsidP="008B0B5D">
      <w:pPr>
        <w:autoSpaceDE w:val="0"/>
        <w:autoSpaceDN w:val="0"/>
        <w:spacing w:line="240" w:lineRule="auto"/>
        <w:rPr>
          <w:lang w:val="fr-FR"/>
        </w:rPr>
      </w:pPr>
      <w:proofErr w:type="spellStart"/>
      <w:r w:rsidRPr="001D630B">
        <w:rPr>
          <w:color w:val="000000"/>
          <w:lang w:val="fr-FR"/>
        </w:rPr>
        <w:t>Mulhuddart</w:t>
      </w:r>
      <w:proofErr w:type="spellEnd"/>
      <w:r w:rsidRPr="001D630B">
        <w:rPr>
          <w:color w:val="000000"/>
          <w:lang w:val="fr-FR"/>
        </w:rPr>
        <w:t xml:space="preserve">, Dublin 15, </w:t>
      </w:r>
    </w:p>
    <w:p w14:paraId="163D80E1" w14:textId="77777777" w:rsidR="00084AD3" w:rsidRPr="001D630B" w:rsidRDefault="00084AD3" w:rsidP="008B0B5D">
      <w:pPr>
        <w:autoSpaceDE w:val="0"/>
        <w:autoSpaceDN w:val="0"/>
        <w:spacing w:line="240" w:lineRule="auto"/>
        <w:rPr>
          <w:lang w:val="fr-FR"/>
        </w:rPr>
      </w:pPr>
      <w:r w:rsidRPr="001D630B">
        <w:rPr>
          <w:color w:val="000000"/>
          <w:lang w:val="fr-FR"/>
        </w:rPr>
        <w:t>DUBLIN</w:t>
      </w:r>
    </w:p>
    <w:p w14:paraId="5085FD7F" w14:textId="77777777" w:rsidR="00084AD3" w:rsidRPr="00DC5B31" w:rsidRDefault="00084AD3" w:rsidP="008B0B5D">
      <w:pPr>
        <w:keepNext/>
        <w:keepLines/>
        <w:spacing w:line="240" w:lineRule="auto"/>
        <w:rPr>
          <w:szCs w:val="22"/>
          <w:lang w:val="fr-FR"/>
        </w:rPr>
      </w:pPr>
      <w:r w:rsidRPr="00DC5B31">
        <w:rPr>
          <w:szCs w:val="22"/>
          <w:lang w:val="fr-FR"/>
        </w:rPr>
        <w:t xml:space="preserve">Irlande </w:t>
      </w:r>
    </w:p>
    <w:p w14:paraId="3F5ACF19" w14:textId="77777777" w:rsidR="00084AD3" w:rsidRPr="00DC5B31" w:rsidRDefault="00084AD3" w:rsidP="008B0B5D">
      <w:pPr>
        <w:tabs>
          <w:tab w:val="clear" w:pos="567"/>
        </w:tabs>
        <w:spacing w:line="240" w:lineRule="auto"/>
        <w:rPr>
          <w:szCs w:val="22"/>
          <w:lang w:val="fr-FR"/>
        </w:rPr>
      </w:pPr>
    </w:p>
    <w:p w14:paraId="19C7C362" w14:textId="77777777" w:rsidR="00084AD3" w:rsidRPr="00DC5B31" w:rsidRDefault="00084AD3" w:rsidP="008B0B5D">
      <w:pPr>
        <w:tabs>
          <w:tab w:val="clear" w:pos="567"/>
        </w:tabs>
        <w:spacing w:line="240" w:lineRule="auto"/>
        <w:rPr>
          <w:szCs w:val="22"/>
          <w:lang w:val="fr-FR"/>
        </w:rPr>
      </w:pPr>
    </w:p>
    <w:p w14:paraId="1F9F3D27" w14:textId="77777777" w:rsidR="00084AD3" w:rsidRPr="00DC5B31" w:rsidRDefault="00084AD3"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12.</w:t>
      </w:r>
      <w:r w:rsidRPr="00DC5B31">
        <w:rPr>
          <w:b/>
          <w:szCs w:val="22"/>
          <w:lang w:val="fr-FR"/>
        </w:rPr>
        <w:tab/>
        <w:t>NUMÉRO(S) D’AUTORISATION DE MISE SUR LE MARCHÉ</w:t>
      </w:r>
    </w:p>
    <w:p w14:paraId="3AF9BDA3" w14:textId="77777777" w:rsidR="00084AD3" w:rsidRPr="00DC5B31" w:rsidRDefault="00084AD3" w:rsidP="008B0B5D">
      <w:pPr>
        <w:keepNext/>
        <w:keepLines/>
        <w:tabs>
          <w:tab w:val="clear" w:pos="567"/>
        </w:tabs>
        <w:spacing w:line="240" w:lineRule="auto"/>
        <w:rPr>
          <w:szCs w:val="22"/>
          <w:lang w:val="fr-FR"/>
        </w:rPr>
      </w:pPr>
    </w:p>
    <w:p w14:paraId="7997C703" w14:textId="77777777" w:rsidR="00237BF1" w:rsidRPr="00647C83" w:rsidRDefault="00237BF1" w:rsidP="008B0B5D">
      <w:pPr>
        <w:spacing w:line="240" w:lineRule="auto"/>
        <w:rPr>
          <w:noProof/>
          <w:lang w:val="fr-FR"/>
        </w:rPr>
      </w:pPr>
      <w:bookmarkStart w:id="61" w:name="_Hlk199055592"/>
      <w:r w:rsidRPr="00647C83">
        <w:rPr>
          <w:rFonts w:cs="Verdana"/>
          <w:color w:val="000000"/>
          <w:lang w:val="fr-FR"/>
        </w:rPr>
        <w:t>EU/1/25/1952/001</w:t>
      </w:r>
    </w:p>
    <w:p w14:paraId="19ECE019" w14:textId="4EBABB25" w:rsidR="00084AD3" w:rsidRPr="00DC5B31" w:rsidRDefault="00237BF1" w:rsidP="008B0B5D">
      <w:pPr>
        <w:tabs>
          <w:tab w:val="clear" w:pos="567"/>
        </w:tabs>
        <w:spacing w:line="240" w:lineRule="auto"/>
        <w:rPr>
          <w:szCs w:val="22"/>
          <w:lang w:val="fr-FR"/>
        </w:rPr>
      </w:pPr>
      <w:r w:rsidRPr="00647C83">
        <w:rPr>
          <w:noProof/>
          <w:lang w:val="fr-FR"/>
        </w:rPr>
        <w:t>EU/1/25/1952/002</w:t>
      </w:r>
      <w:bookmarkEnd w:id="61"/>
    </w:p>
    <w:p w14:paraId="2F5DD64E" w14:textId="77777777" w:rsidR="00084AD3" w:rsidRDefault="00084AD3" w:rsidP="008B0B5D">
      <w:pPr>
        <w:tabs>
          <w:tab w:val="clear" w:pos="567"/>
        </w:tabs>
        <w:spacing w:line="240" w:lineRule="auto"/>
        <w:rPr>
          <w:szCs w:val="22"/>
          <w:lang w:val="fr-FR"/>
        </w:rPr>
      </w:pPr>
    </w:p>
    <w:p w14:paraId="37CCF6A6" w14:textId="77777777" w:rsidR="003E4220" w:rsidRPr="00DC5B31" w:rsidRDefault="003E4220" w:rsidP="008B0B5D">
      <w:pPr>
        <w:tabs>
          <w:tab w:val="clear" w:pos="567"/>
        </w:tabs>
        <w:spacing w:line="240" w:lineRule="auto"/>
        <w:rPr>
          <w:szCs w:val="22"/>
          <w:lang w:val="fr-FR"/>
        </w:rPr>
      </w:pPr>
    </w:p>
    <w:p w14:paraId="3DF34328" w14:textId="77777777" w:rsidR="00084AD3" w:rsidRPr="00DC5B31" w:rsidRDefault="00084AD3"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13.</w:t>
      </w:r>
      <w:r w:rsidRPr="00DC5B31">
        <w:rPr>
          <w:b/>
          <w:szCs w:val="22"/>
          <w:lang w:val="fr-FR"/>
        </w:rPr>
        <w:tab/>
        <w:t>NUMÉRO DU LOT</w:t>
      </w:r>
    </w:p>
    <w:p w14:paraId="386420AF" w14:textId="77777777" w:rsidR="00084AD3" w:rsidRPr="00DC5B31" w:rsidRDefault="00084AD3" w:rsidP="008B0B5D">
      <w:pPr>
        <w:keepNext/>
        <w:keepLines/>
        <w:tabs>
          <w:tab w:val="clear" w:pos="567"/>
        </w:tabs>
        <w:spacing w:line="240" w:lineRule="auto"/>
        <w:rPr>
          <w:szCs w:val="22"/>
          <w:lang w:val="fr-FR"/>
        </w:rPr>
      </w:pPr>
    </w:p>
    <w:p w14:paraId="7446BA87" w14:textId="77777777" w:rsidR="00084AD3" w:rsidRPr="00DC5B31" w:rsidRDefault="00084AD3" w:rsidP="008B0B5D">
      <w:pPr>
        <w:spacing w:line="240" w:lineRule="auto"/>
        <w:rPr>
          <w:szCs w:val="22"/>
          <w:lang w:val="fr-FR"/>
        </w:rPr>
      </w:pPr>
      <w:r w:rsidRPr="00DC5B31">
        <w:rPr>
          <w:szCs w:val="22"/>
          <w:lang w:val="fr-FR"/>
        </w:rPr>
        <w:t>Lot</w:t>
      </w:r>
    </w:p>
    <w:p w14:paraId="586ECEE4" w14:textId="77777777" w:rsidR="00084AD3" w:rsidRPr="00DC5B31" w:rsidRDefault="00084AD3" w:rsidP="008B0B5D">
      <w:pPr>
        <w:tabs>
          <w:tab w:val="clear" w:pos="567"/>
        </w:tabs>
        <w:spacing w:line="240" w:lineRule="auto"/>
        <w:rPr>
          <w:szCs w:val="22"/>
          <w:lang w:val="fr-FR"/>
        </w:rPr>
      </w:pPr>
    </w:p>
    <w:p w14:paraId="2E03F8CA" w14:textId="77777777" w:rsidR="00084AD3" w:rsidRPr="00DC5B31" w:rsidRDefault="00084AD3" w:rsidP="008B0B5D">
      <w:pPr>
        <w:tabs>
          <w:tab w:val="clear" w:pos="567"/>
        </w:tabs>
        <w:spacing w:line="240" w:lineRule="auto"/>
        <w:rPr>
          <w:szCs w:val="22"/>
          <w:lang w:val="fr-FR"/>
        </w:rPr>
      </w:pPr>
    </w:p>
    <w:p w14:paraId="696C2FCD" w14:textId="77777777" w:rsidR="00084AD3" w:rsidRPr="00DC5B31" w:rsidRDefault="00084AD3"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14.</w:t>
      </w:r>
      <w:r w:rsidRPr="00DC5B31">
        <w:rPr>
          <w:b/>
          <w:szCs w:val="22"/>
          <w:lang w:val="fr-FR"/>
        </w:rPr>
        <w:tab/>
        <w:t>CONDITIONS DE PRESCRIPTION ET DE DÉLIVRANCE</w:t>
      </w:r>
    </w:p>
    <w:p w14:paraId="7672C42E" w14:textId="77777777" w:rsidR="00084AD3" w:rsidRPr="00DC5B31" w:rsidRDefault="00084AD3" w:rsidP="008B0B5D">
      <w:pPr>
        <w:keepNext/>
        <w:keepLines/>
        <w:tabs>
          <w:tab w:val="clear" w:pos="567"/>
        </w:tabs>
        <w:spacing w:line="240" w:lineRule="auto"/>
        <w:rPr>
          <w:szCs w:val="22"/>
          <w:lang w:val="fr-FR"/>
        </w:rPr>
      </w:pPr>
    </w:p>
    <w:p w14:paraId="2BDD0A74" w14:textId="77777777" w:rsidR="00084AD3" w:rsidRPr="00DC5B31" w:rsidRDefault="00084AD3" w:rsidP="008B0B5D">
      <w:pPr>
        <w:tabs>
          <w:tab w:val="clear" w:pos="567"/>
        </w:tabs>
        <w:spacing w:line="240" w:lineRule="auto"/>
        <w:rPr>
          <w:szCs w:val="22"/>
          <w:lang w:val="fr-FR"/>
        </w:rPr>
      </w:pPr>
    </w:p>
    <w:p w14:paraId="59E6D3CA" w14:textId="77777777" w:rsidR="00084AD3" w:rsidRPr="00DC5B31" w:rsidRDefault="00084AD3"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15.</w:t>
      </w:r>
      <w:r w:rsidRPr="00DC5B31">
        <w:rPr>
          <w:b/>
          <w:szCs w:val="22"/>
          <w:lang w:val="fr-FR"/>
        </w:rPr>
        <w:tab/>
        <w:t>INDICATIONS D’UTILISATION</w:t>
      </w:r>
    </w:p>
    <w:p w14:paraId="0757C973" w14:textId="77777777" w:rsidR="00084AD3" w:rsidRPr="00DC5B31" w:rsidRDefault="00084AD3" w:rsidP="008B0B5D">
      <w:pPr>
        <w:keepNext/>
        <w:keepLines/>
        <w:spacing w:line="240" w:lineRule="auto"/>
        <w:rPr>
          <w:szCs w:val="22"/>
          <w:lang w:val="fr-FR"/>
        </w:rPr>
      </w:pPr>
    </w:p>
    <w:p w14:paraId="4DD7E4D1" w14:textId="77777777" w:rsidR="00084AD3" w:rsidRPr="00DC5B31" w:rsidRDefault="00084AD3" w:rsidP="008B0B5D">
      <w:pPr>
        <w:suppressAutoHyphens/>
        <w:spacing w:line="240" w:lineRule="auto"/>
        <w:rPr>
          <w:b/>
          <w:szCs w:val="22"/>
          <w:lang w:val="fr-FR"/>
        </w:rPr>
      </w:pPr>
    </w:p>
    <w:p w14:paraId="6E720DEC" w14:textId="77777777" w:rsidR="00084AD3" w:rsidRPr="00DC5B31" w:rsidRDefault="00084AD3" w:rsidP="008B0B5D">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lang w:val="fr-FR"/>
        </w:rPr>
      </w:pPr>
      <w:r w:rsidRPr="00DC5B31">
        <w:rPr>
          <w:b/>
          <w:szCs w:val="22"/>
          <w:lang w:val="fr-FR"/>
        </w:rPr>
        <w:t>16.</w:t>
      </w:r>
      <w:r w:rsidRPr="00DC5B31">
        <w:rPr>
          <w:b/>
          <w:szCs w:val="22"/>
          <w:lang w:val="fr-FR"/>
        </w:rPr>
        <w:tab/>
        <w:t xml:space="preserve">INFORMATIONS </w:t>
      </w:r>
      <w:r w:rsidRPr="003A3F3C">
        <w:rPr>
          <w:b/>
          <w:szCs w:val="22"/>
          <w:lang w:val="fr-FR"/>
        </w:rPr>
        <w:t>EN BRAILLE</w:t>
      </w:r>
    </w:p>
    <w:p w14:paraId="288D1B6F" w14:textId="77777777" w:rsidR="00084AD3" w:rsidRPr="00DC5B31" w:rsidRDefault="00084AD3" w:rsidP="008B0B5D">
      <w:pPr>
        <w:keepNext/>
        <w:keepLines/>
        <w:spacing w:line="240" w:lineRule="auto"/>
        <w:rPr>
          <w:b/>
          <w:szCs w:val="22"/>
          <w:lang w:val="fr-FR"/>
        </w:rPr>
      </w:pPr>
    </w:p>
    <w:p w14:paraId="7C1E709E" w14:textId="77777777" w:rsidR="00084AD3" w:rsidRPr="00DC5B31" w:rsidRDefault="00084AD3" w:rsidP="008B0B5D">
      <w:pPr>
        <w:spacing w:line="240" w:lineRule="auto"/>
        <w:rPr>
          <w:noProof/>
          <w:szCs w:val="22"/>
          <w:shd w:val="clear" w:color="auto" w:fill="CCCCCC"/>
          <w:lang w:val="fr-FR"/>
        </w:rPr>
      </w:pPr>
    </w:p>
    <w:p w14:paraId="36D36458" w14:textId="77777777" w:rsidR="00084AD3" w:rsidRPr="00DC5B31" w:rsidRDefault="00084AD3" w:rsidP="008B0B5D">
      <w:pPr>
        <w:keepNext/>
        <w:keepLines/>
        <w:pBdr>
          <w:top w:val="single" w:sz="4" w:space="1" w:color="auto"/>
          <w:left w:val="single" w:sz="4" w:space="4" w:color="auto"/>
          <w:bottom w:val="single" w:sz="4" w:space="1" w:color="auto"/>
          <w:right w:val="single" w:sz="4" w:space="4" w:color="auto"/>
        </w:pBdr>
        <w:spacing w:line="240" w:lineRule="auto"/>
        <w:ind w:left="567" w:hanging="567"/>
        <w:rPr>
          <w:i/>
          <w:noProof/>
          <w:lang w:val="fr-FR"/>
        </w:rPr>
      </w:pPr>
      <w:r w:rsidRPr="00DC5B31">
        <w:rPr>
          <w:b/>
          <w:noProof/>
          <w:lang w:val="fr-FR"/>
        </w:rPr>
        <w:t>17.</w:t>
      </w:r>
      <w:r w:rsidRPr="00DC5B31">
        <w:rPr>
          <w:b/>
          <w:noProof/>
          <w:lang w:val="fr-FR"/>
        </w:rPr>
        <w:tab/>
        <w:t>IDENTIFIANT UNIQUE - CODE-BARRES 2D</w:t>
      </w:r>
    </w:p>
    <w:p w14:paraId="66BD630D" w14:textId="77777777" w:rsidR="00084AD3" w:rsidRPr="00DC5B31" w:rsidRDefault="00084AD3" w:rsidP="008B0B5D">
      <w:pPr>
        <w:tabs>
          <w:tab w:val="clear" w:pos="567"/>
          <w:tab w:val="left" w:pos="720"/>
        </w:tabs>
        <w:spacing w:line="240" w:lineRule="auto"/>
        <w:rPr>
          <w:noProof/>
          <w:lang w:val="fr-FR"/>
        </w:rPr>
      </w:pPr>
    </w:p>
    <w:p w14:paraId="35A4B6D6" w14:textId="77777777" w:rsidR="00084AD3" w:rsidRPr="00DC5B31" w:rsidRDefault="00084AD3" w:rsidP="008B0B5D">
      <w:pPr>
        <w:tabs>
          <w:tab w:val="clear" w:pos="567"/>
          <w:tab w:val="left" w:pos="720"/>
        </w:tabs>
        <w:spacing w:line="240" w:lineRule="auto"/>
        <w:rPr>
          <w:noProof/>
          <w:lang w:val="fr-FR"/>
        </w:rPr>
      </w:pPr>
    </w:p>
    <w:p w14:paraId="0B0711AD" w14:textId="77777777" w:rsidR="00084AD3" w:rsidRPr="00DC5B31" w:rsidRDefault="00084AD3" w:rsidP="008B0B5D">
      <w:pPr>
        <w:keepNext/>
        <w:keepLines/>
        <w:pBdr>
          <w:top w:val="single" w:sz="4" w:space="1" w:color="auto"/>
          <w:left w:val="single" w:sz="4" w:space="4" w:color="auto"/>
          <w:bottom w:val="single" w:sz="4" w:space="1" w:color="auto"/>
          <w:right w:val="single" w:sz="4" w:space="4" w:color="auto"/>
        </w:pBdr>
        <w:spacing w:line="240" w:lineRule="auto"/>
        <w:ind w:left="567" w:hanging="567"/>
        <w:rPr>
          <w:i/>
          <w:noProof/>
          <w:lang w:val="fr-FR"/>
        </w:rPr>
      </w:pPr>
      <w:r w:rsidRPr="00DC5B31">
        <w:rPr>
          <w:b/>
          <w:noProof/>
          <w:lang w:val="fr-FR"/>
        </w:rPr>
        <w:t>18.</w:t>
      </w:r>
      <w:r w:rsidRPr="00DC5B31">
        <w:rPr>
          <w:b/>
          <w:noProof/>
          <w:lang w:val="fr-FR"/>
        </w:rPr>
        <w:tab/>
        <w:t>IDENTIFIANT UNIQUE - DONNÉES LISIBLES PAR LES HUMAINS</w:t>
      </w:r>
    </w:p>
    <w:p w14:paraId="293DDCD6" w14:textId="77777777" w:rsidR="00084AD3" w:rsidRPr="00DC5B31" w:rsidRDefault="00084AD3" w:rsidP="008B0B5D">
      <w:pPr>
        <w:tabs>
          <w:tab w:val="clear" w:pos="567"/>
          <w:tab w:val="left" w:pos="720"/>
        </w:tabs>
        <w:spacing w:line="240" w:lineRule="auto"/>
        <w:rPr>
          <w:noProof/>
          <w:lang w:val="fr-FR"/>
        </w:rPr>
      </w:pPr>
    </w:p>
    <w:p w14:paraId="454DC00E" w14:textId="77777777" w:rsidR="00084AD3" w:rsidRPr="00DC5B31" w:rsidRDefault="00084AD3" w:rsidP="008B0B5D">
      <w:pPr>
        <w:tabs>
          <w:tab w:val="clear" w:pos="567"/>
        </w:tabs>
        <w:spacing w:line="240" w:lineRule="auto"/>
        <w:rPr>
          <w:szCs w:val="22"/>
          <w:lang w:val="fr-FR"/>
        </w:rPr>
      </w:pPr>
    </w:p>
    <w:p w14:paraId="1DB13106" w14:textId="77777777" w:rsidR="00084AD3" w:rsidRPr="00FD6862" w:rsidRDefault="00084AD3" w:rsidP="008B0B5D">
      <w:pPr>
        <w:pBdr>
          <w:top w:val="single" w:sz="4" w:space="1" w:color="auto"/>
          <w:left w:val="single" w:sz="4" w:space="4" w:color="auto"/>
          <w:bottom w:val="single" w:sz="4" w:space="1" w:color="auto"/>
          <w:right w:val="single" w:sz="4" w:space="4" w:color="auto"/>
        </w:pBdr>
        <w:spacing w:line="240" w:lineRule="auto"/>
        <w:rPr>
          <w:b/>
          <w:noProof/>
          <w:szCs w:val="22"/>
          <w:lang w:val="fr-FR" w:eastAsia="fr-FR" w:bidi="fr-FR"/>
        </w:rPr>
      </w:pPr>
      <w:r>
        <w:rPr>
          <w:szCs w:val="22"/>
          <w:lang w:val="fr-FR"/>
        </w:rPr>
        <w:br w:type="page"/>
      </w:r>
      <w:r w:rsidRPr="00FD6862">
        <w:rPr>
          <w:b/>
          <w:noProof/>
          <w:lang w:val="fr-FR" w:eastAsia="fr-FR" w:bidi="fr-FR"/>
        </w:rPr>
        <w:lastRenderedPageBreak/>
        <w:t>MENTIONS DEVANT FIGURER SUR L’EMBALLAGE EXTÉRIEUR</w:t>
      </w:r>
    </w:p>
    <w:p w14:paraId="31B27D6F" w14:textId="77777777" w:rsidR="00084AD3" w:rsidRPr="00FD6862" w:rsidRDefault="00084AD3" w:rsidP="008B0B5D">
      <w:pPr>
        <w:pBdr>
          <w:top w:val="single" w:sz="4" w:space="1" w:color="auto"/>
          <w:left w:val="single" w:sz="4" w:space="4" w:color="auto"/>
          <w:bottom w:val="single" w:sz="4" w:space="1" w:color="auto"/>
          <w:right w:val="single" w:sz="4" w:space="4" w:color="auto"/>
        </w:pBdr>
        <w:spacing w:line="240" w:lineRule="auto"/>
        <w:rPr>
          <w:bCs/>
          <w:noProof/>
          <w:szCs w:val="22"/>
          <w:lang w:val="fr-FR" w:eastAsia="fr-FR" w:bidi="fr-FR"/>
        </w:rPr>
      </w:pPr>
    </w:p>
    <w:p w14:paraId="2782E564" w14:textId="29878438" w:rsidR="00084AD3" w:rsidRPr="00FD6862" w:rsidRDefault="005D38B6" w:rsidP="008B0B5D">
      <w:pPr>
        <w:pBdr>
          <w:top w:val="single" w:sz="4" w:space="1" w:color="auto"/>
          <w:left w:val="single" w:sz="4" w:space="4" w:color="auto"/>
          <w:bottom w:val="single" w:sz="4" w:space="1" w:color="auto"/>
          <w:right w:val="single" w:sz="4" w:space="4" w:color="auto"/>
        </w:pBdr>
        <w:spacing w:line="240" w:lineRule="auto"/>
        <w:rPr>
          <w:bCs/>
          <w:noProof/>
          <w:szCs w:val="22"/>
          <w:lang w:val="fr-FR" w:eastAsia="fr-FR" w:bidi="fr-FR"/>
        </w:rPr>
      </w:pPr>
      <w:r>
        <w:rPr>
          <w:b/>
          <w:noProof/>
          <w:lang w:val="fr-FR" w:eastAsia="fr-FR" w:bidi="fr-FR"/>
        </w:rPr>
        <w:t xml:space="preserve">CARTON </w:t>
      </w:r>
      <w:r w:rsidR="00084AD3">
        <w:rPr>
          <w:b/>
          <w:noProof/>
          <w:lang w:val="fr-FR" w:eastAsia="fr-FR" w:bidi="fr-FR"/>
        </w:rPr>
        <w:t>DES PLAQUETTES</w:t>
      </w:r>
    </w:p>
    <w:p w14:paraId="63A6ED8A" w14:textId="77777777" w:rsidR="00084AD3" w:rsidRPr="00FD6862" w:rsidRDefault="00084AD3" w:rsidP="008B0B5D">
      <w:pPr>
        <w:spacing w:line="240" w:lineRule="auto"/>
        <w:rPr>
          <w:lang w:val="fr-FR" w:eastAsia="fr-FR" w:bidi="fr-FR"/>
        </w:rPr>
      </w:pPr>
    </w:p>
    <w:p w14:paraId="47BDD2CF" w14:textId="77777777" w:rsidR="00AE173F" w:rsidRPr="00DC5B31" w:rsidRDefault="00AE173F" w:rsidP="008B0B5D">
      <w:pPr>
        <w:tabs>
          <w:tab w:val="clear" w:pos="567"/>
        </w:tabs>
        <w:spacing w:line="240" w:lineRule="auto"/>
        <w:rPr>
          <w:szCs w:val="22"/>
          <w:lang w:val="fr-FR"/>
        </w:rPr>
      </w:pPr>
    </w:p>
    <w:p w14:paraId="584D3540" w14:textId="0DDD5F71" w:rsidR="00AE173F" w:rsidRPr="005A6C4E" w:rsidRDefault="00AE173F"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fr-FR" w:eastAsia="fr-FR" w:bidi="fr-FR"/>
        </w:rPr>
      </w:pPr>
      <w:r>
        <w:rPr>
          <w:b/>
          <w:szCs w:val="22"/>
          <w:lang w:val="fr-FR"/>
        </w:rPr>
        <w:t>1</w:t>
      </w:r>
      <w:r w:rsidRPr="00DC5B31">
        <w:rPr>
          <w:b/>
          <w:szCs w:val="22"/>
          <w:lang w:val="fr-FR"/>
        </w:rPr>
        <w:t>.</w:t>
      </w:r>
      <w:r w:rsidRPr="00DC5B31">
        <w:rPr>
          <w:b/>
          <w:szCs w:val="22"/>
          <w:lang w:val="fr-FR"/>
        </w:rPr>
        <w:tab/>
      </w:r>
      <w:r w:rsidRPr="00FD6862">
        <w:rPr>
          <w:b/>
          <w:lang w:val="fr-FR" w:eastAsia="fr-FR" w:bidi="fr-FR"/>
        </w:rPr>
        <w:t>DÉNOMINATION DU MÉDICAMENT</w:t>
      </w:r>
    </w:p>
    <w:p w14:paraId="0ACEEF6D" w14:textId="77777777" w:rsidR="00AE173F" w:rsidRDefault="00AE173F" w:rsidP="008B0B5D">
      <w:pPr>
        <w:keepNext/>
        <w:keepLines/>
        <w:tabs>
          <w:tab w:val="clear" w:pos="567"/>
        </w:tabs>
        <w:spacing w:line="240" w:lineRule="auto"/>
        <w:rPr>
          <w:b/>
          <w:lang w:val="fr-FR" w:eastAsia="fr-FR" w:bidi="fr-FR"/>
        </w:rPr>
      </w:pPr>
    </w:p>
    <w:p w14:paraId="5793BD9B" w14:textId="43554E72" w:rsidR="00084AD3" w:rsidRPr="001D630B" w:rsidRDefault="00084AD3" w:rsidP="008B0B5D">
      <w:pPr>
        <w:tabs>
          <w:tab w:val="clear" w:pos="567"/>
        </w:tabs>
        <w:spacing w:line="240" w:lineRule="auto"/>
        <w:rPr>
          <w:noProof/>
          <w:lang w:val="fr-FR"/>
        </w:rPr>
      </w:pPr>
      <w:r w:rsidRPr="001D630B">
        <w:rPr>
          <w:noProof/>
          <w:lang w:val="fr-FR"/>
        </w:rPr>
        <w:t>Emtricitabine/</w:t>
      </w:r>
      <w:r w:rsidR="00212A43">
        <w:rPr>
          <w:noProof/>
          <w:lang w:val="fr-FR"/>
        </w:rPr>
        <w:t>Ténofovir</w:t>
      </w:r>
      <w:r w:rsidRPr="001D630B">
        <w:rPr>
          <w:noProof/>
          <w:lang w:val="fr-FR"/>
        </w:rPr>
        <w:t xml:space="preserve"> </w:t>
      </w:r>
      <w:r w:rsidR="00212A43">
        <w:rPr>
          <w:noProof/>
          <w:lang w:val="fr-FR"/>
        </w:rPr>
        <w:t>alafénamide</w:t>
      </w:r>
      <w:r w:rsidR="00D4347E">
        <w:rPr>
          <w:noProof/>
          <w:lang w:val="fr-FR"/>
        </w:rPr>
        <w:t xml:space="preserve"> </w:t>
      </w:r>
      <w:r w:rsidRPr="001D630B">
        <w:rPr>
          <w:noProof/>
          <w:lang w:val="fr-FR"/>
        </w:rPr>
        <w:t>Viatris 200 mg/</w:t>
      </w:r>
      <w:r w:rsidR="00A80F51">
        <w:rPr>
          <w:noProof/>
          <w:lang w:val="fr-FR"/>
        </w:rPr>
        <w:t>25 mg</w:t>
      </w:r>
      <w:r w:rsidRPr="001D630B">
        <w:rPr>
          <w:noProof/>
          <w:lang w:val="fr-FR"/>
        </w:rPr>
        <w:t xml:space="preserve">, comprimés </w:t>
      </w:r>
      <w:r w:rsidRPr="00603A88">
        <w:rPr>
          <w:noProof/>
          <w:lang w:val="fr-FR"/>
        </w:rPr>
        <w:t>pelliculés</w:t>
      </w:r>
    </w:p>
    <w:p w14:paraId="2C93F69F" w14:textId="0247AC51" w:rsidR="00084AD3" w:rsidRPr="005A6C4E" w:rsidRDefault="00084AD3" w:rsidP="008B0B5D">
      <w:pPr>
        <w:spacing w:line="240" w:lineRule="auto"/>
        <w:rPr>
          <w:noProof/>
          <w:lang w:val="fr-FR"/>
        </w:rPr>
      </w:pPr>
      <w:r w:rsidRPr="001D630B">
        <w:rPr>
          <w:noProof/>
          <w:lang w:val="fr-FR"/>
        </w:rPr>
        <w:t>emtricitabine/ténofovir alafénamide</w:t>
      </w:r>
    </w:p>
    <w:p w14:paraId="52CDA969" w14:textId="4369053B" w:rsidR="00084AD3" w:rsidRPr="00DC5B31" w:rsidRDefault="00084AD3" w:rsidP="008B0B5D">
      <w:pPr>
        <w:spacing w:line="240" w:lineRule="auto"/>
        <w:rPr>
          <w:szCs w:val="22"/>
          <w:lang w:val="fr-FR"/>
        </w:rPr>
      </w:pPr>
    </w:p>
    <w:p w14:paraId="596BECF3" w14:textId="77777777" w:rsidR="0097140D" w:rsidRPr="00DC5B31" w:rsidRDefault="0097140D" w:rsidP="008B0B5D">
      <w:pPr>
        <w:tabs>
          <w:tab w:val="clear" w:pos="567"/>
        </w:tabs>
        <w:spacing w:line="240" w:lineRule="auto"/>
        <w:rPr>
          <w:szCs w:val="22"/>
          <w:lang w:val="fr-FR"/>
        </w:rPr>
      </w:pPr>
    </w:p>
    <w:p w14:paraId="1C6DFA6D" w14:textId="55108B3D" w:rsidR="0097140D"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2.</w:t>
      </w:r>
      <w:r w:rsidRPr="00DC5B31">
        <w:rPr>
          <w:b/>
          <w:szCs w:val="22"/>
          <w:lang w:val="fr-FR"/>
        </w:rPr>
        <w:tab/>
        <w:t xml:space="preserve">COMPOSITION EN </w:t>
      </w:r>
      <w:r w:rsidR="007F676B" w:rsidRPr="00DC5B31">
        <w:rPr>
          <w:b/>
          <w:szCs w:val="22"/>
          <w:lang w:val="fr-FR"/>
        </w:rPr>
        <w:t>SUBSTANCE</w:t>
      </w:r>
      <w:r w:rsidR="006A404D">
        <w:rPr>
          <w:b/>
          <w:szCs w:val="22"/>
          <w:lang w:val="fr-FR"/>
        </w:rPr>
        <w:t>S</w:t>
      </w:r>
      <w:r w:rsidR="007F676B" w:rsidRPr="00DC5B31">
        <w:rPr>
          <w:b/>
          <w:szCs w:val="22"/>
          <w:lang w:val="fr-FR"/>
        </w:rPr>
        <w:t xml:space="preserve"> ACTIVE</w:t>
      </w:r>
      <w:r w:rsidR="006A404D">
        <w:rPr>
          <w:b/>
          <w:szCs w:val="22"/>
          <w:lang w:val="fr-FR"/>
        </w:rPr>
        <w:t>S</w:t>
      </w:r>
    </w:p>
    <w:p w14:paraId="422CDA66" w14:textId="77777777" w:rsidR="0097140D" w:rsidRPr="00DC5B31" w:rsidRDefault="0097140D" w:rsidP="008B0B5D">
      <w:pPr>
        <w:keepNext/>
        <w:keepLines/>
        <w:tabs>
          <w:tab w:val="clear" w:pos="567"/>
        </w:tabs>
        <w:spacing w:line="240" w:lineRule="auto"/>
        <w:rPr>
          <w:szCs w:val="22"/>
          <w:lang w:val="fr-FR"/>
        </w:rPr>
      </w:pPr>
    </w:p>
    <w:p w14:paraId="4DC35ABD" w14:textId="76BA7B33" w:rsidR="0097140D" w:rsidRPr="00DC5B31" w:rsidRDefault="00BB0E31" w:rsidP="008B0B5D">
      <w:pPr>
        <w:spacing w:line="240" w:lineRule="auto"/>
        <w:rPr>
          <w:szCs w:val="22"/>
          <w:lang w:val="fr-FR"/>
        </w:rPr>
      </w:pPr>
      <w:r w:rsidRPr="00DC5B31">
        <w:rPr>
          <w:szCs w:val="22"/>
          <w:lang w:val="fr-FR"/>
        </w:rPr>
        <w:t xml:space="preserve">Chaque comprimé pelliculé contient 200 mg d’emtricitabine et </w:t>
      </w:r>
      <w:r w:rsidR="007E7573" w:rsidRPr="00DC5B31">
        <w:rPr>
          <w:szCs w:val="22"/>
          <w:lang w:val="fr-FR"/>
        </w:rPr>
        <w:t xml:space="preserve">du </w:t>
      </w:r>
      <w:r w:rsidR="00813453">
        <w:rPr>
          <w:szCs w:val="22"/>
          <w:lang w:val="fr-FR"/>
        </w:rPr>
        <w:t>mono</w:t>
      </w:r>
      <w:r w:rsidR="007E7573" w:rsidRPr="00DC5B31">
        <w:rPr>
          <w:szCs w:val="22"/>
          <w:lang w:val="fr-FR"/>
        </w:rPr>
        <w:t xml:space="preserve">fumarate </w:t>
      </w:r>
      <w:r w:rsidRPr="00DC5B31">
        <w:rPr>
          <w:szCs w:val="22"/>
          <w:lang w:val="fr-FR"/>
        </w:rPr>
        <w:t xml:space="preserve">de ténofovir </w:t>
      </w:r>
      <w:r w:rsidR="00352DB9" w:rsidRPr="00DC5B31">
        <w:rPr>
          <w:szCs w:val="22"/>
          <w:lang w:val="fr-FR"/>
        </w:rPr>
        <w:t>alafénamide</w:t>
      </w:r>
      <w:r w:rsidR="0036249B" w:rsidRPr="00DC5B31">
        <w:rPr>
          <w:szCs w:val="22"/>
          <w:lang w:val="fr-FR"/>
        </w:rPr>
        <w:t xml:space="preserve"> correspondant à </w:t>
      </w:r>
      <w:r w:rsidR="006B3475">
        <w:rPr>
          <w:szCs w:val="22"/>
          <w:lang w:val="fr-FR"/>
        </w:rPr>
        <w:t>25</w:t>
      </w:r>
      <w:r w:rsidR="0036249B" w:rsidRPr="00DC5B31">
        <w:rPr>
          <w:szCs w:val="22"/>
          <w:lang w:val="fr-FR"/>
        </w:rPr>
        <w:t> mg de ténofovir alafénamide</w:t>
      </w:r>
      <w:r w:rsidRPr="00DC5B31">
        <w:rPr>
          <w:szCs w:val="22"/>
          <w:lang w:val="fr-FR"/>
        </w:rPr>
        <w:t>.</w:t>
      </w:r>
    </w:p>
    <w:p w14:paraId="5A7CDCC6" w14:textId="77777777" w:rsidR="0097140D" w:rsidRPr="00DC5B31" w:rsidRDefault="0097140D" w:rsidP="008B0B5D">
      <w:pPr>
        <w:tabs>
          <w:tab w:val="clear" w:pos="567"/>
        </w:tabs>
        <w:spacing w:line="240" w:lineRule="auto"/>
        <w:rPr>
          <w:szCs w:val="22"/>
          <w:lang w:val="fr-FR"/>
        </w:rPr>
      </w:pPr>
    </w:p>
    <w:p w14:paraId="032E8926" w14:textId="77777777" w:rsidR="0097140D" w:rsidRPr="00DC5B31" w:rsidRDefault="0097140D" w:rsidP="008B0B5D">
      <w:pPr>
        <w:tabs>
          <w:tab w:val="clear" w:pos="567"/>
        </w:tabs>
        <w:spacing w:line="240" w:lineRule="auto"/>
        <w:rPr>
          <w:szCs w:val="22"/>
          <w:lang w:val="fr-FR"/>
        </w:rPr>
      </w:pPr>
    </w:p>
    <w:p w14:paraId="2B503BE4" w14:textId="77777777" w:rsidR="0097140D"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3.</w:t>
      </w:r>
      <w:r w:rsidRPr="00DC5B31">
        <w:rPr>
          <w:b/>
          <w:szCs w:val="22"/>
          <w:lang w:val="fr-FR"/>
        </w:rPr>
        <w:tab/>
        <w:t>LISTE DES EXCIPIENTS</w:t>
      </w:r>
    </w:p>
    <w:p w14:paraId="40165F70" w14:textId="77777777" w:rsidR="0097140D" w:rsidRPr="00DC5B31" w:rsidRDefault="0097140D" w:rsidP="008B0B5D">
      <w:pPr>
        <w:keepNext/>
        <w:keepLines/>
        <w:tabs>
          <w:tab w:val="clear" w:pos="567"/>
        </w:tabs>
        <w:spacing w:line="240" w:lineRule="auto"/>
        <w:rPr>
          <w:szCs w:val="22"/>
          <w:lang w:val="fr-FR"/>
        </w:rPr>
      </w:pPr>
    </w:p>
    <w:p w14:paraId="355832B7" w14:textId="77777777" w:rsidR="0097140D" w:rsidRPr="00DC5B31" w:rsidRDefault="0097140D" w:rsidP="008B0B5D">
      <w:pPr>
        <w:tabs>
          <w:tab w:val="clear" w:pos="567"/>
        </w:tabs>
        <w:spacing w:line="240" w:lineRule="auto"/>
        <w:rPr>
          <w:szCs w:val="22"/>
          <w:lang w:val="fr-FR"/>
        </w:rPr>
      </w:pPr>
    </w:p>
    <w:p w14:paraId="139E66F5" w14:textId="77777777" w:rsidR="0097140D"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4.</w:t>
      </w:r>
      <w:r w:rsidRPr="00DC5B31">
        <w:rPr>
          <w:b/>
          <w:szCs w:val="22"/>
          <w:lang w:val="fr-FR"/>
        </w:rPr>
        <w:tab/>
        <w:t>FORME PHARMACEUTIQUE ET CONTENU</w:t>
      </w:r>
    </w:p>
    <w:p w14:paraId="3EE07BA1" w14:textId="77777777" w:rsidR="0097140D" w:rsidRPr="00DC5B31" w:rsidRDefault="0097140D" w:rsidP="008B0B5D">
      <w:pPr>
        <w:keepNext/>
        <w:keepLines/>
        <w:tabs>
          <w:tab w:val="clear" w:pos="567"/>
        </w:tabs>
        <w:spacing w:line="240" w:lineRule="auto"/>
        <w:rPr>
          <w:szCs w:val="22"/>
          <w:lang w:val="fr-FR"/>
        </w:rPr>
      </w:pPr>
    </w:p>
    <w:p w14:paraId="6F2BA5CC" w14:textId="3AAF561D" w:rsidR="00813453" w:rsidRDefault="00813453" w:rsidP="008B0B5D">
      <w:pPr>
        <w:tabs>
          <w:tab w:val="clear" w:pos="567"/>
        </w:tabs>
        <w:spacing w:line="240" w:lineRule="auto"/>
        <w:rPr>
          <w:szCs w:val="22"/>
          <w:lang w:val="fr-FR"/>
        </w:rPr>
      </w:pPr>
      <w:r w:rsidRPr="005A6C4E">
        <w:rPr>
          <w:szCs w:val="22"/>
          <w:highlight w:val="lightGray"/>
          <w:lang w:val="fr-FR"/>
        </w:rPr>
        <w:t>Comprimé pelliculé</w:t>
      </w:r>
    </w:p>
    <w:p w14:paraId="5FF48085" w14:textId="77777777" w:rsidR="00813453" w:rsidRDefault="00813453" w:rsidP="008B0B5D">
      <w:pPr>
        <w:tabs>
          <w:tab w:val="clear" w:pos="567"/>
        </w:tabs>
        <w:spacing w:line="240" w:lineRule="auto"/>
        <w:rPr>
          <w:szCs w:val="22"/>
          <w:lang w:val="fr-FR"/>
        </w:rPr>
      </w:pPr>
    </w:p>
    <w:p w14:paraId="44F392EC" w14:textId="7387632F" w:rsidR="0097140D" w:rsidRPr="005A6C4E" w:rsidRDefault="00BB0E31" w:rsidP="008B0B5D">
      <w:pPr>
        <w:tabs>
          <w:tab w:val="clear" w:pos="567"/>
        </w:tabs>
        <w:spacing w:line="240" w:lineRule="auto"/>
        <w:rPr>
          <w:szCs w:val="22"/>
          <w:shd w:val="clear" w:color="auto" w:fill="CCCCCC"/>
          <w:lang w:val="fr-FR"/>
        </w:rPr>
      </w:pPr>
      <w:r w:rsidRPr="00DC5B31">
        <w:rPr>
          <w:szCs w:val="22"/>
          <w:lang w:val="fr-FR"/>
        </w:rPr>
        <w:t xml:space="preserve">30 comprimés </w:t>
      </w:r>
      <w:r w:rsidRPr="00246BC7">
        <w:rPr>
          <w:szCs w:val="22"/>
          <w:shd w:val="clear" w:color="auto" w:fill="CCCCCC"/>
          <w:lang w:val="fr-FR"/>
        </w:rPr>
        <w:t>pelliculés</w:t>
      </w:r>
      <w:r w:rsidR="00813453">
        <w:rPr>
          <w:szCs w:val="22"/>
          <w:lang w:val="fr-FR"/>
        </w:rPr>
        <w:t xml:space="preserve"> </w:t>
      </w:r>
    </w:p>
    <w:p w14:paraId="5F5093DD" w14:textId="2BF4FB4F" w:rsidR="00813453" w:rsidRPr="005A6C4E" w:rsidRDefault="00813453" w:rsidP="008B0B5D">
      <w:pPr>
        <w:suppressAutoHyphens/>
        <w:spacing w:line="240" w:lineRule="auto"/>
        <w:rPr>
          <w:szCs w:val="22"/>
          <w:shd w:val="clear" w:color="auto" w:fill="CCCCCC"/>
          <w:lang w:val="fr-FR"/>
        </w:rPr>
      </w:pPr>
      <w:r w:rsidRPr="005A6C4E">
        <w:rPr>
          <w:szCs w:val="22"/>
          <w:shd w:val="clear" w:color="auto" w:fill="CCCCCC"/>
          <w:lang w:val="fr-FR"/>
        </w:rPr>
        <w:t xml:space="preserve">90 comprimés pelliculés </w:t>
      </w:r>
    </w:p>
    <w:p w14:paraId="72F4C102" w14:textId="7059DBA4" w:rsidR="006B3475" w:rsidRDefault="006B3475" w:rsidP="008B0B5D">
      <w:pPr>
        <w:suppressAutoHyphens/>
        <w:spacing w:line="240" w:lineRule="auto"/>
        <w:rPr>
          <w:szCs w:val="22"/>
          <w:shd w:val="clear" w:color="auto" w:fill="CCCCCC"/>
          <w:lang w:val="fr-FR"/>
        </w:rPr>
      </w:pPr>
      <w:r>
        <w:rPr>
          <w:szCs w:val="22"/>
          <w:shd w:val="clear" w:color="auto" w:fill="CCCCCC"/>
          <w:lang w:val="fr-FR"/>
        </w:rPr>
        <w:t>30 x 1</w:t>
      </w:r>
      <w:r w:rsidRPr="00DC5B31">
        <w:rPr>
          <w:szCs w:val="22"/>
          <w:shd w:val="clear" w:color="auto" w:fill="CCCCCC"/>
          <w:lang w:val="fr-FR"/>
        </w:rPr>
        <w:t> comprimé pelliculé</w:t>
      </w:r>
      <w:r>
        <w:rPr>
          <w:szCs w:val="22"/>
          <w:shd w:val="clear" w:color="auto" w:fill="CCCCCC"/>
          <w:lang w:val="fr-FR"/>
        </w:rPr>
        <w:t xml:space="preserve"> </w:t>
      </w:r>
    </w:p>
    <w:p w14:paraId="31537D9D" w14:textId="424C0988" w:rsidR="0097140D" w:rsidRPr="00DC5B31" w:rsidRDefault="006B3475" w:rsidP="008B0B5D">
      <w:pPr>
        <w:tabs>
          <w:tab w:val="clear" w:pos="567"/>
        </w:tabs>
        <w:spacing w:line="240" w:lineRule="auto"/>
        <w:rPr>
          <w:szCs w:val="22"/>
          <w:lang w:val="fr-FR"/>
        </w:rPr>
      </w:pPr>
      <w:r>
        <w:rPr>
          <w:szCs w:val="22"/>
          <w:shd w:val="clear" w:color="auto" w:fill="CCCCCC"/>
          <w:lang w:val="fr-FR"/>
        </w:rPr>
        <w:t xml:space="preserve">90 x 1 comprimé pelliculé </w:t>
      </w:r>
    </w:p>
    <w:p w14:paraId="6B06CCF2" w14:textId="77777777" w:rsidR="0097140D" w:rsidRDefault="0097140D" w:rsidP="008B0B5D">
      <w:pPr>
        <w:tabs>
          <w:tab w:val="clear" w:pos="567"/>
        </w:tabs>
        <w:spacing w:line="240" w:lineRule="auto"/>
        <w:rPr>
          <w:szCs w:val="22"/>
          <w:lang w:val="fr-FR"/>
        </w:rPr>
      </w:pPr>
    </w:p>
    <w:p w14:paraId="3B1F49EF" w14:textId="77777777" w:rsidR="003E4220" w:rsidRPr="00DC5B31" w:rsidRDefault="003E4220" w:rsidP="008B0B5D">
      <w:pPr>
        <w:tabs>
          <w:tab w:val="clear" w:pos="567"/>
        </w:tabs>
        <w:spacing w:line="240" w:lineRule="auto"/>
        <w:rPr>
          <w:szCs w:val="22"/>
          <w:lang w:val="fr-FR"/>
        </w:rPr>
      </w:pPr>
    </w:p>
    <w:p w14:paraId="7EF142BE" w14:textId="56FC2C38" w:rsidR="0097140D"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5.</w:t>
      </w:r>
      <w:r w:rsidRPr="00DC5B31">
        <w:rPr>
          <w:b/>
          <w:szCs w:val="22"/>
          <w:lang w:val="fr-FR"/>
        </w:rPr>
        <w:tab/>
        <w:t>MODE ET VOIE(S) D’ADMINISTRATION</w:t>
      </w:r>
    </w:p>
    <w:p w14:paraId="089A6358" w14:textId="77777777" w:rsidR="0097140D" w:rsidRPr="00DC5B31" w:rsidRDefault="0097140D" w:rsidP="008B0B5D">
      <w:pPr>
        <w:keepNext/>
        <w:keepLines/>
        <w:tabs>
          <w:tab w:val="clear" w:pos="567"/>
        </w:tabs>
        <w:spacing w:line="240" w:lineRule="auto"/>
        <w:rPr>
          <w:szCs w:val="22"/>
          <w:lang w:val="fr-FR"/>
        </w:rPr>
      </w:pPr>
    </w:p>
    <w:p w14:paraId="25E1E53C" w14:textId="77777777" w:rsidR="0097140D" w:rsidRPr="00DC5B31" w:rsidRDefault="00BB0E31" w:rsidP="008B0B5D">
      <w:pPr>
        <w:spacing w:line="240" w:lineRule="auto"/>
        <w:rPr>
          <w:szCs w:val="22"/>
          <w:lang w:val="fr-FR"/>
        </w:rPr>
      </w:pPr>
      <w:r w:rsidRPr="00DC5B31">
        <w:rPr>
          <w:szCs w:val="22"/>
          <w:lang w:val="fr-FR"/>
        </w:rPr>
        <w:t>Lire la notice avant utilisation.</w:t>
      </w:r>
    </w:p>
    <w:p w14:paraId="0F18CAA4" w14:textId="77777777" w:rsidR="00E5501C" w:rsidRPr="00DC5B31" w:rsidRDefault="00BB0E31" w:rsidP="008B0B5D">
      <w:pPr>
        <w:keepNext/>
        <w:keepLines/>
        <w:spacing w:line="240" w:lineRule="auto"/>
        <w:rPr>
          <w:szCs w:val="22"/>
          <w:lang w:val="fr-FR"/>
        </w:rPr>
      </w:pPr>
      <w:r w:rsidRPr="00DC5B31">
        <w:rPr>
          <w:szCs w:val="22"/>
          <w:lang w:val="fr-FR"/>
        </w:rPr>
        <w:t>Voie orale</w:t>
      </w:r>
      <w:r w:rsidR="0036249B" w:rsidRPr="00DC5B31">
        <w:rPr>
          <w:szCs w:val="22"/>
          <w:lang w:val="fr-FR"/>
        </w:rPr>
        <w:t>.</w:t>
      </w:r>
    </w:p>
    <w:p w14:paraId="4522AD06" w14:textId="77777777" w:rsidR="00E5501C" w:rsidRPr="00DC5B31" w:rsidRDefault="00E5501C" w:rsidP="008B0B5D">
      <w:pPr>
        <w:spacing w:line="240" w:lineRule="auto"/>
        <w:rPr>
          <w:szCs w:val="22"/>
          <w:lang w:val="fr-FR"/>
        </w:rPr>
      </w:pPr>
    </w:p>
    <w:p w14:paraId="5E54A8E7" w14:textId="77777777" w:rsidR="0097140D" w:rsidRPr="00DC5B31" w:rsidRDefault="0097140D" w:rsidP="008B0B5D">
      <w:pPr>
        <w:tabs>
          <w:tab w:val="clear" w:pos="567"/>
        </w:tabs>
        <w:spacing w:line="240" w:lineRule="auto"/>
        <w:rPr>
          <w:szCs w:val="22"/>
          <w:lang w:val="fr-FR"/>
        </w:rPr>
      </w:pPr>
    </w:p>
    <w:p w14:paraId="70E08B12" w14:textId="77777777" w:rsidR="0097140D"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6.</w:t>
      </w:r>
      <w:r w:rsidRPr="00DC5B31">
        <w:rPr>
          <w:b/>
          <w:szCs w:val="22"/>
          <w:lang w:val="fr-FR"/>
        </w:rPr>
        <w:tab/>
        <w:t xml:space="preserve">MISE EN GARDE </w:t>
      </w:r>
      <w:r w:rsidR="00F82DB7" w:rsidRPr="00DC5B31">
        <w:rPr>
          <w:b/>
          <w:szCs w:val="22"/>
          <w:lang w:val="fr-FR"/>
        </w:rPr>
        <w:t xml:space="preserve">SPÉCIALE </w:t>
      </w:r>
      <w:r w:rsidRPr="00DC5B31">
        <w:rPr>
          <w:b/>
          <w:szCs w:val="22"/>
          <w:lang w:val="fr-FR"/>
        </w:rPr>
        <w:t xml:space="preserve">INDIQUANT QUE LE </w:t>
      </w:r>
      <w:r w:rsidR="00F82DB7" w:rsidRPr="00DC5B31">
        <w:rPr>
          <w:b/>
          <w:szCs w:val="22"/>
          <w:lang w:val="fr-FR"/>
        </w:rPr>
        <w:t xml:space="preserve">MÉDICAMENT </w:t>
      </w:r>
      <w:r w:rsidRPr="00DC5B31">
        <w:rPr>
          <w:b/>
          <w:szCs w:val="22"/>
          <w:lang w:val="fr-FR"/>
        </w:rPr>
        <w:t xml:space="preserve">DOIT </w:t>
      </w:r>
      <w:r w:rsidR="00F82DB7" w:rsidRPr="00DC5B31">
        <w:rPr>
          <w:b/>
          <w:szCs w:val="22"/>
          <w:lang w:val="fr-FR"/>
        </w:rPr>
        <w:t xml:space="preserve">ÊTRE CONSERVÉ </w:t>
      </w:r>
      <w:r w:rsidRPr="00DC5B31">
        <w:rPr>
          <w:b/>
          <w:szCs w:val="22"/>
          <w:lang w:val="fr-FR"/>
        </w:rPr>
        <w:t xml:space="preserve">HORS DE </w:t>
      </w:r>
      <w:r w:rsidR="007F676B" w:rsidRPr="00DC5B31">
        <w:rPr>
          <w:b/>
          <w:szCs w:val="22"/>
          <w:lang w:val="fr-FR"/>
        </w:rPr>
        <w:t>VUE ET DE PORTÉE</w:t>
      </w:r>
      <w:r w:rsidR="00704DF8" w:rsidRPr="00DC5B31">
        <w:rPr>
          <w:b/>
          <w:szCs w:val="22"/>
          <w:lang w:val="fr-FR"/>
        </w:rPr>
        <w:t xml:space="preserve"> </w:t>
      </w:r>
      <w:r w:rsidRPr="00DC5B31">
        <w:rPr>
          <w:b/>
          <w:szCs w:val="22"/>
          <w:lang w:val="fr-FR"/>
        </w:rPr>
        <w:t>DES ENFANTS</w:t>
      </w:r>
    </w:p>
    <w:p w14:paraId="7144139E" w14:textId="77777777" w:rsidR="0097140D" w:rsidRPr="00DC5B31" w:rsidRDefault="0097140D" w:rsidP="008B0B5D">
      <w:pPr>
        <w:keepNext/>
        <w:keepLines/>
        <w:tabs>
          <w:tab w:val="clear" w:pos="567"/>
        </w:tabs>
        <w:spacing w:line="240" w:lineRule="auto"/>
        <w:rPr>
          <w:szCs w:val="22"/>
          <w:lang w:val="fr-FR"/>
        </w:rPr>
      </w:pPr>
    </w:p>
    <w:p w14:paraId="5BB18BC2" w14:textId="77777777" w:rsidR="0097140D" w:rsidRPr="00DC5B31" w:rsidRDefault="00BB0E31" w:rsidP="008B0B5D">
      <w:pPr>
        <w:tabs>
          <w:tab w:val="clear" w:pos="567"/>
        </w:tabs>
        <w:spacing w:line="240" w:lineRule="auto"/>
        <w:rPr>
          <w:szCs w:val="22"/>
          <w:lang w:val="fr-FR"/>
        </w:rPr>
      </w:pPr>
      <w:r w:rsidRPr="00DC5B31">
        <w:rPr>
          <w:szCs w:val="22"/>
          <w:lang w:val="fr-FR"/>
        </w:rPr>
        <w:t xml:space="preserve">Tenir hors de la </w:t>
      </w:r>
      <w:r w:rsidR="008E1901" w:rsidRPr="00DC5B31">
        <w:rPr>
          <w:szCs w:val="22"/>
          <w:lang w:val="fr-FR"/>
        </w:rPr>
        <w:t xml:space="preserve">vue </w:t>
      </w:r>
      <w:r w:rsidRPr="00DC5B31">
        <w:rPr>
          <w:szCs w:val="22"/>
          <w:lang w:val="fr-FR"/>
        </w:rPr>
        <w:t xml:space="preserve">et de la </w:t>
      </w:r>
      <w:r w:rsidR="008E1901" w:rsidRPr="00DC5B31">
        <w:rPr>
          <w:szCs w:val="22"/>
          <w:lang w:val="fr-FR"/>
        </w:rPr>
        <w:t xml:space="preserve">portée </w:t>
      </w:r>
      <w:r w:rsidRPr="00DC5B31">
        <w:rPr>
          <w:szCs w:val="22"/>
          <w:lang w:val="fr-FR"/>
        </w:rPr>
        <w:t>des enfants.</w:t>
      </w:r>
    </w:p>
    <w:p w14:paraId="454B78F4" w14:textId="77777777" w:rsidR="0097140D" w:rsidRPr="00DC5B31" w:rsidRDefault="0097140D" w:rsidP="008B0B5D">
      <w:pPr>
        <w:tabs>
          <w:tab w:val="clear" w:pos="567"/>
        </w:tabs>
        <w:spacing w:line="240" w:lineRule="auto"/>
        <w:rPr>
          <w:szCs w:val="22"/>
          <w:lang w:val="fr-FR"/>
        </w:rPr>
      </w:pPr>
    </w:p>
    <w:p w14:paraId="7B6BFC8F" w14:textId="77777777" w:rsidR="0097140D" w:rsidRPr="00DC5B31" w:rsidRDefault="0097140D" w:rsidP="008B0B5D">
      <w:pPr>
        <w:tabs>
          <w:tab w:val="clear" w:pos="567"/>
        </w:tabs>
        <w:spacing w:line="240" w:lineRule="auto"/>
        <w:rPr>
          <w:szCs w:val="22"/>
          <w:lang w:val="fr-FR"/>
        </w:rPr>
      </w:pPr>
    </w:p>
    <w:p w14:paraId="78C4E492" w14:textId="77777777" w:rsidR="0097140D" w:rsidRPr="00DC5B31" w:rsidRDefault="00BB0E31" w:rsidP="008B0B5D">
      <w:pPr>
        <w:keepNext/>
        <w:keepLines/>
        <w:pBdr>
          <w:top w:val="single" w:sz="4" w:space="0"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7.</w:t>
      </w:r>
      <w:r w:rsidRPr="00DC5B31">
        <w:rPr>
          <w:b/>
          <w:szCs w:val="22"/>
          <w:lang w:val="fr-FR"/>
        </w:rPr>
        <w:tab/>
        <w:t xml:space="preserve">AUTRE(S) MISE(S) EN GARDE </w:t>
      </w:r>
      <w:r w:rsidR="00F82DB7" w:rsidRPr="00DC5B31">
        <w:rPr>
          <w:b/>
          <w:szCs w:val="22"/>
          <w:lang w:val="fr-FR"/>
        </w:rPr>
        <w:t>SPÉCIALE</w:t>
      </w:r>
      <w:r w:rsidRPr="00DC5B31">
        <w:rPr>
          <w:b/>
          <w:szCs w:val="22"/>
          <w:lang w:val="fr-FR"/>
        </w:rPr>
        <w:t xml:space="preserve">(S), SI </w:t>
      </w:r>
      <w:r w:rsidR="00F82DB7" w:rsidRPr="00DC5B31">
        <w:rPr>
          <w:b/>
          <w:szCs w:val="22"/>
          <w:lang w:val="fr-FR"/>
        </w:rPr>
        <w:t>NÉC</w:t>
      </w:r>
      <w:r w:rsidR="007F676B" w:rsidRPr="00DC5B31">
        <w:rPr>
          <w:b/>
          <w:szCs w:val="22"/>
          <w:lang w:val="fr-FR"/>
        </w:rPr>
        <w:t>E</w:t>
      </w:r>
      <w:r w:rsidR="00F82DB7" w:rsidRPr="00DC5B31">
        <w:rPr>
          <w:b/>
          <w:szCs w:val="22"/>
          <w:lang w:val="fr-FR"/>
        </w:rPr>
        <w:t>SSAIRE</w:t>
      </w:r>
    </w:p>
    <w:p w14:paraId="3481A129" w14:textId="77777777" w:rsidR="0097140D" w:rsidRPr="00DC5B31" w:rsidRDefault="0097140D" w:rsidP="008B0B5D">
      <w:pPr>
        <w:keepNext/>
        <w:keepLines/>
        <w:tabs>
          <w:tab w:val="clear" w:pos="567"/>
        </w:tabs>
        <w:spacing w:line="240" w:lineRule="auto"/>
        <w:rPr>
          <w:szCs w:val="22"/>
          <w:lang w:val="fr-FR"/>
        </w:rPr>
      </w:pPr>
    </w:p>
    <w:p w14:paraId="6C107FED" w14:textId="77777777" w:rsidR="0097140D" w:rsidRPr="00DC5B31" w:rsidRDefault="0097140D" w:rsidP="008B0B5D">
      <w:pPr>
        <w:tabs>
          <w:tab w:val="clear" w:pos="567"/>
        </w:tabs>
        <w:spacing w:line="240" w:lineRule="auto"/>
        <w:rPr>
          <w:szCs w:val="22"/>
          <w:lang w:val="fr-FR"/>
        </w:rPr>
      </w:pPr>
    </w:p>
    <w:p w14:paraId="5008A5BA" w14:textId="77777777" w:rsidR="0097140D" w:rsidRPr="00DC5B31" w:rsidRDefault="00BB0E31" w:rsidP="008B0B5D">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lang w:val="fr-FR"/>
        </w:rPr>
      </w:pPr>
      <w:r w:rsidRPr="00DC5B31">
        <w:rPr>
          <w:b/>
          <w:szCs w:val="22"/>
          <w:lang w:val="fr-FR"/>
        </w:rPr>
        <w:t>8.</w:t>
      </w:r>
      <w:r w:rsidRPr="00DC5B31">
        <w:rPr>
          <w:b/>
          <w:szCs w:val="22"/>
          <w:lang w:val="fr-FR"/>
        </w:rPr>
        <w:tab/>
        <w:t xml:space="preserve">DATE DE </w:t>
      </w:r>
      <w:r w:rsidR="00F82DB7" w:rsidRPr="00DC5B31">
        <w:rPr>
          <w:b/>
          <w:szCs w:val="22"/>
          <w:lang w:val="fr-FR"/>
        </w:rPr>
        <w:t>PÉREMPTION</w:t>
      </w:r>
    </w:p>
    <w:p w14:paraId="76CAA982" w14:textId="77777777" w:rsidR="0097140D" w:rsidRPr="00DC5B31" w:rsidRDefault="0097140D" w:rsidP="008B0B5D">
      <w:pPr>
        <w:keepNext/>
        <w:keepLines/>
        <w:tabs>
          <w:tab w:val="clear" w:pos="567"/>
        </w:tabs>
        <w:spacing w:line="240" w:lineRule="auto"/>
        <w:rPr>
          <w:szCs w:val="22"/>
          <w:lang w:val="fr-FR"/>
        </w:rPr>
      </w:pPr>
    </w:p>
    <w:p w14:paraId="57D5D15E" w14:textId="77777777" w:rsidR="0097140D" w:rsidRPr="00DC5B31" w:rsidRDefault="00BB0E31" w:rsidP="008B0B5D">
      <w:pPr>
        <w:keepNext/>
        <w:spacing w:line="240" w:lineRule="auto"/>
        <w:rPr>
          <w:szCs w:val="22"/>
          <w:lang w:val="fr-FR"/>
        </w:rPr>
      </w:pPr>
      <w:r w:rsidRPr="00DC5B31">
        <w:rPr>
          <w:szCs w:val="22"/>
          <w:lang w:val="fr-FR"/>
        </w:rPr>
        <w:t>EXP</w:t>
      </w:r>
    </w:p>
    <w:p w14:paraId="40CDE7C7" w14:textId="77777777" w:rsidR="0097140D" w:rsidRPr="00DC5B31" w:rsidRDefault="0097140D" w:rsidP="008B0B5D">
      <w:pPr>
        <w:keepNext/>
        <w:tabs>
          <w:tab w:val="clear" w:pos="567"/>
        </w:tabs>
        <w:spacing w:line="240" w:lineRule="auto"/>
        <w:rPr>
          <w:szCs w:val="22"/>
          <w:lang w:val="fr-FR"/>
        </w:rPr>
      </w:pPr>
    </w:p>
    <w:p w14:paraId="364194F6" w14:textId="77777777" w:rsidR="0097140D" w:rsidRPr="00DC5B31" w:rsidRDefault="0097140D" w:rsidP="008B0B5D">
      <w:pPr>
        <w:tabs>
          <w:tab w:val="clear" w:pos="567"/>
        </w:tabs>
        <w:spacing w:line="240" w:lineRule="auto"/>
        <w:rPr>
          <w:szCs w:val="22"/>
          <w:lang w:val="fr-FR"/>
        </w:rPr>
      </w:pPr>
    </w:p>
    <w:p w14:paraId="0CFC68C7" w14:textId="77777777" w:rsidR="0097140D"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9.</w:t>
      </w:r>
      <w:r w:rsidRPr="00DC5B31">
        <w:rPr>
          <w:b/>
          <w:szCs w:val="22"/>
          <w:lang w:val="fr-FR"/>
        </w:rPr>
        <w:tab/>
      </w:r>
      <w:r w:rsidR="00F82DB7" w:rsidRPr="00DC5B31">
        <w:rPr>
          <w:b/>
          <w:szCs w:val="22"/>
          <w:lang w:val="fr-FR"/>
        </w:rPr>
        <w:t xml:space="preserve">PRÉCAUTIONS PARTICULIÈRES </w:t>
      </w:r>
      <w:r w:rsidRPr="00DC5B31">
        <w:rPr>
          <w:b/>
          <w:szCs w:val="22"/>
          <w:lang w:val="fr-FR"/>
        </w:rPr>
        <w:t>DE CONSERVATION</w:t>
      </w:r>
    </w:p>
    <w:p w14:paraId="4A4C51BD" w14:textId="77777777" w:rsidR="0097140D" w:rsidRPr="00DC5B31" w:rsidRDefault="0097140D" w:rsidP="008B0B5D">
      <w:pPr>
        <w:keepNext/>
        <w:keepLines/>
        <w:tabs>
          <w:tab w:val="clear" w:pos="567"/>
        </w:tabs>
        <w:spacing w:line="240" w:lineRule="auto"/>
        <w:rPr>
          <w:szCs w:val="22"/>
          <w:lang w:val="fr-FR"/>
        </w:rPr>
      </w:pPr>
    </w:p>
    <w:p w14:paraId="0C389C6F" w14:textId="3CD48A7B" w:rsidR="006B3475" w:rsidRPr="006B3475" w:rsidRDefault="006B3475" w:rsidP="008B0B5D">
      <w:pPr>
        <w:keepNext/>
        <w:tabs>
          <w:tab w:val="clear" w:pos="567"/>
        </w:tabs>
        <w:spacing w:line="240" w:lineRule="auto"/>
        <w:rPr>
          <w:szCs w:val="22"/>
          <w:lang w:val="fr-FR"/>
        </w:rPr>
      </w:pPr>
      <w:r>
        <w:rPr>
          <w:szCs w:val="22"/>
          <w:lang w:val="fr-FR"/>
        </w:rPr>
        <w:t>À</w:t>
      </w:r>
      <w:r w:rsidRPr="006B3475">
        <w:rPr>
          <w:szCs w:val="22"/>
          <w:lang w:val="fr-FR"/>
        </w:rPr>
        <w:t xml:space="preserve"> conserver à une température ne dépassant pas 30</w:t>
      </w:r>
      <w:r>
        <w:rPr>
          <w:szCs w:val="22"/>
          <w:lang w:val="fr-FR"/>
        </w:rPr>
        <w:t> </w:t>
      </w:r>
      <w:r w:rsidRPr="006B3475">
        <w:rPr>
          <w:szCs w:val="22"/>
          <w:lang w:val="fr-FR"/>
        </w:rPr>
        <w:t>°C</w:t>
      </w:r>
    </w:p>
    <w:p w14:paraId="34B6F9C1" w14:textId="1DC1D54C" w:rsidR="0097140D" w:rsidRPr="00DC5B31" w:rsidRDefault="0097140D" w:rsidP="008B0B5D">
      <w:pPr>
        <w:keepNext/>
        <w:tabs>
          <w:tab w:val="clear" w:pos="567"/>
        </w:tabs>
        <w:spacing w:line="240" w:lineRule="auto"/>
        <w:rPr>
          <w:szCs w:val="22"/>
          <w:lang w:val="fr-FR"/>
        </w:rPr>
      </w:pPr>
    </w:p>
    <w:p w14:paraId="6A984358" w14:textId="77777777" w:rsidR="0097140D" w:rsidRPr="00DC5B31" w:rsidRDefault="0097140D" w:rsidP="008B0B5D">
      <w:pPr>
        <w:tabs>
          <w:tab w:val="clear" w:pos="567"/>
        </w:tabs>
        <w:spacing w:line="240" w:lineRule="auto"/>
        <w:rPr>
          <w:szCs w:val="22"/>
          <w:lang w:val="fr-FR"/>
        </w:rPr>
      </w:pPr>
    </w:p>
    <w:p w14:paraId="6E5C65D3" w14:textId="77777777" w:rsidR="0097140D"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lastRenderedPageBreak/>
        <w:t>10.</w:t>
      </w:r>
      <w:r w:rsidRPr="00DC5B31">
        <w:rPr>
          <w:b/>
          <w:szCs w:val="22"/>
          <w:lang w:val="fr-FR"/>
        </w:rPr>
        <w:tab/>
      </w:r>
      <w:r w:rsidR="00F82DB7" w:rsidRPr="00DC5B31">
        <w:rPr>
          <w:b/>
          <w:szCs w:val="22"/>
          <w:lang w:val="fr-FR"/>
        </w:rPr>
        <w:t>PRÉCAUTIONS PARTICULIÈRES D’ÉLIMINATION DES MÉDICAMENTS NON UTILISÉS OU DES DÉCHETS PROVENANT DE CES MÉDICAMENTS S’IL Y A</w:t>
      </w:r>
      <w:r w:rsidR="00CF3EC4" w:rsidRPr="00DC5B31">
        <w:rPr>
          <w:b/>
          <w:szCs w:val="22"/>
          <w:lang w:val="fr-FR"/>
        </w:rPr>
        <w:t> </w:t>
      </w:r>
      <w:r w:rsidR="00F82DB7" w:rsidRPr="00DC5B31">
        <w:rPr>
          <w:b/>
          <w:szCs w:val="22"/>
          <w:lang w:val="fr-FR"/>
        </w:rPr>
        <w:t>LIEU</w:t>
      </w:r>
    </w:p>
    <w:p w14:paraId="69BB4E34" w14:textId="77777777" w:rsidR="0097140D" w:rsidRPr="00DC5B31" w:rsidRDefault="0097140D" w:rsidP="008B0B5D">
      <w:pPr>
        <w:keepNext/>
        <w:keepLines/>
        <w:tabs>
          <w:tab w:val="clear" w:pos="567"/>
        </w:tabs>
        <w:spacing w:line="240" w:lineRule="auto"/>
        <w:rPr>
          <w:szCs w:val="22"/>
          <w:lang w:val="fr-FR"/>
        </w:rPr>
      </w:pPr>
    </w:p>
    <w:p w14:paraId="51B41926" w14:textId="77777777" w:rsidR="0097140D" w:rsidRPr="00DC5B31" w:rsidRDefault="0097140D" w:rsidP="008B0B5D">
      <w:pPr>
        <w:tabs>
          <w:tab w:val="clear" w:pos="567"/>
        </w:tabs>
        <w:spacing w:line="240" w:lineRule="auto"/>
        <w:rPr>
          <w:szCs w:val="22"/>
          <w:lang w:val="fr-FR"/>
        </w:rPr>
      </w:pPr>
    </w:p>
    <w:p w14:paraId="0535B51A" w14:textId="77777777" w:rsidR="0097140D"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11.</w:t>
      </w:r>
      <w:r w:rsidRPr="00DC5B31">
        <w:rPr>
          <w:b/>
          <w:szCs w:val="22"/>
          <w:lang w:val="fr-FR"/>
        </w:rPr>
        <w:tab/>
        <w:t xml:space="preserve">NOM ET ADRESSE DU TITULAIRE DE L’AUTORISATION DE MISE SUR LE </w:t>
      </w:r>
      <w:r w:rsidR="00F82DB7" w:rsidRPr="00DC5B31">
        <w:rPr>
          <w:b/>
          <w:szCs w:val="22"/>
          <w:lang w:val="fr-FR"/>
        </w:rPr>
        <w:t>MARCHÉ</w:t>
      </w:r>
    </w:p>
    <w:p w14:paraId="7871684E" w14:textId="77777777" w:rsidR="0097140D" w:rsidRPr="00DC5B31" w:rsidRDefault="0097140D" w:rsidP="008B0B5D">
      <w:pPr>
        <w:keepNext/>
        <w:keepLines/>
        <w:spacing w:line="240" w:lineRule="auto"/>
        <w:rPr>
          <w:szCs w:val="22"/>
          <w:lang w:val="fr-FR"/>
        </w:rPr>
      </w:pPr>
    </w:p>
    <w:p w14:paraId="3F914BB1" w14:textId="77777777" w:rsidR="006B3475" w:rsidRPr="004B3BF0" w:rsidRDefault="006B3475" w:rsidP="008B0B5D">
      <w:pPr>
        <w:keepNext/>
        <w:spacing w:line="240" w:lineRule="auto"/>
        <w:rPr>
          <w:lang w:val="fr-FR"/>
          <w:rPrChange w:id="62" w:author="Author">
            <w:rPr>
              <w:lang w:val="en-US"/>
            </w:rPr>
          </w:rPrChange>
        </w:rPr>
      </w:pPr>
      <w:r w:rsidRPr="004B3BF0">
        <w:rPr>
          <w:lang w:val="fr-FR"/>
          <w:rPrChange w:id="63" w:author="Author">
            <w:rPr>
              <w:lang w:val="en-US"/>
            </w:rPr>
          </w:rPrChange>
        </w:rPr>
        <w:t>Viatris Limited</w:t>
      </w:r>
    </w:p>
    <w:p w14:paraId="4411983F" w14:textId="77777777" w:rsidR="006B3475" w:rsidRPr="004B3BF0" w:rsidRDefault="006B3475" w:rsidP="008B0B5D">
      <w:pPr>
        <w:keepNext/>
        <w:spacing w:line="240" w:lineRule="auto"/>
        <w:rPr>
          <w:lang w:val="fr-FR"/>
          <w:rPrChange w:id="64" w:author="Author">
            <w:rPr>
              <w:lang w:val="en-US"/>
            </w:rPr>
          </w:rPrChange>
        </w:rPr>
      </w:pPr>
      <w:proofErr w:type="spellStart"/>
      <w:r w:rsidRPr="004B3BF0">
        <w:rPr>
          <w:lang w:val="fr-FR"/>
          <w:rPrChange w:id="65" w:author="Author">
            <w:rPr>
              <w:lang w:val="en-US"/>
            </w:rPr>
          </w:rPrChange>
        </w:rPr>
        <w:t>Damastown</w:t>
      </w:r>
      <w:proofErr w:type="spellEnd"/>
      <w:r w:rsidRPr="004B3BF0">
        <w:rPr>
          <w:lang w:val="fr-FR"/>
          <w:rPrChange w:id="66" w:author="Author">
            <w:rPr>
              <w:lang w:val="en-US"/>
            </w:rPr>
          </w:rPrChange>
        </w:rPr>
        <w:t xml:space="preserve"> </w:t>
      </w:r>
      <w:proofErr w:type="spellStart"/>
      <w:r w:rsidRPr="004B3BF0">
        <w:rPr>
          <w:lang w:val="fr-FR"/>
          <w:rPrChange w:id="67" w:author="Author">
            <w:rPr>
              <w:lang w:val="en-US"/>
            </w:rPr>
          </w:rPrChange>
        </w:rPr>
        <w:t>Industrial</w:t>
      </w:r>
      <w:proofErr w:type="spellEnd"/>
      <w:r w:rsidRPr="004B3BF0">
        <w:rPr>
          <w:lang w:val="fr-FR"/>
          <w:rPrChange w:id="68" w:author="Author">
            <w:rPr>
              <w:lang w:val="en-US"/>
            </w:rPr>
          </w:rPrChange>
        </w:rPr>
        <w:t xml:space="preserve"> Park,</w:t>
      </w:r>
    </w:p>
    <w:p w14:paraId="720A85A5" w14:textId="77777777" w:rsidR="006B3475" w:rsidRPr="009D3945" w:rsidRDefault="006B3475" w:rsidP="008B0B5D">
      <w:pPr>
        <w:keepNext/>
        <w:spacing w:line="240" w:lineRule="auto"/>
        <w:rPr>
          <w:lang w:val="fr-FR"/>
        </w:rPr>
      </w:pPr>
      <w:proofErr w:type="spellStart"/>
      <w:r w:rsidRPr="009D3945">
        <w:rPr>
          <w:lang w:val="fr-FR"/>
        </w:rPr>
        <w:t>Mulhuddart</w:t>
      </w:r>
      <w:proofErr w:type="spellEnd"/>
      <w:r w:rsidRPr="009D3945">
        <w:rPr>
          <w:lang w:val="fr-FR"/>
        </w:rPr>
        <w:t>, Dublin 15,</w:t>
      </w:r>
    </w:p>
    <w:p w14:paraId="18B60634" w14:textId="77777777" w:rsidR="006B3475" w:rsidRPr="009D3945" w:rsidRDefault="006B3475" w:rsidP="008B0B5D">
      <w:pPr>
        <w:keepNext/>
        <w:spacing w:line="240" w:lineRule="auto"/>
        <w:rPr>
          <w:lang w:val="fr-FR"/>
        </w:rPr>
      </w:pPr>
      <w:r w:rsidRPr="009D3945">
        <w:rPr>
          <w:lang w:val="fr-FR"/>
        </w:rPr>
        <w:t>DUBLIN</w:t>
      </w:r>
    </w:p>
    <w:p w14:paraId="38BB0726" w14:textId="77777777" w:rsidR="00873C50" w:rsidRPr="00DC5B31" w:rsidRDefault="00BB0E31" w:rsidP="008B0B5D">
      <w:pPr>
        <w:keepNext/>
        <w:keepLines/>
        <w:spacing w:line="240" w:lineRule="auto"/>
        <w:rPr>
          <w:szCs w:val="22"/>
          <w:lang w:val="fr-FR"/>
        </w:rPr>
      </w:pPr>
      <w:r w:rsidRPr="00DC5B31">
        <w:rPr>
          <w:szCs w:val="22"/>
          <w:lang w:val="fr-FR"/>
        </w:rPr>
        <w:t xml:space="preserve">Irlande </w:t>
      </w:r>
    </w:p>
    <w:p w14:paraId="7A0E12AB" w14:textId="77777777" w:rsidR="0097140D" w:rsidRPr="00DC5B31" w:rsidRDefault="0097140D" w:rsidP="008B0B5D">
      <w:pPr>
        <w:keepNext/>
        <w:tabs>
          <w:tab w:val="clear" w:pos="567"/>
        </w:tabs>
        <w:spacing w:line="240" w:lineRule="auto"/>
        <w:rPr>
          <w:szCs w:val="22"/>
          <w:lang w:val="fr-FR"/>
        </w:rPr>
      </w:pPr>
    </w:p>
    <w:p w14:paraId="08EF3079" w14:textId="77777777" w:rsidR="0097140D" w:rsidRPr="00DC5B31" w:rsidRDefault="0097140D" w:rsidP="008B0B5D">
      <w:pPr>
        <w:tabs>
          <w:tab w:val="clear" w:pos="567"/>
        </w:tabs>
        <w:spacing w:line="240" w:lineRule="auto"/>
        <w:rPr>
          <w:szCs w:val="22"/>
          <w:lang w:val="fr-FR"/>
        </w:rPr>
      </w:pPr>
    </w:p>
    <w:p w14:paraId="5B23394B" w14:textId="77777777" w:rsidR="0097140D"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12.</w:t>
      </w:r>
      <w:r w:rsidRPr="00DC5B31">
        <w:rPr>
          <w:b/>
          <w:szCs w:val="22"/>
          <w:lang w:val="fr-FR"/>
        </w:rPr>
        <w:tab/>
      </w:r>
      <w:r w:rsidR="00F82DB7" w:rsidRPr="00DC5B31">
        <w:rPr>
          <w:b/>
          <w:szCs w:val="22"/>
          <w:lang w:val="fr-FR"/>
        </w:rPr>
        <w:t>NUMÉRO</w:t>
      </w:r>
      <w:r w:rsidRPr="00DC5B31">
        <w:rPr>
          <w:b/>
          <w:szCs w:val="22"/>
          <w:lang w:val="fr-FR"/>
        </w:rPr>
        <w:t xml:space="preserve">(S) D’AUTORISATION DE MISE SUR LE </w:t>
      </w:r>
      <w:r w:rsidR="00F82DB7" w:rsidRPr="00DC5B31">
        <w:rPr>
          <w:b/>
          <w:szCs w:val="22"/>
          <w:lang w:val="fr-FR"/>
        </w:rPr>
        <w:t>MARCHÉ</w:t>
      </w:r>
    </w:p>
    <w:p w14:paraId="7159D9F2" w14:textId="77777777" w:rsidR="0097140D" w:rsidRPr="00DC5B31" w:rsidRDefault="0097140D" w:rsidP="008B0B5D">
      <w:pPr>
        <w:keepNext/>
        <w:keepLines/>
        <w:tabs>
          <w:tab w:val="clear" w:pos="567"/>
        </w:tabs>
        <w:spacing w:line="240" w:lineRule="auto"/>
        <w:rPr>
          <w:szCs w:val="22"/>
          <w:lang w:val="fr-FR"/>
        </w:rPr>
      </w:pPr>
    </w:p>
    <w:p w14:paraId="5A33AB0B" w14:textId="77777777" w:rsidR="008F24D8" w:rsidRPr="00E73600" w:rsidRDefault="008F24D8" w:rsidP="008B0B5D">
      <w:pPr>
        <w:keepNext/>
        <w:widowControl w:val="0"/>
        <w:autoSpaceDE w:val="0"/>
        <w:autoSpaceDN w:val="0"/>
        <w:adjustRightInd w:val="0"/>
        <w:spacing w:line="240" w:lineRule="auto"/>
        <w:rPr>
          <w:rFonts w:eastAsia="Meiryo"/>
          <w:lang w:val="pt-PT"/>
        </w:rPr>
      </w:pPr>
      <w:bookmarkStart w:id="69" w:name="_Hlk199055643"/>
      <w:r w:rsidRPr="00E73600">
        <w:rPr>
          <w:rFonts w:eastAsia="Meiryo"/>
          <w:lang w:val="pt-PT"/>
        </w:rPr>
        <w:t>EU/1/25/1952/003</w:t>
      </w:r>
    </w:p>
    <w:p w14:paraId="0B3599AB" w14:textId="77777777" w:rsidR="008F24D8" w:rsidRPr="00E73600" w:rsidRDefault="008F24D8" w:rsidP="008B0B5D">
      <w:pPr>
        <w:keepNext/>
        <w:widowControl w:val="0"/>
        <w:autoSpaceDE w:val="0"/>
        <w:autoSpaceDN w:val="0"/>
        <w:adjustRightInd w:val="0"/>
        <w:spacing w:line="240" w:lineRule="auto"/>
        <w:rPr>
          <w:rFonts w:eastAsia="Meiryo"/>
          <w:lang w:val="pt-PT"/>
        </w:rPr>
      </w:pPr>
      <w:r w:rsidRPr="00E73600">
        <w:rPr>
          <w:rFonts w:eastAsia="Meiryo"/>
          <w:lang w:val="pt-PT"/>
        </w:rPr>
        <w:t>EU/1/25/1952/004</w:t>
      </w:r>
    </w:p>
    <w:p w14:paraId="2254F257" w14:textId="77777777" w:rsidR="008F24D8" w:rsidRPr="00E73600" w:rsidRDefault="008F24D8" w:rsidP="008B0B5D">
      <w:pPr>
        <w:keepNext/>
        <w:widowControl w:val="0"/>
        <w:autoSpaceDE w:val="0"/>
        <w:autoSpaceDN w:val="0"/>
        <w:adjustRightInd w:val="0"/>
        <w:spacing w:line="240" w:lineRule="auto"/>
        <w:rPr>
          <w:rFonts w:eastAsia="Meiryo"/>
          <w:lang w:val="pt-PT"/>
        </w:rPr>
      </w:pPr>
      <w:r w:rsidRPr="00E73600">
        <w:rPr>
          <w:rFonts w:eastAsia="Meiryo"/>
          <w:lang w:val="pt-PT"/>
        </w:rPr>
        <w:t>EU/1/25/1952/005</w:t>
      </w:r>
    </w:p>
    <w:p w14:paraId="6E9F6F72" w14:textId="5D7E14CA" w:rsidR="00F50AAD" w:rsidRPr="008F24D8" w:rsidRDefault="008F24D8" w:rsidP="008B0B5D">
      <w:pPr>
        <w:keepNext/>
        <w:widowControl w:val="0"/>
        <w:autoSpaceDE w:val="0"/>
        <w:autoSpaceDN w:val="0"/>
        <w:adjustRightInd w:val="0"/>
        <w:spacing w:line="240" w:lineRule="auto"/>
        <w:rPr>
          <w:rFonts w:eastAsia="Meiryo"/>
          <w:lang w:val="pt-PT"/>
        </w:rPr>
      </w:pPr>
      <w:r w:rsidRPr="00E73600">
        <w:rPr>
          <w:rFonts w:eastAsia="Meiryo"/>
          <w:lang w:val="pt-PT"/>
        </w:rPr>
        <w:t>EU/1/25/1952/006</w:t>
      </w:r>
      <w:bookmarkEnd w:id="69"/>
    </w:p>
    <w:p w14:paraId="54AA3D69" w14:textId="77777777" w:rsidR="0097140D" w:rsidRPr="00DC5B31" w:rsidRDefault="0097140D" w:rsidP="008B0B5D">
      <w:pPr>
        <w:keepNext/>
        <w:tabs>
          <w:tab w:val="clear" w:pos="567"/>
        </w:tabs>
        <w:spacing w:line="240" w:lineRule="auto"/>
        <w:rPr>
          <w:szCs w:val="22"/>
          <w:lang w:val="fr-FR"/>
        </w:rPr>
      </w:pPr>
    </w:p>
    <w:p w14:paraId="2202D3D1" w14:textId="77777777" w:rsidR="0097140D" w:rsidRPr="00DC5B31" w:rsidRDefault="0097140D" w:rsidP="008B0B5D">
      <w:pPr>
        <w:tabs>
          <w:tab w:val="clear" w:pos="567"/>
        </w:tabs>
        <w:spacing w:line="240" w:lineRule="auto"/>
        <w:rPr>
          <w:szCs w:val="22"/>
          <w:lang w:val="fr-FR"/>
        </w:rPr>
      </w:pPr>
    </w:p>
    <w:p w14:paraId="6184B744" w14:textId="77777777" w:rsidR="0097140D"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13.</w:t>
      </w:r>
      <w:r w:rsidRPr="00DC5B31">
        <w:rPr>
          <w:b/>
          <w:szCs w:val="22"/>
          <w:lang w:val="fr-FR"/>
        </w:rPr>
        <w:tab/>
      </w:r>
      <w:r w:rsidR="00F82DB7" w:rsidRPr="00DC5B31">
        <w:rPr>
          <w:b/>
          <w:szCs w:val="22"/>
          <w:lang w:val="fr-FR"/>
        </w:rPr>
        <w:t xml:space="preserve">NUMÉRO </w:t>
      </w:r>
      <w:r w:rsidRPr="00DC5B31">
        <w:rPr>
          <w:b/>
          <w:szCs w:val="22"/>
          <w:lang w:val="fr-FR"/>
        </w:rPr>
        <w:t>DU LOT</w:t>
      </w:r>
    </w:p>
    <w:p w14:paraId="3B778A57" w14:textId="77777777" w:rsidR="0097140D" w:rsidRPr="00DC5B31" w:rsidRDefault="0097140D" w:rsidP="008B0B5D">
      <w:pPr>
        <w:keepNext/>
        <w:keepLines/>
        <w:tabs>
          <w:tab w:val="clear" w:pos="567"/>
        </w:tabs>
        <w:spacing w:line="240" w:lineRule="auto"/>
        <w:rPr>
          <w:szCs w:val="22"/>
          <w:lang w:val="fr-FR"/>
        </w:rPr>
      </w:pPr>
    </w:p>
    <w:p w14:paraId="7402EEE3" w14:textId="77777777" w:rsidR="0097140D" w:rsidRPr="00DC5B31" w:rsidRDefault="00BB0E31" w:rsidP="008B0B5D">
      <w:pPr>
        <w:keepNext/>
        <w:spacing w:line="240" w:lineRule="auto"/>
        <w:rPr>
          <w:szCs w:val="22"/>
          <w:lang w:val="fr-FR"/>
        </w:rPr>
      </w:pPr>
      <w:r w:rsidRPr="00DC5B31">
        <w:rPr>
          <w:szCs w:val="22"/>
          <w:lang w:val="fr-FR"/>
        </w:rPr>
        <w:t>Lot</w:t>
      </w:r>
    </w:p>
    <w:p w14:paraId="2F937F04" w14:textId="77777777" w:rsidR="0097140D" w:rsidRPr="00DC5B31" w:rsidRDefault="0097140D" w:rsidP="008B0B5D">
      <w:pPr>
        <w:keepNext/>
        <w:tabs>
          <w:tab w:val="clear" w:pos="567"/>
        </w:tabs>
        <w:spacing w:line="240" w:lineRule="auto"/>
        <w:rPr>
          <w:szCs w:val="22"/>
          <w:lang w:val="fr-FR"/>
        </w:rPr>
      </w:pPr>
    </w:p>
    <w:p w14:paraId="487C7C5E" w14:textId="77777777" w:rsidR="0097140D" w:rsidRPr="00DC5B31" w:rsidRDefault="0097140D" w:rsidP="008B0B5D">
      <w:pPr>
        <w:tabs>
          <w:tab w:val="clear" w:pos="567"/>
        </w:tabs>
        <w:spacing w:line="240" w:lineRule="auto"/>
        <w:rPr>
          <w:szCs w:val="22"/>
          <w:lang w:val="fr-FR"/>
        </w:rPr>
      </w:pPr>
    </w:p>
    <w:p w14:paraId="6ABBF9AA" w14:textId="77777777" w:rsidR="0097140D"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14.</w:t>
      </w:r>
      <w:r w:rsidRPr="00DC5B31">
        <w:rPr>
          <w:b/>
          <w:szCs w:val="22"/>
          <w:lang w:val="fr-FR"/>
        </w:rPr>
        <w:tab/>
        <w:t xml:space="preserve">CONDITIONS DE PRESCRIPTION ET DE </w:t>
      </w:r>
      <w:r w:rsidR="00F82DB7" w:rsidRPr="00DC5B31">
        <w:rPr>
          <w:b/>
          <w:szCs w:val="22"/>
          <w:lang w:val="fr-FR"/>
        </w:rPr>
        <w:t>DÉLIVRANCE</w:t>
      </w:r>
    </w:p>
    <w:p w14:paraId="4865CE97" w14:textId="77777777" w:rsidR="0097140D" w:rsidRPr="00DC5B31" w:rsidRDefault="0097140D" w:rsidP="008B0B5D">
      <w:pPr>
        <w:keepNext/>
        <w:keepLines/>
        <w:tabs>
          <w:tab w:val="clear" w:pos="567"/>
        </w:tabs>
        <w:spacing w:line="240" w:lineRule="auto"/>
        <w:rPr>
          <w:szCs w:val="22"/>
          <w:lang w:val="fr-FR"/>
        </w:rPr>
      </w:pPr>
    </w:p>
    <w:p w14:paraId="04B35CE9" w14:textId="77777777" w:rsidR="0097140D" w:rsidRPr="00DC5B31" w:rsidRDefault="0097140D" w:rsidP="008B0B5D">
      <w:pPr>
        <w:tabs>
          <w:tab w:val="clear" w:pos="567"/>
        </w:tabs>
        <w:spacing w:line="240" w:lineRule="auto"/>
        <w:rPr>
          <w:szCs w:val="22"/>
          <w:lang w:val="fr-FR"/>
        </w:rPr>
      </w:pPr>
    </w:p>
    <w:p w14:paraId="70001941" w14:textId="77777777" w:rsidR="0097140D"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15.</w:t>
      </w:r>
      <w:r w:rsidRPr="00DC5B31">
        <w:rPr>
          <w:b/>
          <w:szCs w:val="22"/>
          <w:lang w:val="fr-FR"/>
        </w:rPr>
        <w:tab/>
        <w:t>INDICATIONS D’UTILISATION</w:t>
      </w:r>
    </w:p>
    <w:p w14:paraId="4ED5BECF" w14:textId="77777777" w:rsidR="0097140D" w:rsidRPr="00DC5B31" w:rsidRDefault="0097140D" w:rsidP="008B0B5D">
      <w:pPr>
        <w:keepNext/>
        <w:keepLines/>
        <w:spacing w:line="240" w:lineRule="auto"/>
        <w:rPr>
          <w:szCs w:val="22"/>
          <w:lang w:val="fr-FR"/>
        </w:rPr>
      </w:pPr>
    </w:p>
    <w:p w14:paraId="7905F020" w14:textId="77777777" w:rsidR="0097140D" w:rsidRPr="00DC5B31" w:rsidRDefault="0097140D" w:rsidP="008B0B5D">
      <w:pPr>
        <w:suppressAutoHyphens/>
        <w:spacing w:line="240" w:lineRule="auto"/>
        <w:rPr>
          <w:b/>
          <w:szCs w:val="22"/>
          <w:lang w:val="fr-FR"/>
        </w:rPr>
      </w:pPr>
    </w:p>
    <w:p w14:paraId="73D9EF29" w14:textId="77777777" w:rsidR="0097140D" w:rsidRPr="00DC5B31" w:rsidRDefault="00BB0E31" w:rsidP="008B0B5D">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lang w:val="fr-FR"/>
        </w:rPr>
      </w:pPr>
      <w:r w:rsidRPr="00DC5B31">
        <w:rPr>
          <w:b/>
          <w:szCs w:val="22"/>
          <w:lang w:val="fr-FR"/>
        </w:rPr>
        <w:t>16.</w:t>
      </w:r>
      <w:r w:rsidRPr="00DC5B31">
        <w:rPr>
          <w:b/>
          <w:szCs w:val="22"/>
          <w:lang w:val="fr-FR"/>
        </w:rPr>
        <w:tab/>
        <w:t xml:space="preserve">INFORMATIONS </w:t>
      </w:r>
      <w:r w:rsidRPr="005A6C4E">
        <w:rPr>
          <w:b/>
          <w:szCs w:val="22"/>
          <w:lang w:val="fr-FR"/>
        </w:rPr>
        <w:t>EN BRAILLE</w:t>
      </w:r>
    </w:p>
    <w:p w14:paraId="0AB8FBB2" w14:textId="77777777" w:rsidR="0097140D" w:rsidRPr="00DC5B31" w:rsidRDefault="0097140D" w:rsidP="008B0B5D">
      <w:pPr>
        <w:keepNext/>
        <w:keepLines/>
        <w:spacing w:line="240" w:lineRule="auto"/>
        <w:rPr>
          <w:b/>
          <w:szCs w:val="22"/>
          <w:lang w:val="fr-FR"/>
        </w:rPr>
      </w:pPr>
    </w:p>
    <w:p w14:paraId="15178821" w14:textId="49D5DE7E" w:rsidR="00046E6A" w:rsidRPr="00DC5B31" w:rsidRDefault="006B3475" w:rsidP="008B0B5D">
      <w:pPr>
        <w:tabs>
          <w:tab w:val="clear" w:pos="567"/>
          <w:tab w:val="left" w:pos="720"/>
        </w:tabs>
        <w:spacing w:line="240" w:lineRule="auto"/>
        <w:rPr>
          <w:szCs w:val="22"/>
          <w:shd w:val="clear" w:color="auto" w:fill="D9D9D9"/>
          <w:lang w:val="fr-FR"/>
        </w:rPr>
      </w:pPr>
      <w:r w:rsidRPr="001D630B">
        <w:rPr>
          <w:lang w:val="fr-FR"/>
        </w:rPr>
        <w:t>Emtricitabine/</w:t>
      </w:r>
      <w:r w:rsidR="00212A43">
        <w:rPr>
          <w:lang w:val="fr-FR"/>
        </w:rPr>
        <w:t>Ténofovir</w:t>
      </w:r>
      <w:r w:rsidRPr="001D630B">
        <w:rPr>
          <w:lang w:val="fr-FR"/>
        </w:rPr>
        <w:t xml:space="preserve"> </w:t>
      </w:r>
      <w:r w:rsidR="00212A43">
        <w:rPr>
          <w:lang w:val="fr-FR"/>
        </w:rPr>
        <w:t>alafénamide</w:t>
      </w:r>
      <w:r w:rsidRPr="001D630B">
        <w:rPr>
          <w:lang w:val="fr-FR"/>
        </w:rPr>
        <w:t xml:space="preserve"> Viatris </w:t>
      </w:r>
      <w:r w:rsidR="00036D92" w:rsidRPr="00DC5B31">
        <w:rPr>
          <w:szCs w:val="22"/>
          <w:lang w:val="fr-FR"/>
        </w:rPr>
        <w:t>200 mg/</w:t>
      </w:r>
      <w:r>
        <w:rPr>
          <w:szCs w:val="22"/>
          <w:lang w:val="fr-FR"/>
        </w:rPr>
        <w:t>25</w:t>
      </w:r>
      <w:r w:rsidR="00036D92" w:rsidRPr="00DC5B31">
        <w:rPr>
          <w:szCs w:val="22"/>
          <w:lang w:val="fr-FR"/>
        </w:rPr>
        <w:t xml:space="preserve"> mg </w:t>
      </w:r>
    </w:p>
    <w:p w14:paraId="42CE0FDD" w14:textId="77777777" w:rsidR="00046E6A" w:rsidRDefault="00046E6A" w:rsidP="008B0B5D">
      <w:pPr>
        <w:spacing w:line="240" w:lineRule="auto"/>
        <w:rPr>
          <w:noProof/>
          <w:szCs w:val="22"/>
          <w:shd w:val="clear" w:color="auto" w:fill="CCCCCC"/>
          <w:lang w:val="fr-FR"/>
        </w:rPr>
      </w:pPr>
    </w:p>
    <w:p w14:paraId="32262BAE" w14:textId="77777777" w:rsidR="003E4220" w:rsidRPr="00DC5B31" w:rsidRDefault="003E4220" w:rsidP="008B0B5D">
      <w:pPr>
        <w:spacing w:line="240" w:lineRule="auto"/>
        <w:rPr>
          <w:noProof/>
          <w:szCs w:val="22"/>
          <w:shd w:val="clear" w:color="auto" w:fill="CCCCCC"/>
          <w:lang w:val="fr-FR"/>
        </w:rPr>
      </w:pPr>
    </w:p>
    <w:p w14:paraId="76435BC3" w14:textId="77777777" w:rsidR="00046E6A" w:rsidRPr="00DC5B31" w:rsidRDefault="00BB0E31" w:rsidP="008B0B5D">
      <w:pPr>
        <w:keepNext/>
        <w:keepLines/>
        <w:pBdr>
          <w:top w:val="single" w:sz="4" w:space="1" w:color="auto"/>
          <w:left w:val="single" w:sz="4" w:space="4" w:color="auto"/>
          <w:bottom w:val="single" w:sz="4" w:space="1" w:color="auto"/>
          <w:right w:val="single" w:sz="4" w:space="4" w:color="auto"/>
        </w:pBdr>
        <w:spacing w:line="240" w:lineRule="auto"/>
        <w:ind w:left="567" w:hanging="567"/>
        <w:rPr>
          <w:i/>
          <w:noProof/>
          <w:lang w:val="fr-FR"/>
        </w:rPr>
      </w:pPr>
      <w:r w:rsidRPr="00DC5B31">
        <w:rPr>
          <w:b/>
          <w:noProof/>
          <w:lang w:val="fr-FR"/>
        </w:rPr>
        <w:t>17.</w:t>
      </w:r>
      <w:r w:rsidRPr="00DC5B31">
        <w:rPr>
          <w:b/>
          <w:noProof/>
          <w:lang w:val="fr-FR"/>
        </w:rPr>
        <w:tab/>
        <w:t>IDENTIFIANT UNIQUE - CODE-BARRES 2D</w:t>
      </w:r>
    </w:p>
    <w:p w14:paraId="112436D0" w14:textId="77777777" w:rsidR="00046E6A" w:rsidRPr="00DC5B31" w:rsidRDefault="00046E6A" w:rsidP="008B0B5D">
      <w:pPr>
        <w:tabs>
          <w:tab w:val="clear" w:pos="567"/>
          <w:tab w:val="left" w:pos="720"/>
        </w:tabs>
        <w:spacing w:line="240" w:lineRule="auto"/>
        <w:rPr>
          <w:noProof/>
          <w:lang w:val="fr-FR"/>
        </w:rPr>
      </w:pPr>
    </w:p>
    <w:p w14:paraId="35577D7D" w14:textId="252EB483" w:rsidR="006D7BBB" w:rsidRPr="00DC5B31" w:rsidRDefault="00BB0E31" w:rsidP="008B0B5D">
      <w:pPr>
        <w:spacing w:line="240" w:lineRule="auto"/>
        <w:rPr>
          <w:noProof/>
          <w:szCs w:val="22"/>
          <w:shd w:val="pct15" w:color="auto" w:fill="FFFFFF"/>
          <w:lang w:val="fr-FR"/>
        </w:rPr>
      </w:pPr>
      <w:r w:rsidRPr="00DC5B31">
        <w:rPr>
          <w:noProof/>
          <w:szCs w:val="22"/>
          <w:shd w:val="pct15" w:color="auto" w:fill="FFFFFF"/>
          <w:lang w:val="fr-FR"/>
        </w:rPr>
        <w:t>Code-barres 2D portant l'identifiant unique inclus.</w:t>
      </w:r>
    </w:p>
    <w:p w14:paraId="7875F987" w14:textId="77777777" w:rsidR="00046E6A" w:rsidRPr="00DC5B31" w:rsidRDefault="00046E6A" w:rsidP="008B0B5D">
      <w:pPr>
        <w:spacing w:line="240" w:lineRule="auto"/>
        <w:rPr>
          <w:noProof/>
          <w:szCs w:val="22"/>
          <w:shd w:val="clear" w:color="auto" w:fill="CCCCCC"/>
          <w:lang w:val="fr-FR"/>
        </w:rPr>
      </w:pPr>
    </w:p>
    <w:p w14:paraId="60F29711" w14:textId="77777777" w:rsidR="00046E6A" w:rsidRPr="00DC5B31" w:rsidRDefault="00046E6A" w:rsidP="008B0B5D">
      <w:pPr>
        <w:tabs>
          <w:tab w:val="clear" w:pos="567"/>
          <w:tab w:val="left" w:pos="720"/>
        </w:tabs>
        <w:spacing w:line="240" w:lineRule="auto"/>
        <w:rPr>
          <w:noProof/>
          <w:lang w:val="fr-FR"/>
        </w:rPr>
      </w:pPr>
    </w:p>
    <w:p w14:paraId="559A5E16" w14:textId="77777777" w:rsidR="00046E6A" w:rsidRPr="00DC5B31" w:rsidRDefault="00BB0E31" w:rsidP="008B0B5D">
      <w:pPr>
        <w:keepNext/>
        <w:keepLines/>
        <w:pBdr>
          <w:top w:val="single" w:sz="4" w:space="1" w:color="auto"/>
          <w:left w:val="single" w:sz="4" w:space="4" w:color="auto"/>
          <w:bottom w:val="single" w:sz="4" w:space="1" w:color="auto"/>
          <w:right w:val="single" w:sz="4" w:space="4" w:color="auto"/>
        </w:pBdr>
        <w:spacing w:line="240" w:lineRule="auto"/>
        <w:ind w:left="567" w:hanging="567"/>
        <w:rPr>
          <w:i/>
          <w:noProof/>
          <w:lang w:val="fr-FR"/>
        </w:rPr>
      </w:pPr>
      <w:r w:rsidRPr="00DC5B31">
        <w:rPr>
          <w:b/>
          <w:noProof/>
          <w:lang w:val="fr-FR"/>
        </w:rPr>
        <w:t>18.</w:t>
      </w:r>
      <w:r w:rsidRPr="00DC5B31">
        <w:rPr>
          <w:b/>
          <w:noProof/>
          <w:lang w:val="fr-FR"/>
        </w:rPr>
        <w:tab/>
        <w:t>IDENTIFIANT UNIQUE - DONNÉES LISIBLES PAR LES HUMAINS</w:t>
      </w:r>
    </w:p>
    <w:p w14:paraId="1E1855F3" w14:textId="77777777" w:rsidR="00046E6A" w:rsidRPr="00DC5B31" w:rsidRDefault="00046E6A" w:rsidP="008B0B5D">
      <w:pPr>
        <w:tabs>
          <w:tab w:val="clear" w:pos="567"/>
          <w:tab w:val="left" w:pos="720"/>
        </w:tabs>
        <w:spacing w:line="240" w:lineRule="auto"/>
        <w:rPr>
          <w:noProof/>
          <w:lang w:val="fr-FR"/>
        </w:rPr>
      </w:pPr>
    </w:p>
    <w:p w14:paraId="195438C7" w14:textId="77777777" w:rsidR="005D38B6" w:rsidRDefault="00BB0E31" w:rsidP="008B0B5D">
      <w:pPr>
        <w:tabs>
          <w:tab w:val="clear" w:pos="567"/>
        </w:tabs>
        <w:spacing w:line="240" w:lineRule="auto"/>
        <w:rPr>
          <w:lang w:val="fr-FR"/>
        </w:rPr>
      </w:pPr>
      <w:r w:rsidRPr="00DC5B31">
        <w:rPr>
          <w:lang w:val="fr-FR"/>
        </w:rPr>
        <w:t xml:space="preserve">PC </w:t>
      </w:r>
    </w:p>
    <w:p w14:paraId="38AFAA09" w14:textId="77777777" w:rsidR="005D38B6" w:rsidRDefault="00BB0E31" w:rsidP="008B0B5D">
      <w:pPr>
        <w:tabs>
          <w:tab w:val="clear" w:pos="567"/>
        </w:tabs>
        <w:spacing w:line="240" w:lineRule="auto"/>
        <w:rPr>
          <w:lang w:val="fr-FR"/>
        </w:rPr>
      </w:pPr>
      <w:r w:rsidRPr="00DC5B31">
        <w:rPr>
          <w:lang w:val="fr-FR"/>
        </w:rPr>
        <w:t>SN</w:t>
      </w:r>
    </w:p>
    <w:p w14:paraId="549E7D68" w14:textId="001B76F8" w:rsidR="00046E6A" w:rsidRPr="00DC5B31" w:rsidRDefault="00BB0E31" w:rsidP="008B0B5D">
      <w:pPr>
        <w:tabs>
          <w:tab w:val="clear" w:pos="567"/>
        </w:tabs>
        <w:spacing w:line="240" w:lineRule="auto"/>
        <w:rPr>
          <w:szCs w:val="22"/>
          <w:lang w:val="fr-FR"/>
        </w:rPr>
      </w:pPr>
      <w:r w:rsidRPr="00DC5B31">
        <w:rPr>
          <w:lang w:val="fr-FR"/>
        </w:rPr>
        <w:t>NN</w:t>
      </w:r>
    </w:p>
    <w:p w14:paraId="5F3DDD90" w14:textId="77777777" w:rsidR="00CA0C59" w:rsidRPr="00DC5B31" w:rsidRDefault="00CA0C59" w:rsidP="008B0B5D">
      <w:pPr>
        <w:spacing w:line="240" w:lineRule="auto"/>
        <w:rPr>
          <w:szCs w:val="22"/>
          <w:lang w:val="fr-FR"/>
        </w:rPr>
      </w:pPr>
    </w:p>
    <w:p w14:paraId="0F4D748A" w14:textId="77777777" w:rsidR="006B3475" w:rsidRPr="00DF02D1" w:rsidRDefault="006B3475" w:rsidP="008B0B5D">
      <w:pPr>
        <w:pBdr>
          <w:top w:val="single" w:sz="4" w:space="1" w:color="auto"/>
          <w:left w:val="single" w:sz="4" w:space="4" w:color="auto"/>
          <w:bottom w:val="single" w:sz="4" w:space="1" w:color="auto"/>
          <w:right w:val="single" w:sz="4" w:space="4" w:color="auto"/>
        </w:pBdr>
        <w:tabs>
          <w:tab w:val="left" w:pos="0"/>
        </w:tabs>
        <w:spacing w:line="240" w:lineRule="auto"/>
        <w:rPr>
          <w:b/>
          <w:noProof/>
          <w:szCs w:val="22"/>
          <w:lang w:val="fr-FR" w:eastAsia="fr-FR" w:bidi="fr-FR"/>
        </w:rPr>
      </w:pPr>
      <w:r>
        <w:rPr>
          <w:b/>
          <w:szCs w:val="22"/>
          <w:lang w:val="fr-FR"/>
        </w:rPr>
        <w:br w:type="page"/>
      </w:r>
      <w:r w:rsidRPr="00DF02D1">
        <w:rPr>
          <w:b/>
          <w:noProof/>
          <w:lang w:val="fr-FR" w:eastAsia="fr-FR" w:bidi="fr-FR"/>
        </w:rPr>
        <w:lastRenderedPageBreak/>
        <w:t>MENTIONS MINIMALES DEVANT FIGURER SUR LES PLAQUETTES OU LES FILMS THERMOSOUDÉS</w:t>
      </w:r>
    </w:p>
    <w:p w14:paraId="297C8A41" w14:textId="77777777" w:rsidR="006B3475" w:rsidRPr="00DF02D1" w:rsidRDefault="006B3475" w:rsidP="008B0B5D">
      <w:pPr>
        <w:pBdr>
          <w:top w:val="single" w:sz="4" w:space="1" w:color="auto"/>
          <w:left w:val="single" w:sz="4" w:space="4" w:color="auto"/>
          <w:bottom w:val="single" w:sz="4" w:space="1" w:color="auto"/>
          <w:right w:val="single" w:sz="4" w:space="4" w:color="auto"/>
        </w:pBdr>
        <w:spacing w:line="240" w:lineRule="auto"/>
        <w:rPr>
          <w:b/>
          <w:noProof/>
          <w:szCs w:val="22"/>
          <w:lang w:val="fr-FR" w:eastAsia="fr-FR" w:bidi="fr-FR"/>
        </w:rPr>
      </w:pPr>
    </w:p>
    <w:p w14:paraId="29D0BB54" w14:textId="77777777" w:rsidR="006B3475" w:rsidRPr="00DF02D1" w:rsidRDefault="006B3475" w:rsidP="008B0B5D">
      <w:pPr>
        <w:pBdr>
          <w:top w:val="single" w:sz="4" w:space="1" w:color="auto"/>
          <w:left w:val="single" w:sz="4" w:space="4" w:color="auto"/>
          <w:bottom w:val="single" w:sz="4" w:space="1" w:color="auto"/>
          <w:right w:val="single" w:sz="4" w:space="4" w:color="auto"/>
        </w:pBdr>
        <w:spacing w:line="240" w:lineRule="auto"/>
        <w:rPr>
          <w:b/>
          <w:noProof/>
          <w:szCs w:val="22"/>
          <w:lang w:val="fr-FR" w:eastAsia="fr-FR" w:bidi="fr-FR"/>
        </w:rPr>
      </w:pPr>
      <w:r>
        <w:rPr>
          <w:b/>
          <w:noProof/>
          <w:lang w:val="fr-FR" w:eastAsia="fr-FR" w:bidi="fr-FR"/>
        </w:rPr>
        <w:t>PLAQUETTES</w:t>
      </w:r>
      <w:r w:rsidRPr="00DF02D1">
        <w:rPr>
          <w:b/>
          <w:noProof/>
          <w:lang w:val="fr-FR" w:eastAsia="fr-FR" w:bidi="fr-FR"/>
        </w:rPr>
        <w:t xml:space="preserve"> </w:t>
      </w:r>
    </w:p>
    <w:p w14:paraId="47AF4594" w14:textId="77777777" w:rsidR="006B3475" w:rsidRPr="00DF02D1" w:rsidRDefault="006B3475" w:rsidP="008B0B5D">
      <w:pPr>
        <w:spacing w:line="240" w:lineRule="auto"/>
        <w:rPr>
          <w:noProof/>
          <w:szCs w:val="22"/>
          <w:lang w:val="fr-FR" w:eastAsia="fr-FR" w:bidi="fr-FR"/>
        </w:rPr>
      </w:pPr>
    </w:p>
    <w:p w14:paraId="2A0D2438" w14:textId="77777777" w:rsidR="006B3475" w:rsidRPr="00DF02D1" w:rsidRDefault="006B3475" w:rsidP="008B0B5D">
      <w:pPr>
        <w:spacing w:line="240" w:lineRule="auto"/>
        <w:rPr>
          <w:noProof/>
          <w:szCs w:val="22"/>
          <w:lang w:val="fr-FR" w:eastAsia="fr-FR" w:bidi="fr-FR"/>
        </w:rPr>
      </w:pPr>
    </w:p>
    <w:p w14:paraId="55334FEF" w14:textId="5ECF5819" w:rsidR="006B3475" w:rsidRPr="00DF02D1" w:rsidRDefault="001E4A29" w:rsidP="008B0B5D">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eastAsia="fr-FR" w:bidi="fr-FR"/>
        </w:rPr>
      </w:pPr>
      <w:r w:rsidRPr="00DF02D1">
        <w:rPr>
          <w:b/>
          <w:noProof/>
          <w:szCs w:val="22"/>
          <w:lang w:val="fr-FR" w:eastAsia="fr-FR" w:bidi="fr-FR"/>
        </w:rPr>
        <w:t>1.</w:t>
      </w:r>
      <w:r w:rsidRPr="00DF02D1">
        <w:rPr>
          <w:b/>
          <w:noProof/>
          <w:szCs w:val="22"/>
          <w:lang w:val="fr-FR" w:eastAsia="fr-FR" w:bidi="fr-FR"/>
        </w:rPr>
        <w:tab/>
      </w:r>
      <w:r w:rsidR="006B3475" w:rsidRPr="00DF02D1">
        <w:rPr>
          <w:b/>
          <w:noProof/>
          <w:lang w:val="fr-FR" w:eastAsia="fr-FR" w:bidi="fr-FR"/>
        </w:rPr>
        <w:t>DÉNOMINATION DU MÉDICAMENT</w:t>
      </w:r>
    </w:p>
    <w:p w14:paraId="2C8E6AA1" w14:textId="77777777" w:rsidR="006B3475" w:rsidRPr="00DF02D1" w:rsidRDefault="006B3475" w:rsidP="008B0B5D">
      <w:pPr>
        <w:spacing w:line="240" w:lineRule="auto"/>
        <w:rPr>
          <w:i/>
          <w:noProof/>
          <w:szCs w:val="22"/>
          <w:lang w:val="fr-FR" w:eastAsia="fr-FR" w:bidi="fr-FR"/>
        </w:rPr>
      </w:pPr>
    </w:p>
    <w:p w14:paraId="6E9D5E0E" w14:textId="2E837736" w:rsidR="006B3475" w:rsidRPr="001D630B" w:rsidRDefault="006B3475" w:rsidP="008B0B5D">
      <w:pPr>
        <w:spacing w:line="240" w:lineRule="auto"/>
        <w:rPr>
          <w:lang w:val="fr-FR"/>
        </w:rPr>
      </w:pPr>
      <w:r w:rsidRPr="001D630B">
        <w:rPr>
          <w:lang w:val="fr-FR"/>
        </w:rPr>
        <w:t>Emtricitabine/</w:t>
      </w:r>
      <w:r w:rsidR="00212A43">
        <w:rPr>
          <w:lang w:val="fr-FR"/>
        </w:rPr>
        <w:t>Ténofovir</w:t>
      </w:r>
      <w:r w:rsidRPr="001D630B">
        <w:rPr>
          <w:lang w:val="fr-FR"/>
        </w:rPr>
        <w:t xml:space="preserve"> </w:t>
      </w:r>
      <w:r w:rsidR="00212A43">
        <w:rPr>
          <w:lang w:val="fr-FR"/>
        </w:rPr>
        <w:t>alafénamide</w:t>
      </w:r>
      <w:r w:rsidRPr="001D630B">
        <w:rPr>
          <w:lang w:val="fr-FR"/>
        </w:rPr>
        <w:t xml:space="preserve"> Viatris 200 mg/25 mg, comprimés </w:t>
      </w:r>
      <w:r w:rsidRPr="00246BC7">
        <w:rPr>
          <w:highlight w:val="lightGray"/>
          <w:lang w:val="fr-FR" w:eastAsia="fr-FR" w:bidi="fr-FR"/>
        </w:rPr>
        <w:t>pelliculés</w:t>
      </w:r>
      <w:r w:rsidRPr="001D630B">
        <w:rPr>
          <w:lang w:val="fr-FR"/>
        </w:rPr>
        <w:t xml:space="preserve"> </w:t>
      </w:r>
    </w:p>
    <w:p w14:paraId="262E2870" w14:textId="77777777" w:rsidR="006B3475" w:rsidRPr="00603A88" w:rsidRDefault="006B3475" w:rsidP="008B0B5D">
      <w:pPr>
        <w:spacing w:line="240" w:lineRule="auto"/>
        <w:rPr>
          <w:lang w:val="es-CO"/>
        </w:rPr>
      </w:pPr>
      <w:r w:rsidRPr="00603A88">
        <w:rPr>
          <w:lang w:val="es-CO"/>
        </w:rPr>
        <w:t>emtricitabine/ténofovir alafénamide</w:t>
      </w:r>
    </w:p>
    <w:p w14:paraId="53D21326" w14:textId="77777777" w:rsidR="006B3475" w:rsidRPr="00DF02D1" w:rsidRDefault="006B3475" w:rsidP="008B0B5D">
      <w:pPr>
        <w:spacing w:line="240" w:lineRule="auto"/>
        <w:rPr>
          <w:lang w:val="fr-FR" w:eastAsia="fr-FR" w:bidi="fr-FR"/>
        </w:rPr>
      </w:pPr>
    </w:p>
    <w:p w14:paraId="3D357711" w14:textId="77777777" w:rsidR="006B3475" w:rsidRPr="00DF02D1" w:rsidRDefault="006B3475" w:rsidP="008B0B5D">
      <w:pPr>
        <w:spacing w:line="240" w:lineRule="auto"/>
        <w:rPr>
          <w:lang w:val="fr-FR" w:eastAsia="fr-FR" w:bidi="fr-FR"/>
        </w:rPr>
      </w:pPr>
    </w:p>
    <w:p w14:paraId="47258DFC" w14:textId="1AE1ADA5" w:rsidR="006B3475" w:rsidRPr="00DF02D1" w:rsidRDefault="001E4A29" w:rsidP="008B0B5D">
      <w:pPr>
        <w:pBdr>
          <w:top w:val="single" w:sz="4" w:space="1" w:color="auto"/>
          <w:left w:val="single" w:sz="4" w:space="4" w:color="auto"/>
          <w:bottom w:val="single" w:sz="4" w:space="1" w:color="auto"/>
          <w:right w:val="single" w:sz="4" w:space="4" w:color="auto"/>
        </w:pBdr>
        <w:spacing w:line="240" w:lineRule="auto"/>
        <w:ind w:left="567" w:hanging="567"/>
        <w:rPr>
          <w:b/>
          <w:lang w:val="fr-FR" w:eastAsia="fr-FR" w:bidi="fr-FR"/>
        </w:rPr>
      </w:pPr>
      <w:r w:rsidRPr="00DF02D1">
        <w:rPr>
          <w:b/>
          <w:lang w:val="fr-FR" w:eastAsia="fr-FR" w:bidi="fr-FR"/>
        </w:rPr>
        <w:t>2.</w:t>
      </w:r>
      <w:r w:rsidRPr="00DF02D1">
        <w:rPr>
          <w:b/>
          <w:lang w:val="fr-FR" w:eastAsia="fr-FR" w:bidi="fr-FR"/>
        </w:rPr>
        <w:tab/>
      </w:r>
      <w:r w:rsidR="006B3475" w:rsidRPr="00DF02D1">
        <w:rPr>
          <w:b/>
          <w:lang w:val="fr-FR" w:eastAsia="fr-FR" w:bidi="fr-FR"/>
        </w:rPr>
        <w:t>NOM DU TITULAIRE DE L’AUTORISATION DE MISE SUR LE MARCHÉ</w:t>
      </w:r>
    </w:p>
    <w:p w14:paraId="06C4C8FA" w14:textId="77777777" w:rsidR="006B3475" w:rsidRPr="00DF02D1" w:rsidRDefault="006B3475" w:rsidP="008B0B5D">
      <w:pPr>
        <w:spacing w:line="240" w:lineRule="auto"/>
        <w:rPr>
          <w:lang w:val="fr-FR" w:eastAsia="fr-FR" w:bidi="fr-FR"/>
        </w:rPr>
      </w:pPr>
    </w:p>
    <w:p w14:paraId="465EDCC9" w14:textId="77777777" w:rsidR="006B3475" w:rsidRPr="00DF02D1" w:rsidRDefault="006B3475" w:rsidP="008B0B5D">
      <w:pPr>
        <w:spacing w:line="240" w:lineRule="auto"/>
        <w:rPr>
          <w:lang w:val="fr-FR" w:eastAsia="fr-FR" w:bidi="fr-FR"/>
        </w:rPr>
      </w:pPr>
      <w:r>
        <w:rPr>
          <w:lang w:val="fr-FR" w:eastAsia="fr-FR" w:bidi="fr-FR"/>
        </w:rPr>
        <w:t>Viatris Limited</w:t>
      </w:r>
    </w:p>
    <w:p w14:paraId="4048ED2D" w14:textId="77777777" w:rsidR="006B3475" w:rsidRPr="00DF02D1" w:rsidRDefault="006B3475" w:rsidP="008B0B5D">
      <w:pPr>
        <w:spacing w:line="240" w:lineRule="auto"/>
        <w:rPr>
          <w:lang w:val="fr-FR" w:eastAsia="fr-FR" w:bidi="fr-FR"/>
        </w:rPr>
      </w:pPr>
    </w:p>
    <w:p w14:paraId="48BFAF3D" w14:textId="77777777" w:rsidR="006B3475" w:rsidRPr="00DF02D1" w:rsidRDefault="006B3475" w:rsidP="008B0B5D">
      <w:pPr>
        <w:spacing w:line="240" w:lineRule="auto"/>
        <w:rPr>
          <w:lang w:val="fr-FR" w:eastAsia="fr-FR" w:bidi="fr-FR"/>
        </w:rPr>
      </w:pPr>
    </w:p>
    <w:p w14:paraId="7CB29378" w14:textId="700F6D51" w:rsidR="006B3475" w:rsidRPr="00DF02D1" w:rsidRDefault="001E4A29" w:rsidP="008B0B5D">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eastAsia="fr-FR" w:bidi="fr-FR"/>
        </w:rPr>
      </w:pPr>
      <w:r w:rsidRPr="00DF02D1">
        <w:rPr>
          <w:b/>
          <w:noProof/>
          <w:szCs w:val="22"/>
          <w:lang w:val="fr-FR" w:eastAsia="fr-FR" w:bidi="fr-FR"/>
        </w:rPr>
        <w:t>3.</w:t>
      </w:r>
      <w:r w:rsidRPr="00DF02D1">
        <w:rPr>
          <w:b/>
          <w:noProof/>
          <w:szCs w:val="22"/>
          <w:lang w:val="fr-FR" w:eastAsia="fr-FR" w:bidi="fr-FR"/>
        </w:rPr>
        <w:tab/>
      </w:r>
      <w:r w:rsidR="006B3475" w:rsidRPr="00DF02D1">
        <w:rPr>
          <w:b/>
          <w:noProof/>
          <w:lang w:val="fr-FR" w:eastAsia="fr-FR" w:bidi="fr-FR"/>
        </w:rPr>
        <w:t>DATE DE PÉREMPTION</w:t>
      </w:r>
    </w:p>
    <w:p w14:paraId="69D05A67" w14:textId="77777777" w:rsidR="006B3475" w:rsidRPr="00DF02D1" w:rsidRDefault="006B3475" w:rsidP="008B0B5D">
      <w:pPr>
        <w:spacing w:line="240" w:lineRule="auto"/>
        <w:rPr>
          <w:noProof/>
          <w:szCs w:val="22"/>
          <w:lang w:val="fr-FR" w:eastAsia="fr-FR" w:bidi="fr-FR"/>
        </w:rPr>
      </w:pPr>
    </w:p>
    <w:p w14:paraId="79290C56" w14:textId="77777777" w:rsidR="006B3475" w:rsidRDefault="006B3475" w:rsidP="008B0B5D">
      <w:pPr>
        <w:spacing w:line="240" w:lineRule="auto"/>
        <w:rPr>
          <w:noProof/>
          <w:szCs w:val="22"/>
          <w:lang w:val="fr-FR" w:eastAsia="fr-FR" w:bidi="fr-FR"/>
        </w:rPr>
      </w:pPr>
      <w:r>
        <w:rPr>
          <w:noProof/>
          <w:szCs w:val="22"/>
          <w:lang w:val="fr-FR" w:eastAsia="fr-FR" w:bidi="fr-FR"/>
        </w:rPr>
        <w:t>EXP</w:t>
      </w:r>
    </w:p>
    <w:p w14:paraId="36CB472A" w14:textId="77777777" w:rsidR="006B3475" w:rsidRDefault="006B3475" w:rsidP="008B0B5D">
      <w:pPr>
        <w:spacing w:line="240" w:lineRule="auto"/>
        <w:rPr>
          <w:noProof/>
          <w:szCs w:val="22"/>
          <w:lang w:val="fr-FR" w:eastAsia="fr-FR" w:bidi="fr-FR"/>
        </w:rPr>
      </w:pPr>
    </w:p>
    <w:p w14:paraId="2F75DCEB" w14:textId="77777777" w:rsidR="006B3475" w:rsidRPr="00DF02D1" w:rsidRDefault="006B3475" w:rsidP="008B0B5D">
      <w:pPr>
        <w:spacing w:line="240" w:lineRule="auto"/>
        <w:rPr>
          <w:noProof/>
          <w:szCs w:val="22"/>
          <w:lang w:val="fr-FR" w:eastAsia="fr-FR" w:bidi="fr-FR"/>
        </w:rPr>
      </w:pPr>
    </w:p>
    <w:p w14:paraId="57A8E1DC" w14:textId="71D0BDD4" w:rsidR="006B3475" w:rsidRPr="00DF02D1" w:rsidRDefault="001E4A29" w:rsidP="008B0B5D">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eastAsia="fr-FR" w:bidi="fr-FR"/>
        </w:rPr>
      </w:pPr>
      <w:r w:rsidRPr="00DF02D1">
        <w:rPr>
          <w:b/>
          <w:noProof/>
          <w:szCs w:val="22"/>
          <w:lang w:val="fr-FR" w:eastAsia="fr-FR" w:bidi="fr-FR"/>
        </w:rPr>
        <w:t>4.</w:t>
      </w:r>
      <w:r w:rsidRPr="00DF02D1">
        <w:rPr>
          <w:b/>
          <w:noProof/>
          <w:szCs w:val="22"/>
          <w:lang w:val="fr-FR" w:eastAsia="fr-FR" w:bidi="fr-FR"/>
        </w:rPr>
        <w:tab/>
      </w:r>
      <w:r w:rsidR="006B3475" w:rsidRPr="00DF02D1">
        <w:rPr>
          <w:b/>
          <w:noProof/>
          <w:lang w:val="fr-FR" w:eastAsia="fr-FR" w:bidi="fr-FR"/>
        </w:rPr>
        <w:t>NUMÉRO DU LOT</w:t>
      </w:r>
    </w:p>
    <w:p w14:paraId="04EDA17F" w14:textId="77777777" w:rsidR="006B3475" w:rsidRPr="00DF02D1" w:rsidRDefault="006B3475" w:rsidP="008B0B5D">
      <w:pPr>
        <w:spacing w:line="240" w:lineRule="auto"/>
        <w:rPr>
          <w:noProof/>
          <w:szCs w:val="22"/>
          <w:lang w:val="fr-FR" w:eastAsia="fr-FR" w:bidi="fr-FR"/>
        </w:rPr>
      </w:pPr>
    </w:p>
    <w:p w14:paraId="2B59402F" w14:textId="77777777" w:rsidR="006B3475" w:rsidRDefault="006B3475" w:rsidP="008B0B5D">
      <w:pPr>
        <w:spacing w:line="240" w:lineRule="auto"/>
        <w:rPr>
          <w:noProof/>
          <w:szCs w:val="22"/>
          <w:lang w:val="fr-FR" w:eastAsia="fr-FR" w:bidi="fr-FR"/>
        </w:rPr>
      </w:pPr>
      <w:r>
        <w:rPr>
          <w:noProof/>
          <w:szCs w:val="22"/>
          <w:lang w:val="fr-FR" w:eastAsia="fr-FR" w:bidi="fr-FR"/>
        </w:rPr>
        <w:t>Lot</w:t>
      </w:r>
    </w:p>
    <w:p w14:paraId="1A0003A6" w14:textId="77777777" w:rsidR="006B3475" w:rsidRDefault="006B3475" w:rsidP="008B0B5D">
      <w:pPr>
        <w:spacing w:line="240" w:lineRule="auto"/>
        <w:rPr>
          <w:noProof/>
          <w:szCs w:val="22"/>
          <w:lang w:val="fr-FR" w:eastAsia="fr-FR" w:bidi="fr-FR"/>
        </w:rPr>
      </w:pPr>
    </w:p>
    <w:p w14:paraId="0D98B01B" w14:textId="77777777" w:rsidR="006B3475" w:rsidRPr="00DF02D1" w:rsidRDefault="006B3475" w:rsidP="008B0B5D">
      <w:pPr>
        <w:spacing w:line="240" w:lineRule="auto"/>
        <w:rPr>
          <w:noProof/>
          <w:szCs w:val="22"/>
          <w:lang w:val="fr-FR" w:eastAsia="fr-FR" w:bidi="fr-FR"/>
        </w:rPr>
      </w:pPr>
    </w:p>
    <w:p w14:paraId="35A8A326" w14:textId="6E19E0C4" w:rsidR="006B3475" w:rsidRPr="00DF02D1" w:rsidRDefault="001E4A29" w:rsidP="008B0B5D">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eastAsia="fr-FR" w:bidi="fr-FR"/>
        </w:rPr>
      </w:pPr>
      <w:r w:rsidRPr="00DF02D1">
        <w:rPr>
          <w:b/>
          <w:noProof/>
          <w:szCs w:val="22"/>
          <w:lang w:val="fr-FR" w:eastAsia="fr-FR" w:bidi="fr-FR"/>
        </w:rPr>
        <w:t>5.</w:t>
      </w:r>
      <w:r w:rsidRPr="00DF02D1">
        <w:rPr>
          <w:b/>
          <w:noProof/>
          <w:szCs w:val="22"/>
          <w:lang w:val="fr-FR" w:eastAsia="fr-FR" w:bidi="fr-FR"/>
        </w:rPr>
        <w:tab/>
      </w:r>
      <w:r w:rsidR="006B3475" w:rsidRPr="00DF02D1">
        <w:rPr>
          <w:b/>
          <w:noProof/>
          <w:lang w:val="fr-FR" w:eastAsia="fr-FR" w:bidi="fr-FR"/>
        </w:rPr>
        <w:t>AUTRE</w:t>
      </w:r>
    </w:p>
    <w:p w14:paraId="2187AA25" w14:textId="77777777" w:rsidR="006B3475" w:rsidRPr="00DF02D1" w:rsidRDefault="006B3475" w:rsidP="008B0B5D">
      <w:pPr>
        <w:spacing w:line="240" w:lineRule="auto"/>
        <w:rPr>
          <w:lang w:val="fr-FR" w:eastAsia="fr-FR" w:bidi="fr-FR"/>
        </w:rPr>
      </w:pPr>
    </w:p>
    <w:p w14:paraId="6C970FE7" w14:textId="04811FF2" w:rsidR="006B3475" w:rsidRPr="00DF02D1" w:rsidRDefault="00B93941" w:rsidP="008B0B5D">
      <w:pPr>
        <w:spacing w:line="240" w:lineRule="auto"/>
        <w:rPr>
          <w:lang w:val="fr-FR" w:eastAsia="fr-FR" w:bidi="fr-FR"/>
        </w:rPr>
      </w:pPr>
      <w:r>
        <w:rPr>
          <w:lang w:val="fr-FR" w:eastAsia="fr-FR" w:bidi="fr-FR"/>
        </w:rPr>
        <w:t xml:space="preserve">Plaquette </w:t>
      </w:r>
      <w:r w:rsidR="00FB61F1">
        <w:rPr>
          <w:lang w:val="fr-FR" w:eastAsia="fr-FR" w:bidi="fr-FR"/>
        </w:rPr>
        <w:t>pour délivrance à l’unité</w:t>
      </w:r>
      <w:r w:rsidR="006B3475">
        <w:rPr>
          <w:lang w:val="fr-FR" w:eastAsia="fr-FR" w:bidi="fr-FR"/>
        </w:rPr>
        <w:t xml:space="preserve"> : </w:t>
      </w:r>
      <w:r w:rsidR="006B3475" w:rsidRPr="00782203">
        <w:rPr>
          <w:highlight w:val="lightGray"/>
          <w:lang w:val="fr-FR" w:eastAsia="fr-FR" w:bidi="fr-FR"/>
        </w:rPr>
        <w:t>Voie orale</w:t>
      </w:r>
    </w:p>
    <w:p w14:paraId="7A49EF2D" w14:textId="77777777" w:rsidR="006B3475" w:rsidRPr="00DC5B31" w:rsidRDefault="006B3475" w:rsidP="008B0B5D">
      <w:pPr>
        <w:tabs>
          <w:tab w:val="clear" w:pos="567"/>
        </w:tabs>
        <w:spacing w:line="240" w:lineRule="auto"/>
        <w:rPr>
          <w:szCs w:val="22"/>
          <w:lang w:val="fr-FR"/>
        </w:rPr>
      </w:pPr>
    </w:p>
    <w:p w14:paraId="6369D4E5" w14:textId="7698C29C" w:rsidR="00CA0C59" w:rsidRPr="00DC5B31" w:rsidRDefault="00BB0E31" w:rsidP="008B0B5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r w:rsidRPr="00DC5B31">
        <w:rPr>
          <w:b/>
          <w:szCs w:val="22"/>
          <w:lang w:val="fr-FR"/>
        </w:rPr>
        <w:br w:type="page"/>
      </w:r>
      <w:r w:rsidRPr="00DC5B31">
        <w:rPr>
          <w:b/>
          <w:szCs w:val="22"/>
          <w:lang w:val="fr-FR"/>
        </w:rPr>
        <w:lastRenderedPageBreak/>
        <w:t xml:space="preserve">MENTIONS DEVANT FIGURER SUR L’EMBALLAGE EXTÉRIEUR </w:t>
      </w:r>
    </w:p>
    <w:p w14:paraId="6E19517F" w14:textId="77777777" w:rsidR="00CA0C59" w:rsidRPr="00DC5B31" w:rsidRDefault="00CA0C59" w:rsidP="008B0B5D">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fr-FR"/>
        </w:rPr>
      </w:pPr>
    </w:p>
    <w:p w14:paraId="5C585C16" w14:textId="416EC1FF" w:rsidR="00CA0C59" w:rsidRPr="00DC5B31" w:rsidRDefault="00B93941" w:rsidP="008B0B5D">
      <w:pPr>
        <w:pBdr>
          <w:top w:val="single" w:sz="4" w:space="1" w:color="auto"/>
          <w:left w:val="single" w:sz="4" w:space="4" w:color="auto"/>
          <w:bottom w:val="single" w:sz="4" w:space="1" w:color="auto"/>
          <w:right w:val="single" w:sz="4" w:space="4" w:color="auto"/>
        </w:pBdr>
        <w:spacing w:line="240" w:lineRule="auto"/>
        <w:rPr>
          <w:b/>
          <w:szCs w:val="22"/>
          <w:lang w:val="fr-FR"/>
        </w:rPr>
      </w:pPr>
      <w:r>
        <w:rPr>
          <w:b/>
          <w:caps/>
          <w:szCs w:val="22"/>
          <w:lang w:val="fr-FR"/>
        </w:rPr>
        <w:t xml:space="preserve">CARTON </w:t>
      </w:r>
      <w:r w:rsidR="00813453">
        <w:rPr>
          <w:b/>
          <w:caps/>
          <w:szCs w:val="22"/>
          <w:lang w:val="fr-FR"/>
        </w:rPr>
        <w:t>D</w:t>
      </w:r>
      <w:r w:rsidR="006B3475">
        <w:rPr>
          <w:b/>
          <w:caps/>
          <w:szCs w:val="22"/>
          <w:lang w:val="fr-FR"/>
        </w:rPr>
        <w:t>U FLACON</w:t>
      </w:r>
    </w:p>
    <w:p w14:paraId="44D1A803" w14:textId="77777777" w:rsidR="00CA0C59" w:rsidRPr="00DC5B31" w:rsidRDefault="00CA0C59" w:rsidP="008B0B5D">
      <w:pPr>
        <w:tabs>
          <w:tab w:val="clear" w:pos="567"/>
        </w:tabs>
        <w:spacing w:line="240" w:lineRule="auto"/>
        <w:rPr>
          <w:szCs w:val="22"/>
          <w:lang w:val="fr-FR"/>
        </w:rPr>
      </w:pPr>
    </w:p>
    <w:p w14:paraId="3A2743C5" w14:textId="77777777" w:rsidR="00CA0C59" w:rsidRPr="00DC5B31" w:rsidRDefault="00CA0C59" w:rsidP="008B0B5D">
      <w:pPr>
        <w:tabs>
          <w:tab w:val="clear" w:pos="567"/>
        </w:tabs>
        <w:spacing w:line="240" w:lineRule="auto"/>
        <w:rPr>
          <w:szCs w:val="22"/>
          <w:lang w:val="fr-FR"/>
        </w:rPr>
      </w:pPr>
    </w:p>
    <w:p w14:paraId="0F5FBDC0" w14:textId="77777777" w:rsidR="00CA0C59"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w:t>
      </w:r>
      <w:r w:rsidRPr="00DC5B31">
        <w:rPr>
          <w:b/>
          <w:szCs w:val="22"/>
          <w:lang w:val="fr-FR"/>
        </w:rPr>
        <w:tab/>
        <w:t>DÉNOMINATION DU MÉDICAMENT</w:t>
      </w:r>
    </w:p>
    <w:p w14:paraId="66FF38C7" w14:textId="77777777" w:rsidR="00CA0C59" w:rsidRPr="00DC5B31" w:rsidRDefault="00CA0C59" w:rsidP="008B0B5D">
      <w:pPr>
        <w:keepNext/>
        <w:keepLines/>
        <w:tabs>
          <w:tab w:val="clear" w:pos="567"/>
        </w:tabs>
        <w:spacing w:line="240" w:lineRule="auto"/>
        <w:rPr>
          <w:szCs w:val="22"/>
          <w:lang w:val="fr-FR"/>
        </w:rPr>
      </w:pPr>
    </w:p>
    <w:p w14:paraId="683215D0" w14:textId="34E02E99" w:rsidR="00CA0C59" w:rsidRPr="00DC5B31" w:rsidRDefault="00813453" w:rsidP="008B0B5D">
      <w:pPr>
        <w:suppressAutoHyphens/>
        <w:spacing w:line="240" w:lineRule="auto"/>
        <w:rPr>
          <w:szCs w:val="22"/>
          <w:lang w:val="fr-FR"/>
        </w:rPr>
      </w:pPr>
      <w:r w:rsidRPr="001D630B">
        <w:rPr>
          <w:lang w:val="fr-FR"/>
        </w:rPr>
        <w:t>Emtricitabine/</w:t>
      </w:r>
      <w:r w:rsidR="00212A43">
        <w:rPr>
          <w:lang w:val="fr-FR"/>
        </w:rPr>
        <w:t>Ténofovir</w:t>
      </w:r>
      <w:r w:rsidRPr="001D630B">
        <w:rPr>
          <w:lang w:val="fr-FR"/>
        </w:rPr>
        <w:t xml:space="preserve"> </w:t>
      </w:r>
      <w:r w:rsidR="00212A43">
        <w:rPr>
          <w:lang w:val="fr-FR"/>
        </w:rPr>
        <w:t>alafénamide</w:t>
      </w:r>
      <w:r w:rsidRPr="001D630B">
        <w:rPr>
          <w:lang w:val="fr-FR"/>
        </w:rPr>
        <w:t xml:space="preserve"> Viatris</w:t>
      </w:r>
      <w:r w:rsidR="00BB0E31" w:rsidRPr="00DC5B31">
        <w:rPr>
          <w:szCs w:val="22"/>
          <w:lang w:val="fr-FR"/>
        </w:rPr>
        <w:t xml:space="preserve"> 200 mg/25 mg comprimés </w:t>
      </w:r>
      <w:r w:rsidR="00BB0E31" w:rsidRPr="00603A88">
        <w:rPr>
          <w:szCs w:val="22"/>
          <w:lang w:val="fr-FR"/>
        </w:rPr>
        <w:t>pelliculés</w:t>
      </w:r>
    </w:p>
    <w:p w14:paraId="647BBF80" w14:textId="77777777" w:rsidR="00CA0C59" w:rsidRPr="00DC5B31" w:rsidRDefault="00BB0E31" w:rsidP="008B0B5D">
      <w:pPr>
        <w:spacing w:line="240" w:lineRule="auto"/>
        <w:rPr>
          <w:szCs w:val="22"/>
          <w:lang w:val="fr-FR"/>
        </w:rPr>
      </w:pPr>
      <w:r w:rsidRPr="00DC5B31">
        <w:rPr>
          <w:szCs w:val="22"/>
          <w:lang w:val="fr-FR"/>
        </w:rPr>
        <w:t>emtricitabine/ténofovir alafénamide</w:t>
      </w:r>
    </w:p>
    <w:p w14:paraId="7A6E83C3" w14:textId="77777777" w:rsidR="00CA0C59" w:rsidRPr="00DC5B31" w:rsidRDefault="00CA0C59" w:rsidP="008B0B5D">
      <w:pPr>
        <w:tabs>
          <w:tab w:val="clear" w:pos="567"/>
        </w:tabs>
        <w:spacing w:line="240" w:lineRule="auto"/>
        <w:rPr>
          <w:szCs w:val="22"/>
          <w:lang w:val="fr-FR"/>
        </w:rPr>
      </w:pPr>
    </w:p>
    <w:p w14:paraId="7CC1D01D" w14:textId="77777777" w:rsidR="00CA0C59" w:rsidRPr="00DC5B31" w:rsidRDefault="00CA0C59" w:rsidP="008B0B5D">
      <w:pPr>
        <w:tabs>
          <w:tab w:val="clear" w:pos="567"/>
        </w:tabs>
        <w:spacing w:line="240" w:lineRule="auto"/>
        <w:rPr>
          <w:szCs w:val="22"/>
          <w:lang w:val="fr-FR"/>
        </w:rPr>
      </w:pPr>
    </w:p>
    <w:p w14:paraId="3259E78A" w14:textId="0041A828" w:rsidR="00CA0C59"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2.</w:t>
      </w:r>
      <w:r w:rsidRPr="00DC5B31">
        <w:rPr>
          <w:b/>
          <w:szCs w:val="22"/>
          <w:lang w:val="fr-FR"/>
        </w:rPr>
        <w:tab/>
        <w:t>COMPOSITION EN SUBSTANCE</w:t>
      </w:r>
      <w:r w:rsidR="006A404D">
        <w:rPr>
          <w:b/>
          <w:szCs w:val="22"/>
          <w:lang w:val="fr-FR"/>
        </w:rPr>
        <w:t>S</w:t>
      </w:r>
      <w:r w:rsidRPr="00DC5B31">
        <w:rPr>
          <w:b/>
          <w:szCs w:val="22"/>
          <w:lang w:val="fr-FR"/>
        </w:rPr>
        <w:t xml:space="preserve"> ACTIVE</w:t>
      </w:r>
      <w:r w:rsidR="006A404D">
        <w:rPr>
          <w:b/>
          <w:szCs w:val="22"/>
          <w:lang w:val="fr-FR"/>
        </w:rPr>
        <w:t>S</w:t>
      </w:r>
    </w:p>
    <w:p w14:paraId="3E146E7A" w14:textId="77777777" w:rsidR="00CA0C59" w:rsidRPr="00DC5B31" w:rsidRDefault="00CA0C59" w:rsidP="008B0B5D">
      <w:pPr>
        <w:keepNext/>
        <w:keepLines/>
        <w:tabs>
          <w:tab w:val="clear" w:pos="567"/>
        </w:tabs>
        <w:spacing w:line="240" w:lineRule="auto"/>
        <w:rPr>
          <w:szCs w:val="22"/>
          <w:lang w:val="fr-FR"/>
        </w:rPr>
      </w:pPr>
    </w:p>
    <w:p w14:paraId="30DF13E4" w14:textId="578B4BF5" w:rsidR="00CA0C59" w:rsidRPr="00DC5B31" w:rsidRDefault="00BB0E31" w:rsidP="008B0B5D">
      <w:pPr>
        <w:spacing w:line="240" w:lineRule="auto"/>
        <w:rPr>
          <w:szCs w:val="22"/>
          <w:lang w:val="fr-FR"/>
        </w:rPr>
      </w:pPr>
      <w:r w:rsidRPr="00DC5B31">
        <w:rPr>
          <w:szCs w:val="22"/>
          <w:lang w:val="fr-FR"/>
        </w:rPr>
        <w:t xml:space="preserve">Chaque comprimé pelliculé contient 200 mg d’emtricitabine et </w:t>
      </w:r>
      <w:r w:rsidR="001419D2" w:rsidRPr="00DC5B31">
        <w:rPr>
          <w:szCs w:val="22"/>
          <w:lang w:val="fr-FR"/>
        </w:rPr>
        <w:t xml:space="preserve">du </w:t>
      </w:r>
      <w:r w:rsidR="00813453">
        <w:rPr>
          <w:szCs w:val="22"/>
          <w:lang w:val="fr-FR"/>
        </w:rPr>
        <w:t>mono</w:t>
      </w:r>
      <w:r w:rsidR="001419D2" w:rsidRPr="00DC5B31">
        <w:rPr>
          <w:szCs w:val="22"/>
          <w:lang w:val="fr-FR"/>
        </w:rPr>
        <w:t xml:space="preserve">fumarate </w:t>
      </w:r>
      <w:r w:rsidRPr="00DC5B31">
        <w:rPr>
          <w:szCs w:val="22"/>
          <w:lang w:val="fr-FR"/>
        </w:rPr>
        <w:t xml:space="preserve">de ténofovir alafénamide correspondant à </w:t>
      </w:r>
      <w:r w:rsidR="001419D2" w:rsidRPr="00DC5B31">
        <w:rPr>
          <w:szCs w:val="22"/>
          <w:lang w:val="fr-FR"/>
        </w:rPr>
        <w:t>25</w:t>
      </w:r>
      <w:r w:rsidRPr="00DC5B31">
        <w:rPr>
          <w:szCs w:val="22"/>
          <w:lang w:val="fr-FR"/>
        </w:rPr>
        <w:t> mg de ténofovir alafénamide.</w:t>
      </w:r>
    </w:p>
    <w:p w14:paraId="790AD5EF" w14:textId="77777777" w:rsidR="00CA0C59" w:rsidRPr="00DC5B31" w:rsidRDefault="00CA0C59" w:rsidP="008B0B5D">
      <w:pPr>
        <w:tabs>
          <w:tab w:val="clear" w:pos="567"/>
        </w:tabs>
        <w:spacing w:line="240" w:lineRule="auto"/>
        <w:rPr>
          <w:szCs w:val="22"/>
          <w:lang w:val="fr-FR"/>
        </w:rPr>
      </w:pPr>
    </w:p>
    <w:p w14:paraId="2FBE364C" w14:textId="77777777" w:rsidR="00CA0C59" w:rsidRPr="00DC5B31" w:rsidRDefault="00CA0C59" w:rsidP="008B0B5D">
      <w:pPr>
        <w:tabs>
          <w:tab w:val="clear" w:pos="567"/>
        </w:tabs>
        <w:spacing w:line="240" w:lineRule="auto"/>
        <w:rPr>
          <w:szCs w:val="22"/>
          <w:lang w:val="fr-FR"/>
        </w:rPr>
      </w:pPr>
    </w:p>
    <w:p w14:paraId="2F35E0D8" w14:textId="77777777" w:rsidR="00CA0C59"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3.</w:t>
      </w:r>
      <w:r w:rsidRPr="00DC5B31">
        <w:rPr>
          <w:b/>
          <w:szCs w:val="22"/>
          <w:lang w:val="fr-FR"/>
        </w:rPr>
        <w:tab/>
        <w:t>LISTE DES EXCIPIENTS</w:t>
      </w:r>
    </w:p>
    <w:p w14:paraId="40FF9323" w14:textId="77777777" w:rsidR="00CA0C59" w:rsidRPr="00DC5B31" w:rsidRDefault="00CA0C59" w:rsidP="008B0B5D">
      <w:pPr>
        <w:keepNext/>
        <w:keepLines/>
        <w:tabs>
          <w:tab w:val="clear" w:pos="567"/>
        </w:tabs>
        <w:spacing w:line="240" w:lineRule="auto"/>
        <w:rPr>
          <w:szCs w:val="22"/>
          <w:lang w:val="fr-FR"/>
        </w:rPr>
      </w:pPr>
    </w:p>
    <w:p w14:paraId="27BC894C" w14:textId="77777777" w:rsidR="00CA0C59" w:rsidRPr="00DC5B31" w:rsidRDefault="00CA0C59" w:rsidP="008B0B5D">
      <w:pPr>
        <w:tabs>
          <w:tab w:val="clear" w:pos="567"/>
        </w:tabs>
        <w:spacing w:line="240" w:lineRule="auto"/>
        <w:rPr>
          <w:szCs w:val="22"/>
          <w:lang w:val="fr-FR"/>
        </w:rPr>
      </w:pPr>
    </w:p>
    <w:p w14:paraId="06EBEB73" w14:textId="77777777" w:rsidR="00CA0C59"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4.</w:t>
      </w:r>
      <w:r w:rsidRPr="00DC5B31">
        <w:rPr>
          <w:b/>
          <w:szCs w:val="22"/>
          <w:lang w:val="fr-FR"/>
        </w:rPr>
        <w:tab/>
        <w:t>FORME PHARMACEUTIQUE ET CONTENU</w:t>
      </w:r>
    </w:p>
    <w:p w14:paraId="23B44F27" w14:textId="77777777" w:rsidR="00CA0C59" w:rsidRPr="00DC5B31" w:rsidRDefault="00CA0C59" w:rsidP="008B0B5D">
      <w:pPr>
        <w:keepNext/>
        <w:keepLines/>
        <w:tabs>
          <w:tab w:val="clear" w:pos="567"/>
        </w:tabs>
        <w:spacing w:line="240" w:lineRule="auto"/>
        <w:rPr>
          <w:szCs w:val="22"/>
          <w:lang w:val="fr-FR"/>
        </w:rPr>
      </w:pPr>
    </w:p>
    <w:p w14:paraId="3248B550" w14:textId="7D66757E" w:rsidR="00813453" w:rsidRDefault="00813453" w:rsidP="008B0B5D">
      <w:pPr>
        <w:tabs>
          <w:tab w:val="clear" w:pos="567"/>
        </w:tabs>
        <w:spacing w:line="240" w:lineRule="auto"/>
        <w:rPr>
          <w:szCs w:val="22"/>
          <w:lang w:val="fr-FR"/>
        </w:rPr>
      </w:pPr>
      <w:r w:rsidRPr="005A6C4E">
        <w:rPr>
          <w:szCs w:val="22"/>
          <w:highlight w:val="lightGray"/>
          <w:lang w:val="fr-FR"/>
        </w:rPr>
        <w:t>Comprimé pelliculé</w:t>
      </w:r>
    </w:p>
    <w:p w14:paraId="7290E11A" w14:textId="77777777" w:rsidR="00813453" w:rsidRDefault="00813453" w:rsidP="008B0B5D">
      <w:pPr>
        <w:tabs>
          <w:tab w:val="clear" w:pos="567"/>
        </w:tabs>
        <w:spacing w:line="240" w:lineRule="auto"/>
        <w:rPr>
          <w:szCs w:val="22"/>
          <w:lang w:val="fr-FR"/>
        </w:rPr>
      </w:pPr>
    </w:p>
    <w:p w14:paraId="4EF7F199" w14:textId="5EB66752" w:rsidR="00CA0C59" w:rsidRPr="00DC5B31" w:rsidRDefault="00BB0E31" w:rsidP="008B0B5D">
      <w:pPr>
        <w:suppressAutoHyphens/>
        <w:spacing w:line="240" w:lineRule="auto"/>
        <w:rPr>
          <w:szCs w:val="22"/>
          <w:lang w:val="fr-FR"/>
        </w:rPr>
      </w:pPr>
      <w:r w:rsidRPr="00DC5B31">
        <w:rPr>
          <w:szCs w:val="22"/>
          <w:lang w:val="fr-FR"/>
        </w:rPr>
        <w:t xml:space="preserve">30 comprimés </w:t>
      </w:r>
      <w:r w:rsidRPr="00246BC7">
        <w:rPr>
          <w:szCs w:val="22"/>
          <w:shd w:val="clear" w:color="auto" w:fill="CCCCCC"/>
          <w:lang w:val="fr-FR"/>
        </w:rPr>
        <w:t>pelliculés</w:t>
      </w:r>
    </w:p>
    <w:p w14:paraId="0342F1F0" w14:textId="16A69B12" w:rsidR="00813453" w:rsidRPr="00DC5B31" w:rsidRDefault="00BB0E31" w:rsidP="008B0B5D">
      <w:pPr>
        <w:suppressAutoHyphens/>
        <w:spacing w:line="240" w:lineRule="auto"/>
        <w:rPr>
          <w:szCs w:val="22"/>
          <w:shd w:val="clear" w:color="auto" w:fill="CCCCCC"/>
          <w:lang w:val="fr-FR"/>
        </w:rPr>
      </w:pPr>
      <w:r w:rsidRPr="00DC5B31">
        <w:rPr>
          <w:szCs w:val="22"/>
          <w:shd w:val="clear" w:color="auto" w:fill="CCCCCC"/>
          <w:lang w:val="fr-FR"/>
        </w:rPr>
        <w:t>90 comprimés pelliculés</w:t>
      </w:r>
    </w:p>
    <w:p w14:paraId="222E7132" w14:textId="77777777" w:rsidR="00CA0C59" w:rsidRPr="00DC5B31" w:rsidRDefault="00CA0C59" w:rsidP="008B0B5D">
      <w:pPr>
        <w:tabs>
          <w:tab w:val="clear" w:pos="567"/>
        </w:tabs>
        <w:spacing w:line="240" w:lineRule="auto"/>
        <w:rPr>
          <w:szCs w:val="22"/>
          <w:lang w:val="fr-FR"/>
        </w:rPr>
      </w:pPr>
    </w:p>
    <w:p w14:paraId="6AB9460E" w14:textId="77777777" w:rsidR="00CA0C59" w:rsidRPr="00DC5B31" w:rsidRDefault="00CA0C59" w:rsidP="008B0B5D">
      <w:pPr>
        <w:tabs>
          <w:tab w:val="clear" w:pos="567"/>
        </w:tabs>
        <w:spacing w:line="240" w:lineRule="auto"/>
        <w:rPr>
          <w:szCs w:val="22"/>
          <w:lang w:val="fr-FR"/>
        </w:rPr>
      </w:pPr>
    </w:p>
    <w:p w14:paraId="60C17E72" w14:textId="6B809155" w:rsidR="00CA0C59"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5.</w:t>
      </w:r>
      <w:r w:rsidRPr="00DC5B31">
        <w:rPr>
          <w:b/>
          <w:szCs w:val="22"/>
          <w:lang w:val="fr-FR"/>
        </w:rPr>
        <w:tab/>
        <w:t>MODE ET VOIE D’ADMINISTRATION</w:t>
      </w:r>
    </w:p>
    <w:p w14:paraId="7A1CC2D0" w14:textId="77777777" w:rsidR="00CA0C59" w:rsidRPr="00DC5B31" w:rsidRDefault="00CA0C59" w:rsidP="008B0B5D">
      <w:pPr>
        <w:keepNext/>
        <w:keepLines/>
        <w:tabs>
          <w:tab w:val="clear" w:pos="567"/>
        </w:tabs>
        <w:spacing w:line="240" w:lineRule="auto"/>
        <w:rPr>
          <w:szCs w:val="22"/>
          <w:lang w:val="fr-FR"/>
        </w:rPr>
      </w:pPr>
    </w:p>
    <w:p w14:paraId="799F6FCD" w14:textId="77777777" w:rsidR="007F0B27" w:rsidRPr="008E18CE" w:rsidRDefault="007F0B27" w:rsidP="008B0B5D">
      <w:pPr>
        <w:spacing w:line="240" w:lineRule="auto"/>
        <w:rPr>
          <w:lang w:val="fr-FR" w:eastAsia="fr-FR" w:bidi="fr-FR"/>
        </w:rPr>
      </w:pPr>
      <w:r w:rsidRPr="008E18CE">
        <w:rPr>
          <w:lang w:val="fr-FR" w:eastAsia="fr-FR" w:bidi="fr-FR"/>
        </w:rPr>
        <w:t>Lire la notice avant utilisation.</w:t>
      </w:r>
    </w:p>
    <w:p w14:paraId="74910095" w14:textId="77777777" w:rsidR="007F0B27" w:rsidRDefault="007F0B27" w:rsidP="008B0B5D">
      <w:pPr>
        <w:spacing w:line="240" w:lineRule="auto"/>
        <w:rPr>
          <w:lang w:val="fr-FR" w:eastAsia="fr-FR" w:bidi="fr-FR"/>
        </w:rPr>
      </w:pPr>
      <w:r>
        <w:rPr>
          <w:lang w:val="fr-FR" w:eastAsia="fr-FR" w:bidi="fr-FR"/>
        </w:rPr>
        <w:t>Voie orale.</w:t>
      </w:r>
    </w:p>
    <w:p w14:paraId="153EA40A" w14:textId="77777777" w:rsidR="007F0B27" w:rsidRDefault="007F0B27" w:rsidP="008B0B5D">
      <w:pPr>
        <w:tabs>
          <w:tab w:val="clear" w:pos="567"/>
        </w:tabs>
        <w:spacing w:line="240" w:lineRule="auto"/>
        <w:rPr>
          <w:szCs w:val="22"/>
          <w:lang w:val="fr-FR"/>
        </w:rPr>
      </w:pPr>
    </w:p>
    <w:p w14:paraId="231C73D9" w14:textId="77777777" w:rsidR="007F0B27" w:rsidRPr="00DC5B31" w:rsidRDefault="007F0B27" w:rsidP="008B0B5D">
      <w:pPr>
        <w:tabs>
          <w:tab w:val="clear" w:pos="567"/>
        </w:tabs>
        <w:spacing w:line="240" w:lineRule="auto"/>
        <w:rPr>
          <w:szCs w:val="22"/>
          <w:lang w:val="fr-FR"/>
        </w:rPr>
      </w:pPr>
    </w:p>
    <w:p w14:paraId="1F27C3AA"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6.</w:t>
      </w:r>
      <w:r w:rsidRPr="00DC5B31">
        <w:rPr>
          <w:b/>
          <w:szCs w:val="22"/>
          <w:lang w:val="fr-FR"/>
        </w:rPr>
        <w:tab/>
        <w:t>MISE EN GARDE SPÉCIALE INDIQUANT QUE LE MÉDICAMENT DOIT ÊTRE CONSERVÉ HORS DE VUE ET DE PORTÉE DES ENFANTS</w:t>
      </w:r>
    </w:p>
    <w:p w14:paraId="538A204B" w14:textId="77777777" w:rsidR="007F0B27" w:rsidRPr="00DC5B31" w:rsidRDefault="007F0B27" w:rsidP="008B0B5D">
      <w:pPr>
        <w:keepNext/>
        <w:keepLines/>
        <w:tabs>
          <w:tab w:val="clear" w:pos="567"/>
        </w:tabs>
        <w:spacing w:line="240" w:lineRule="auto"/>
        <w:rPr>
          <w:szCs w:val="22"/>
          <w:lang w:val="fr-FR"/>
        </w:rPr>
      </w:pPr>
    </w:p>
    <w:p w14:paraId="7505C309" w14:textId="77777777" w:rsidR="007F0B27" w:rsidRPr="00DC5B31" w:rsidRDefault="007F0B27" w:rsidP="008B0B5D">
      <w:pPr>
        <w:tabs>
          <w:tab w:val="clear" w:pos="567"/>
        </w:tabs>
        <w:spacing w:line="240" w:lineRule="auto"/>
        <w:rPr>
          <w:szCs w:val="22"/>
          <w:lang w:val="fr-FR"/>
        </w:rPr>
      </w:pPr>
      <w:r w:rsidRPr="00DC5B31">
        <w:rPr>
          <w:szCs w:val="22"/>
          <w:lang w:val="fr-FR"/>
        </w:rPr>
        <w:t>Tenir hors de la vue et de la portée des enfants.</w:t>
      </w:r>
    </w:p>
    <w:p w14:paraId="79181412" w14:textId="77777777" w:rsidR="007F0B27" w:rsidRPr="00DC5B31" w:rsidRDefault="007F0B27" w:rsidP="008B0B5D">
      <w:pPr>
        <w:tabs>
          <w:tab w:val="clear" w:pos="567"/>
        </w:tabs>
        <w:spacing w:line="240" w:lineRule="auto"/>
        <w:rPr>
          <w:szCs w:val="22"/>
          <w:lang w:val="fr-FR"/>
        </w:rPr>
      </w:pPr>
    </w:p>
    <w:p w14:paraId="2BC6F4A5" w14:textId="77777777" w:rsidR="007F0B27" w:rsidRPr="00DC5B31" w:rsidRDefault="007F0B27" w:rsidP="008B0B5D">
      <w:pPr>
        <w:tabs>
          <w:tab w:val="clear" w:pos="567"/>
        </w:tabs>
        <w:spacing w:line="240" w:lineRule="auto"/>
        <w:rPr>
          <w:szCs w:val="22"/>
          <w:lang w:val="fr-FR"/>
        </w:rPr>
      </w:pPr>
    </w:p>
    <w:p w14:paraId="0AA42C65" w14:textId="77777777" w:rsidR="007F0B27" w:rsidRPr="00DC5B31" w:rsidRDefault="007F0B27" w:rsidP="008B0B5D">
      <w:pPr>
        <w:keepNext/>
        <w:keepLines/>
        <w:pBdr>
          <w:top w:val="single" w:sz="4" w:space="0"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7.</w:t>
      </w:r>
      <w:r w:rsidRPr="00DC5B31">
        <w:rPr>
          <w:b/>
          <w:szCs w:val="22"/>
          <w:lang w:val="fr-FR"/>
        </w:rPr>
        <w:tab/>
        <w:t>AUTRE(S) MISE(S) EN GARDE SPÉCIALE(S), SI NÉCESSAIRE</w:t>
      </w:r>
    </w:p>
    <w:p w14:paraId="5747D8FC" w14:textId="77777777" w:rsidR="007F0B27" w:rsidRPr="00DC5B31" w:rsidRDefault="007F0B27" w:rsidP="008B0B5D">
      <w:pPr>
        <w:keepNext/>
        <w:keepLines/>
        <w:tabs>
          <w:tab w:val="clear" w:pos="567"/>
        </w:tabs>
        <w:spacing w:line="240" w:lineRule="auto"/>
        <w:rPr>
          <w:szCs w:val="22"/>
          <w:lang w:val="fr-FR"/>
        </w:rPr>
      </w:pPr>
    </w:p>
    <w:p w14:paraId="7A5C2185" w14:textId="77777777" w:rsidR="007F0B27" w:rsidRPr="00DC5B31" w:rsidRDefault="007F0B27" w:rsidP="008B0B5D">
      <w:pPr>
        <w:tabs>
          <w:tab w:val="clear" w:pos="567"/>
        </w:tabs>
        <w:spacing w:line="240" w:lineRule="auto"/>
        <w:rPr>
          <w:szCs w:val="22"/>
          <w:lang w:val="fr-FR"/>
        </w:rPr>
      </w:pPr>
    </w:p>
    <w:p w14:paraId="3B7EF3B0" w14:textId="77777777" w:rsidR="007F0B27" w:rsidRPr="00DC5B31" w:rsidRDefault="007F0B27" w:rsidP="008B0B5D">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lang w:val="fr-FR"/>
        </w:rPr>
      </w:pPr>
      <w:r w:rsidRPr="00DC5B31">
        <w:rPr>
          <w:b/>
          <w:szCs w:val="22"/>
          <w:lang w:val="fr-FR"/>
        </w:rPr>
        <w:t>8.</w:t>
      </w:r>
      <w:r w:rsidRPr="00DC5B31">
        <w:rPr>
          <w:b/>
          <w:szCs w:val="22"/>
          <w:lang w:val="fr-FR"/>
        </w:rPr>
        <w:tab/>
        <w:t>DATE DE PÉREMPTION</w:t>
      </w:r>
    </w:p>
    <w:p w14:paraId="105770E5" w14:textId="77777777" w:rsidR="007F0B27" w:rsidRPr="00DC5B31" w:rsidRDefault="007F0B27" w:rsidP="008B0B5D">
      <w:pPr>
        <w:keepNext/>
        <w:keepLines/>
        <w:tabs>
          <w:tab w:val="clear" w:pos="567"/>
        </w:tabs>
        <w:spacing w:line="240" w:lineRule="auto"/>
        <w:rPr>
          <w:szCs w:val="22"/>
          <w:lang w:val="fr-FR"/>
        </w:rPr>
      </w:pPr>
    </w:p>
    <w:p w14:paraId="0592BF63" w14:textId="77777777" w:rsidR="007F0B27" w:rsidRPr="00DC5B31" w:rsidRDefault="007F0B27" w:rsidP="008B0B5D">
      <w:pPr>
        <w:spacing w:line="240" w:lineRule="auto"/>
        <w:rPr>
          <w:szCs w:val="22"/>
          <w:lang w:val="fr-FR"/>
        </w:rPr>
      </w:pPr>
      <w:r w:rsidRPr="00DC5B31">
        <w:rPr>
          <w:szCs w:val="22"/>
          <w:lang w:val="fr-FR"/>
        </w:rPr>
        <w:t>EXP</w:t>
      </w:r>
    </w:p>
    <w:p w14:paraId="69C4E34C" w14:textId="77777777" w:rsidR="007F0B27" w:rsidRPr="00DC5B31" w:rsidRDefault="007F0B27" w:rsidP="008B0B5D">
      <w:pPr>
        <w:tabs>
          <w:tab w:val="clear" w:pos="567"/>
        </w:tabs>
        <w:spacing w:line="240" w:lineRule="auto"/>
        <w:rPr>
          <w:szCs w:val="22"/>
          <w:lang w:val="fr-FR"/>
        </w:rPr>
      </w:pPr>
    </w:p>
    <w:p w14:paraId="4150CC80" w14:textId="77777777" w:rsidR="007F0B27" w:rsidRPr="00DC5B31" w:rsidRDefault="007F0B27" w:rsidP="008B0B5D">
      <w:pPr>
        <w:tabs>
          <w:tab w:val="clear" w:pos="567"/>
        </w:tabs>
        <w:spacing w:line="240" w:lineRule="auto"/>
        <w:rPr>
          <w:szCs w:val="22"/>
          <w:lang w:val="fr-FR"/>
        </w:rPr>
      </w:pPr>
    </w:p>
    <w:p w14:paraId="53C227EF"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9.</w:t>
      </w:r>
      <w:r w:rsidRPr="00DC5B31">
        <w:rPr>
          <w:b/>
          <w:szCs w:val="22"/>
          <w:lang w:val="fr-FR"/>
        </w:rPr>
        <w:tab/>
        <w:t>PRÉCAUTIONS PARTICULIÈRES DE CONSERVATION</w:t>
      </w:r>
    </w:p>
    <w:p w14:paraId="5A82E912" w14:textId="77777777" w:rsidR="007F0B27" w:rsidRPr="00DC5B31" w:rsidRDefault="007F0B27" w:rsidP="008B0B5D">
      <w:pPr>
        <w:keepNext/>
        <w:keepLines/>
        <w:tabs>
          <w:tab w:val="clear" w:pos="567"/>
        </w:tabs>
        <w:spacing w:line="240" w:lineRule="auto"/>
        <w:rPr>
          <w:szCs w:val="22"/>
          <w:lang w:val="fr-FR"/>
        </w:rPr>
      </w:pPr>
    </w:p>
    <w:p w14:paraId="6B342AEF" w14:textId="77777777" w:rsidR="007F0B27" w:rsidRPr="00DC5B31" w:rsidRDefault="007F0B27" w:rsidP="008B0B5D">
      <w:pPr>
        <w:tabs>
          <w:tab w:val="clear" w:pos="567"/>
        </w:tabs>
        <w:spacing w:line="240" w:lineRule="auto"/>
        <w:rPr>
          <w:szCs w:val="22"/>
          <w:lang w:val="fr-FR"/>
        </w:rPr>
      </w:pPr>
    </w:p>
    <w:p w14:paraId="4B5FF308"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lastRenderedPageBreak/>
        <w:t>10.</w:t>
      </w:r>
      <w:r w:rsidRPr="00DC5B31">
        <w:rPr>
          <w:b/>
          <w:szCs w:val="22"/>
          <w:lang w:val="fr-FR"/>
        </w:rPr>
        <w:tab/>
        <w:t>PRÉCAUTIONS PARTICULIÈRES D’ÉLIMINATION DES MÉDICAMENTS NON UTILISÉS OU DES DÉCHETS PROVENANT DE CES MÉDICAMENTS S’IL Y A LIEU</w:t>
      </w:r>
    </w:p>
    <w:p w14:paraId="3AFB5C70" w14:textId="77777777" w:rsidR="007F0B27" w:rsidRPr="00DC5B31" w:rsidRDefault="007F0B27" w:rsidP="008B0B5D">
      <w:pPr>
        <w:keepNext/>
        <w:keepLines/>
        <w:tabs>
          <w:tab w:val="clear" w:pos="567"/>
        </w:tabs>
        <w:spacing w:line="240" w:lineRule="auto"/>
        <w:rPr>
          <w:szCs w:val="22"/>
          <w:lang w:val="fr-FR"/>
        </w:rPr>
      </w:pPr>
    </w:p>
    <w:p w14:paraId="5816090E" w14:textId="77777777" w:rsidR="007F0B27" w:rsidRPr="00DC5B31" w:rsidRDefault="007F0B27" w:rsidP="008B0B5D">
      <w:pPr>
        <w:tabs>
          <w:tab w:val="clear" w:pos="567"/>
        </w:tabs>
        <w:spacing w:line="240" w:lineRule="auto"/>
        <w:rPr>
          <w:szCs w:val="22"/>
          <w:lang w:val="fr-FR"/>
        </w:rPr>
      </w:pPr>
    </w:p>
    <w:p w14:paraId="60664C27"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11.</w:t>
      </w:r>
      <w:r w:rsidRPr="00DC5B31">
        <w:rPr>
          <w:b/>
          <w:szCs w:val="22"/>
          <w:lang w:val="fr-FR"/>
        </w:rPr>
        <w:tab/>
        <w:t>NOM ET ADRESSE DU TITULAIRE DE L’AUTORISATION DE MISE SUR LE MARCHÉ</w:t>
      </w:r>
    </w:p>
    <w:p w14:paraId="4F846DDA" w14:textId="77777777" w:rsidR="007F0B27" w:rsidRPr="00DC5B31" w:rsidRDefault="007F0B27" w:rsidP="008B0B5D">
      <w:pPr>
        <w:keepNext/>
        <w:keepLines/>
        <w:spacing w:line="240" w:lineRule="auto"/>
        <w:rPr>
          <w:szCs w:val="22"/>
          <w:lang w:val="fr-FR"/>
        </w:rPr>
      </w:pPr>
    </w:p>
    <w:p w14:paraId="26771D70" w14:textId="48CA85E0" w:rsidR="007F0B27" w:rsidRPr="004B3BF0" w:rsidRDefault="007B1F1F" w:rsidP="008B0B5D">
      <w:pPr>
        <w:keepNext/>
        <w:autoSpaceDE w:val="0"/>
        <w:autoSpaceDN w:val="0"/>
        <w:spacing w:line="240" w:lineRule="auto"/>
        <w:rPr>
          <w:lang w:val="fr-FR"/>
          <w:rPrChange w:id="70" w:author="Author">
            <w:rPr>
              <w:lang w:val="en-US"/>
            </w:rPr>
          </w:rPrChange>
        </w:rPr>
      </w:pPr>
      <w:r w:rsidRPr="004B3BF0">
        <w:rPr>
          <w:color w:val="000000"/>
          <w:lang w:val="fr-FR"/>
          <w:rPrChange w:id="71" w:author="Author">
            <w:rPr>
              <w:color w:val="000000"/>
              <w:lang w:val="en-US"/>
            </w:rPr>
          </w:rPrChange>
        </w:rPr>
        <w:t>Viatris</w:t>
      </w:r>
      <w:r w:rsidR="007F0B27" w:rsidRPr="004B3BF0">
        <w:rPr>
          <w:color w:val="000000"/>
          <w:lang w:val="fr-FR"/>
          <w:rPrChange w:id="72" w:author="Author">
            <w:rPr>
              <w:color w:val="000000"/>
              <w:lang w:val="en-US"/>
            </w:rPr>
          </w:rPrChange>
        </w:rPr>
        <w:t xml:space="preserve"> Limited</w:t>
      </w:r>
    </w:p>
    <w:p w14:paraId="42B111FA" w14:textId="77777777" w:rsidR="007F0B27" w:rsidRPr="004B3BF0" w:rsidRDefault="007F0B27" w:rsidP="008B0B5D">
      <w:pPr>
        <w:keepNext/>
        <w:autoSpaceDE w:val="0"/>
        <w:autoSpaceDN w:val="0"/>
        <w:spacing w:line="240" w:lineRule="auto"/>
        <w:rPr>
          <w:lang w:val="fr-FR"/>
          <w:rPrChange w:id="73" w:author="Author">
            <w:rPr>
              <w:lang w:val="en-US"/>
            </w:rPr>
          </w:rPrChange>
        </w:rPr>
      </w:pPr>
      <w:proofErr w:type="spellStart"/>
      <w:r w:rsidRPr="004B3BF0">
        <w:rPr>
          <w:color w:val="000000"/>
          <w:lang w:val="fr-FR"/>
          <w:rPrChange w:id="74" w:author="Author">
            <w:rPr>
              <w:color w:val="000000"/>
              <w:lang w:val="en-US"/>
            </w:rPr>
          </w:rPrChange>
        </w:rPr>
        <w:t>Damastown</w:t>
      </w:r>
      <w:proofErr w:type="spellEnd"/>
      <w:r w:rsidRPr="004B3BF0">
        <w:rPr>
          <w:color w:val="000000"/>
          <w:lang w:val="fr-FR"/>
          <w:rPrChange w:id="75" w:author="Author">
            <w:rPr>
              <w:color w:val="000000"/>
              <w:lang w:val="en-US"/>
            </w:rPr>
          </w:rPrChange>
        </w:rPr>
        <w:t xml:space="preserve"> </w:t>
      </w:r>
      <w:proofErr w:type="spellStart"/>
      <w:r w:rsidRPr="004B3BF0">
        <w:rPr>
          <w:color w:val="000000"/>
          <w:lang w:val="fr-FR"/>
          <w:rPrChange w:id="76" w:author="Author">
            <w:rPr>
              <w:color w:val="000000"/>
              <w:lang w:val="en-US"/>
            </w:rPr>
          </w:rPrChange>
        </w:rPr>
        <w:t>Industrial</w:t>
      </w:r>
      <w:proofErr w:type="spellEnd"/>
      <w:r w:rsidRPr="004B3BF0">
        <w:rPr>
          <w:color w:val="000000"/>
          <w:lang w:val="fr-FR"/>
          <w:rPrChange w:id="77" w:author="Author">
            <w:rPr>
              <w:color w:val="000000"/>
              <w:lang w:val="en-US"/>
            </w:rPr>
          </w:rPrChange>
        </w:rPr>
        <w:t xml:space="preserve"> Park, </w:t>
      </w:r>
    </w:p>
    <w:p w14:paraId="1E0B77D1" w14:textId="77777777" w:rsidR="007F0B27" w:rsidRPr="001D630B" w:rsidRDefault="007F0B27" w:rsidP="008B0B5D">
      <w:pPr>
        <w:keepNext/>
        <w:autoSpaceDE w:val="0"/>
        <w:autoSpaceDN w:val="0"/>
        <w:spacing w:line="240" w:lineRule="auto"/>
        <w:rPr>
          <w:lang w:val="fr-FR"/>
        </w:rPr>
      </w:pPr>
      <w:proofErr w:type="spellStart"/>
      <w:r w:rsidRPr="001D630B">
        <w:rPr>
          <w:color w:val="000000"/>
          <w:lang w:val="fr-FR"/>
        </w:rPr>
        <w:t>Mulhuddart</w:t>
      </w:r>
      <w:proofErr w:type="spellEnd"/>
      <w:r w:rsidRPr="001D630B">
        <w:rPr>
          <w:color w:val="000000"/>
          <w:lang w:val="fr-FR"/>
        </w:rPr>
        <w:t xml:space="preserve">, Dublin 15, </w:t>
      </w:r>
    </w:p>
    <w:p w14:paraId="39005828" w14:textId="77777777" w:rsidR="007F0B27" w:rsidRPr="001D630B" w:rsidRDefault="007F0B27" w:rsidP="008B0B5D">
      <w:pPr>
        <w:keepNext/>
        <w:autoSpaceDE w:val="0"/>
        <w:autoSpaceDN w:val="0"/>
        <w:spacing w:line="240" w:lineRule="auto"/>
        <w:rPr>
          <w:lang w:val="fr-FR"/>
        </w:rPr>
      </w:pPr>
      <w:r w:rsidRPr="001D630B">
        <w:rPr>
          <w:color w:val="000000"/>
          <w:lang w:val="fr-FR"/>
        </w:rPr>
        <w:t>DUBLIN</w:t>
      </w:r>
    </w:p>
    <w:p w14:paraId="5D42B818" w14:textId="77777777" w:rsidR="007F0B27" w:rsidRPr="00DC5B31" w:rsidRDefault="007F0B27" w:rsidP="008B0B5D">
      <w:pPr>
        <w:keepNext/>
        <w:keepLines/>
        <w:spacing w:line="240" w:lineRule="auto"/>
        <w:rPr>
          <w:szCs w:val="22"/>
          <w:lang w:val="fr-FR"/>
        </w:rPr>
      </w:pPr>
      <w:r w:rsidRPr="00DC5B31">
        <w:rPr>
          <w:szCs w:val="22"/>
          <w:lang w:val="fr-FR"/>
        </w:rPr>
        <w:t xml:space="preserve">Irlande </w:t>
      </w:r>
    </w:p>
    <w:p w14:paraId="639D4815" w14:textId="77777777" w:rsidR="007F0B27" w:rsidRPr="00DC5B31" w:rsidRDefault="007F0B27" w:rsidP="008B0B5D">
      <w:pPr>
        <w:keepNext/>
        <w:tabs>
          <w:tab w:val="clear" w:pos="567"/>
        </w:tabs>
        <w:spacing w:line="240" w:lineRule="auto"/>
        <w:rPr>
          <w:szCs w:val="22"/>
          <w:lang w:val="fr-FR"/>
        </w:rPr>
      </w:pPr>
    </w:p>
    <w:p w14:paraId="23E345E4" w14:textId="77777777" w:rsidR="007F0B27" w:rsidRPr="00DC5B31" w:rsidRDefault="007F0B27" w:rsidP="008B0B5D">
      <w:pPr>
        <w:tabs>
          <w:tab w:val="clear" w:pos="567"/>
        </w:tabs>
        <w:spacing w:line="240" w:lineRule="auto"/>
        <w:rPr>
          <w:szCs w:val="22"/>
          <w:lang w:val="fr-FR"/>
        </w:rPr>
      </w:pPr>
    </w:p>
    <w:p w14:paraId="60FD03C2"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12.</w:t>
      </w:r>
      <w:r w:rsidRPr="00DC5B31">
        <w:rPr>
          <w:b/>
          <w:szCs w:val="22"/>
          <w:lang w:val="fr-FR"/>
        </w:rPr>
        <w:tab/>
        <w:t>NUMÉRO(S) D’AUTORISATION DE MISE SUR LE MARCHÉ</w:t>
      </w:r>
    </w:p>
    <w:p w14:paraId="658611B3" w14:textId="77777777" w:rsidR="007F0B27" w:rsidRPr="00DC5B31" w:rsidRDefault="007F0B27" w:rsidP="008B0B5D">
      <w:pPr>
        <w:keepNext/>
        <w:keepLines/>
        <w:tabs>
          <w:tab w:val="clear" w:pos="567"/>
        </w:tabs>
        <w:spacing w:line="240" w:lineRule="auto"/>
        <w:rPr>
          <w:szCs w:val="22"/>
          <w:lang w:val="fr-FR"/>
        </w:rPr>
      </w:pPr>
    </w:p>
    <w:p w14:paraId="7320C614" w14:textId="77777777" w:rsidR="00393070" w:rsidRPr="001C2E7E" w:rsidRDefault="00393070" w:rsidP="008B0B5D">
      <w:pPr>
        <w:keepNext/>
        <w:widowControl w:val="0"/>
        <w:autoSpaceDE w:val="0"/>
        <w:autoSpaceDN w:val="0"/>
        <w:adjustRightInd w:val="0"/>
        <w:spacing w:line="240" w:lineRule="auto"/>
        <w:rPr>
          <w:rFonts w:eastAsia="Meiryo"/>
          <w:lang w:val="pt-PT"/>
        </w:rPr>
      </w:pPr>
      <w:bookmarkStart w:id="78" w:name="_Hlk199055678"/>
      <w:r w:rsidRPr="001C2E7E">
        <w:rPr>
          <w:rFonts w:eastAsia="Meiryo"/>
          <w:lang w:val="pt-PT"/>
        </w:rPr>
        <w:t>EU/1/25/1952/007</w:t>
      </w:r>
    </w:p>
    <w:p w14:paraId="6361F344" w14:textId="2CAD7C6D" w:rsidR="007F0B27" w:rsidRPr="00393070" w:rsidRDefault="00393070" w:rsidP="008B0B5D">
      <w:pPr>
        <w:keepNext/>
        <w:widowControl w:val="0"/>
        <w:autoSpaceDE w:val="0"/>
        <w:autoSpaceDN w:val="0"/>
        <w:adjustRightInd w:val="0"/>
        <w:spacing w:line="240" w:lineRule="auto"/>
        <w:rPr>
          <w:rFonts w:eastAsia="Meiryo"/>
          <w:lang w:val="pt-PT"/>
        </w:rPr>
      </w:pPr>
      <w:r w:rsidRPr="001C2E7E">
        <w:rPr>
          <w:rFonts w:eastAsia="Meiryo"/>
          <w:lang w:val="pt-PT"/>
        </w:rPr>
        <w:t>EU/1/25/1952/008</w:t>
      </w:r>
      <w:bookmarkEnd w:id="78"/>
    </w:p>
    <w:p w14:paraId="3FBE5F7B" w14:textId="77777777" w:rsidR="007F0B27" w:rsidRDefault="007F0B27" w:rsidP="008B0B5D">
      <w:pPr>
        <w:tabs>
          <w:tab w:val="clear" w:pos="567"/>
        </w:tabs>
        <w:spacing w:line="240" w:lineRule="auto"/>
        <w:rPr>
          <w:szCs w:val="22"/>
          <w:lang w:val="fr-FR"/>
        </w:rPr>
      </w:pPr>
    </w:p>
    <w:p w14:paraId="6147B0EC" w14:textId="77777777" w:rsidR="003E4220" w:rsidRPr="00DC5B31" w:rsidRDefault="003E4220" w:rsidP="008B0B5D">
      <w:pPr>
        <w:tabs>
          <w:tab w:val="clear" w:pos="567"/>
        </w:tabs>
        <w:spacing w:line="240" w:lineRule="auto"/>
        <w:rPr>
          <w:szCs w:val="22"/>
          <w:lang w:val="fr-FR"/>
        </w:rPr>
      </w:pPr>
    </w:p>
    <w:p w14:paraId="0561BB1E"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13.</w:t>
      </w:r>
      <w:r w:rsidRPr="00DC5B31">
        <w:rPr>
          <w:b/>
          <w:szCs w:val="22"/>
          <w:lang w:val="fr-FR"/>
        </w:rPr>
        <w:tab/>
        <w:t>NUMÉRO DU LOT</w:t>
      </w:r>
    </w:p>
    <w:p w14:paraId="115421AD" w14:textId="77777777" w:rsidR="007F0B27" w:rsidRPr="00DC5B31" w:rsidRDefault="007F0B27" w:rsidP="008B0B5D">
      <w:pPr>
        <w:keepNext/>
        <w:keepLines/>
        <w:tabs>
          <w:tab w:val="clear" w:pos="567"/>
        </w:tabs>
        <w:spacing w:line="240" w:lineRule="auto"/>
        <w:rPr>
          <w:szCs w:val="22"/>
          <w:lang w:val="fr-FR"/>
        </w:rPr>
      </w:pPr>
    </w:p>
    <w:p w14:paraId="639CB107" w14:textId="77777777" w:rsidR="007F0B27" w:rsidRPr="00DC5B31" w:rsidRDefault="007F0B27" w:rsidP="008B0B5D">
      <w:pPr>
        <w:spacing w:line="240" w:lineRule="auto"/>
        <w:rPr>
          <w:szCs w:val="22"/>
          <w:lang w:val="fr-FR"/>
        </w:rPr>
      </w:pPr>
      <w:r w:rsidRPr="00DC5B31">
        <w:rPr>
          <w:szCs w:val="22"/>
          <w:lang w:val="fr-FR"/>
        </w:rPr>
        <w:t>Lot</w:t>
      </w:r>
    </w:p>
    <w:p w14:paraId="0D4048D1" w14:textId="77777777" w:rsidR="007F0B27" w:rsidRPr="00DC5B31" w:rsidRDefault="007F0B27" w:rsidP="008B0B5D">
      <w:pPr>
        <w:tabs>
          <w:tab w:val="clear" w:pos="567"/>
        </w:tabs>
        <w:spacing w:line="240" w:lineRule="auto"/>
        <w:rPr>
          <w:szCs w:val="22"/>
          <w:lang w:val="fr-FR"/>
        </w:rPr>
      </w:pPr>
    </w:p>
    <w:p w14:paraId="76362349" w14:textId="77777777" w:rsidR="007F0B27" w:rsidRPr="00DC5B31" w:rsidRDefault="007F0B27" w:rsidP="008B0B5D">
      <w:pPr>
        <w:tabs>
          <w:tab w:val="clear" w:pos="567"/>
        </w:tabs>
        <w:spacing w:line="240" w:lineRule="auto"/>
        <w:rPr>
          <w:szCs w:val="22"/>
          <w:lang w:val="fr-FR"/>
        </w:rPr>
      </w:pPr>
    </w:p>
    <w:p w14:paraId="15F48B8D"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14.</w:t>
      </w:r>
      <w:r w:rsidRPr="00DC5B31">
        <w:rPr>
          <w:b/>
          <w:szCs w:val="22"/>
          <w:lang w:val="fr-FR"/>
        </w:rPr>
        <w:tab/>
        <w:t>CONDITIONS DE PRESCRIPTION ET DE DÉLIVRANCE</w:t>
      </w:r>
    </w:p>
    <w:p w14:paraId="619A6694" w14:textId="77777777" w:rsidR="007F0B27" w:rsidRPr="00DC5B31" w:rsidRDefault="007F0B27" w:rsidP="008B0B5D">
      <w:pPr>
        <w:keepNext/>
        <w:keepLines/>
        <w:tabs>
          <w:tab w:val="clear" w:pos="567"/>
        </w:tabs>
        <w:spacing w:line="240" w:lineRule="auto"/>
        <w:rPr>
          <w:szCs w:val="22"/>
          <w:lang w:val="fr-FR"/>
        </w:rPr>
      </w:pPr>
    </w:p>
    <w:p w14:paraId="66A8A7DD" w14:textId="77777777" w:rsidR="007F0B27" w:rsidRPr="00DC5B31" w:rsidRDefault="007F0B27" w:rsidP="008B0B5D">
      <w:pPr>
        <w:tabs>
          <w:tab w:val="clear" w:pos="567"/>
        </w:tabs>
        <w:spacing w:line="240" w:lineRule="auto"/>
        <w:rPr>
          <w:szCs w:val="22"/>
          <w:lang w:val="fr-FR"/>
        </w:rPr>
      </w:pPr>
    </w:p>
    <w:p w14:paraId="6F3CA944"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15.</w:t>
      </w:r>
      <w:r w:rsidRPr="00DC5B31">
        <w:rPr>
          <w:b/>
          <w:szCs w:val="22"/>
          <w:lang w:val="fr-FR"/>
        </w:rPr>
        <w:tab/>
        <w:t>INDICATIONS D’UTILISATION</w:t>
      </w:r>
    </w:p>
    <w:p w14:paraId="053689B2" w14:textId="77777777" w:rsidR="007F0B27" w:rsidRPr="00DC5B31" w:rsidRDefault="007F0B27" w:rsidP="008B0B5D">
      <w:pPr>
        <w:keepNext/>
        <w:keepLines/>
        <w:spacing w:line="240" w:lineRule="auto"/>
        <w:rPr>
          <w:szCs w:val="22"/>
          <w:lang w:val="fr-FR"/>
        </w:rPr>
      </w:pPr>
    </w:p>
    <w:p w14:paraId="639F1BDA" w14:textId="77777777" w:rsidR="007F0B27" w:rsidRPr="00DC5B31" w:rsidRDefault="007F0B27" w:rsidP="008B0B5D">
      <w:pPr>
        <w:suppressAutoHyphens/>
        <w:spacing w:line="240" w:lineRule="auto"/>
        <w:rPr>
          <w:b/>
          <w:szCs w:val="22"/>
          <w:lang w:val="fr-FR"/>
        </w:rPr>
      </w:pPr>
    </w:p>
    <w:p w14:paraId="69FC5814"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lang w:val="fr-FR"/>
        </w:rPr>
      </w:pPr>
      <w:r w:rsidRPr="00DC5B31">
        <w:rPr>
          <w:b/>
          <w:szCs w:val="22"/>
          <w:lang w:val="fr-FR"/>
        </w:rPr>
        <w:t>16.</w:t>
      </w:r>
      <w:r w:rsidRPr="00DC5B31">
        <w:rPr>
          <w:b/>
          <w:szCs w:val="22"/>
          <w:lang w:val="fr-FR"/>
        </w:rPr>
        <w:tab/>
        <w:t xml:space="preserve">INFORMATIONS </w:t>
      </w:r>
      <w:r w:rsidRPr="003A3F3C">
        <w:rPr>
          <w:b/>
          <w:szCs w:val="22"/>
          <w:lang w:val="fr-FR"/>
        </w:rPr>
        <w:t>EN BRAILLE</w:t>
      </w:r>
    </w:p>
    <w:p w14:paraId="10CBE7F6" w14:textId="77777777" w:rsidR="007F0B27" w:rsidRPr="00DC5B31" w:rsidRDefault="007F0B27" w:rsidP="008B0B5D">
      <w:pPr>
        <w:keepNext/>
        <w:keepLines/>
        <w:spacing w:line="240" w:lineRule="auto"/>
        <w:rPr>
          <w:b/>
          <w:szCs w:val="22"/>
          <w:lang w:val="fr-FR"/>
        </w:rPr>
      </w:pPr>
    </w:p>
    <w:p w14:paraId="798E8308" w14:textId="43AE6B2C" w:rsidR="007F0B27" w:rsidRPr="00DC5B31" w:rsidRDefault="007F0B27" w:rsidP="008B0B5D">
      <w:pPr>
        <w:keepNext/>
        <w:tabs>
          <w:tab w:val="clear" w:pos="567"/>
        </w:tabs>
        <w:spacing w:line="240" w:lineRule="auto"/>
        <w:rPr>
          <w:szCs w:val="22"/>
          <w:shd w:val="clear" w:color="auto" w:fill="D9D9D9"/>
          <w:lang w:val="fr-FR"/>
        </w:rPr>
      </w:pPr>
      <w:r w:rsidRPr="001D630B">
        <w:rPr>
          <w:lang w:val="fr-FR"/>
        </w:rPr>
        <w:t>Emtricitabine/</w:t>
      </w:r>
      <w:r w:rsidR="00212A43">
        <w:rPr>
          <w:lang w:val="fr-FR"/>
        </w:rPr>
        <w:t>Ténofovir</w:t>
      </w:r>
      <w:r w:rsidRPr="001D630B">
        <w:rPr>
          <w:lang w:val="fr-FR"/>
        </w:rPr>
        <w:t xml:space="preserve"> </w:t>
      </w:r>
      <w:r w:rsidR="00212A43">
        <w:rPr>
          <w:lang w:val="fr-FR"/>
        </w:rPr>
        <w:t>alafénamide</w:t>
      </w:r>
      <w:r w:rsidRPr="001D630B">
        <w:rPr>
          <w:lang w:val="fr-FR"/>
        </w:rPr>
        <w:t xml:space="preserve"> Viatris</w:t>
      </w:r>
      <w:r w:rsidRPr="00DC5B31">
        <w:rPr>
          <w:szCs w:val="22"/>
          <w:lang w:val="fr-FR"/>
        </w:rPr>
        <w:t xml:space="preserve"> 200 mg/25 mg </w:t>
      </w:r>
    </w:p>
    <w:p w14:paraId="6B45D2B9" w14:textId="77777777" w:rsidR="007F0B27" w:rsidRPr="00DC5B31" w:rsidRDefault="007F0B27" w:rsidP="008B0B5D">
      <w:pPr>
        <w:keepNext/>
        <w:spacing w:line="240" w:lineRule="auto"/>
        <w:rPr>
          <w:noProof/>
          <w:szCs w:val="22"/>
          <w:shd w:val="clear" w:color="auto" w:fill="CCCCCC"/>
          <w:lang w:val="fr-FR"/>
        </w:rPr>
      </w:pPr>
    </w:p>
    <w:p w14:paraId="70B1F71E" w14:textId="77777777" w:rsidR="007F0B27" w:rsidRPr="00DC5B31" w:rsidRDefault="007F0B27" w:rsidP="008B0B5D">
      <w:pPr>
        <w:spacing w:line="240" w:lineRule="auto"/>
        <w:rPr>
          <w:noProof/>
          <w:szCs w:val="22"/>
          <w:shd w:val="clear" w:color="auto" w:fill="CCCCCC"/>
          <w:lang w:val="fr-FR"/>
        </w:rPr>
      </w:pPr>
    </w:p>
    <w:p w14:paraId="76623A19"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spacing w:line="240" w:lineRule="auto"/>
        <w:ind w:left="567" w:hanging="567"/>
        <w:rPr>
          <w:i/>
          <w:noProof/>
          <w:lang w:val="fr-FR"/>
        </w:rPr>
      </w:pPr>
      <w:r w:rsidRPr="00DC5B31">
        <w:rPr>
          <w:b/>
          <w:noProof/>
          <w:lang w:val="fr-FR"/>
        </w:rPr>
        <w:t>17.</w:t>
      </w:r>
      <w:r w:rsidRPr="00DC5B31">
        <w:rPr>
          <w:b/>
          <w:noProof/>
          <w:lang w:val="fr-FR"/>
        </w:rPr>
        <w:tab/>
        <w:t>IDENTIFIANT UNIQUE - CODE-BARRES 2D</w:t>
      </w:r>
    </w:p>
    <w:p w14:paraId="315BC931" w14:textId="77777777" w:rsidR="007F0B27" w:rsidRPr="00DC5B31" w:rsidRDefault="007F0B27" w:rsidP="008B0B5D">
      <w:pPr>
        <w:tabs>
          <w:tab w:val="clear" w:pos="567"/>
          <w:tab w:val="left" w:pos="720"/>
        </w:tabs>
        <w:spacing w:line="240" w:lineRule="auto"/>
        <w:rPr>
          <w:noProof/>
          <w:lang w:val="fr-FR"/>
        </w:rPr>
      </w:pPr>
    </w:p>
    <w:p w14:paraId="29423D3C" w14:textId="77777777" w:rsidR="007F0B27" w:rsidRPr="00DC5B31" w:rsidRDefault="007F0B27" w:rsidP="008B0B5D">
      <w:pPr>
        <w:spacing w:line="240" w:lineRule="auto"/>
        <w:rPr>
          <w:noProof/>
          <w:szCs w:val="22"/>
          <w:shd w:val="pct15" w:color="auto" w:fill="FFFFFF"/>
          <w:lang w:val="fr-FR"/>
        </w:rPr>
      </w:pPr>
      <w:r w:rsidRPr="00DC5B31">
        <w:rPr>
          <w:noProof/>
          <w:szCs w:val="22"/>
          <w:shd w:val="pct15" w:color="auto" w:fill="FFFFFF"/>
          <w:lang w:val="fr-FR"/>
        </w:rPr>
        <w:t>Code-barres 2D portant l'identifiant unique inclus.</w:t>
      </w:r>
    </w:p>
    <w:p w14:paraId="6D33F7DE" w14:textId="77777777" w:rsidR="007F0B27" w:rsidRPr="00DC5B31" w:rsidRDefault="007F0B27" w:rsidP="008B0B5D">
      <w:pPr>
        <w:spacing w:line="240" w:lineRule="auto"/>
        <w:rPr>
          <w:noProof/>
          <w:szCs w:val="22"/>
          <w:shd w:val="clear" w:color="auto" w:fill="CCCCCC"/>
          <w:lang w:val="fr-FR"/>
        </w:rPr>
      </w:pPr>
    </w:p>
    <w:p w14:paraId="7DB8EE04" w14:textId="77777777" w:rsidR="007F0B27" w:rsidRPr="00DC5B31" w:rsidRDefault="007F0B27" w:rsidP="008B0B5D">
      <w:pPr>
        <w:tabs>
          <w:tab w:val="clear" w:pos="567"/>
          <w:tab w:val="left" w:pos="720"/>
        </w:tabs>
        <w:spacing w:line="240" w:lineRule="auto"/>
        <w:rPr>
          <w:noProof/>
          <w:lang w:val="fr-FR"/>
        </w:rPr>
      </w:pPr>
    </w:p>
    <w:p w14:paraId="3A8FFEB9"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spacing w:line="240" w:lineRule="auto"/>
        <w:ind w:left="567" w:hanging="567"/>
        <w:rPr>
          <w:i/>
          <w:noProof/>
          <w:lang w:val="fr-FR"/>
        </w:rPr>
      </w:pPr>
      <w:r w:rsidRPr="00DC5B31">
        <w:rPr>
          <w:b/>
          <w:noProof/>
          <w:lang w:val="fr-FR"/>
        </w:rPr>
        <w:t>18.</w:t>
      </w:r>
      <w:r w:rsidRPr="00DC5B31">
        <w:rPr>
          <w:b/>
          <w:noProof/>
          <w:lang w:val="fr-FR"/>
        </w:rPr>
        <w:tab/>
        <w:t>IDENTIFIANT UNIQUE - DONNÉES LISIBLES PAR LES HUMAINS</w:t>
      </w:r>
    </w:p>
    <w:p w14:paraId="412BCF02" w14:textId="77777777" w:rsidR="007F0B27" w:rsidRPr="00DC5B31" w:rsidRDefault="007F0B27" w:rsidP="008B0B5D">
      <w:pPr>
        <w:tabs>
          <w:tab w:val="clear" w:pos="567"/>
          <w:tab w:val="left" w:pos="720"/>
        </w:tabs>
        <w:spacing w:line="240" w:lineRule="auto"/>
        <w:rPr>
          <w:noProof/>
          <w:lang w:val="fr-FR"/>
        </w:rPr>
      </w:pPr>
    </w:p>
    <w:p w14:paraId="48B1445C" w14:textId="165B3211" w:rsidR="007F0B27" w:rsidRPr="00DC5B31" w:rsidRDefault="007F0B27" w:rsidP="008B0B5D">
      <w:pPr>
        <w:spacing w:line="240" w:lineRule="auto"/>
        <w:rPr>
          <w:szCs w:val="22"/>
          <w:lang w:val="fr-FR"/>
        </w:rPr>
      </w:pPr>
      <w:r w:rsidRPr="00DC5B31">
        <w:rPr>
          <w:lang w:val="fr-FR"/>
        </w:rPr>
        <w:t>PC</w:t>
      </w:r>
    </w:p>
    <w:p w14:paraId="539865F2" w14:textId="439C71F8" w:rsidR="007F0B27" w:rsidRPr="00DC5B31" w:rsidRDefault="007F0B27" w:rsidP="008B0B5D">
      <w:pPr>
        <w:spacing w:line="240" w:lineRule="auto"/>
        <w:rPr>
          <w:szCs w:val="22"/>
          <w:lang w:val="fr-FR"/>
        </w:rPr>
      </w:pPr>
      <w:r w:rsidRPr="00DC5B31">
        <w:rPr>
          <w:lang w:val="fr-FR"/>
        </w:rPr>
        <w:t>SN</w:t>
      </w:r>
    </w:p>
    <w:p w14:paraId="188BDDAB" w14:textId="63CD0EFC" w:rsidR="007F0B27" w:rsidRPr="00DC5B31" w:rsidRDefault="007F0B27" w:rsidP="008B0B5D">
      <w:pPr>
        <w:spacing w:line="240" w:lineRule="auto"/>
        <w:rPr>
          <w:szCs w:val="22"/>
          <w:lang w:val="fr-FR"/>
        </w:rPr>
      </w:pPr>
      <w:r w:rsidRPr="00DC5B31">
        <w:rPr>
          <w:lang w:val="fr-FR"/>
        </w:rPr>
        <w:t>NN</w:t>
      </w:r>
    </w:p>
    <w:p w14:paraId="48C39A0D" w14:textId="77777777" w:rsidR="007F0B27" w:rsidRPr="008E18CE" w:rsidRDefault="007F0B27" w:rsidP="008B0B5D">
      <w:pPr>
        <w:pBdr>
          <w:top w:val="single" w:sz="4" w:space="1" w:color="auto"/>
          <w:left w:val="single" w:sz="4" w:space="4" w:color="auto"/>
          <w:bottom w:val="single" w:sz="4" w:space="1" w:color="auto"/>
          <w:right w:val="single" w:sz="4" w:space="4" w:color="auto"/>
        </w:pBdr>
        <w:spacing w:line="240" w:lineRule="auto"/>
        <w:rPr>
          <w:b/>
          <w:noProof/>
          <w:szCs w:val="22"/>
          <w:lang w:val="fr-FR" w:eastAsia="fr-FR" w:bidi="fr-FR"/>
        </w:rPr>
      </w:pPr>
      <w:r>
        <w:rPr>
          <w:szCs w:val="22"/>
          <w:lang w:val="fr-FR"/>
        </w:rPr>
        <w:br w:type="page"/>
      </w:r>
      <w:r w:rsidRPr="008E18CE">
        <w:rPr>
          <w:b/>
          <w:noProof/>
          <w:lang w:val="fr-FR" w:eastAsia="fr-FR" w:bidi="fr-FR"/>
        </w:rPr>
        <w:lastRenderedPageBreak/>
        <w:t>MENTIONS DEVANT FIGURER SUR LE CONDITIONNEMENT PRIMAIRE</w:t>
      </w:r>
    </w:p>
    <w:p w14:paraId="12F9AFA7" w14:textId="77777777" w:rsidR="007F0B27" w:rsidRPr="008E18CE" w:rsidRDefault="007F0B27" w:rsidP="008B0B5D">
      <w:pPr>
        <w:pBdr>
          <w:top w:val="single" w:sz="4" w:space="1" w:color="auto"/>
          <w:left w:val="single" w:sz="4" w:space="4" w:color="auto"/>
          <w:bottom w:val="single" w:sz="4" w:space="1" w:color="auto"/>
          <w:right w:val="single" w:sz="4" w:space="4" w:color="auto"/>
        </w:pBdr>
        <w:spacing w:line="240" w:lineRule="auto"/>
        <w:rPr>
          <w:bCs/>
          <w:noProof/>
          <w:szCs w:val="22"/>
          <w:lang w:val="fr-FR" w:eastAsia="fr-FR" w:bidi="fr-FR"/>
        </w:rPr>
      </w:pPr>
    </w:p>
    <w:p w14:paraId="0FD465B9" w14:textId="77777777" w:rsidR="007F0B27" w:rsidRPr="008E18CE" w:rsidRDefault="007F0B27" w:rsidP="008B0B5D">
      <w:pPr>
        <w:pBdr>
          <w:top w:val="single" w:sz="4" w:space="1" w:color="auto"/>
          <w:left w:val="single" w:sz="4" w:space="4" w:color="auto"/>
          <w:bottom w:val="single" w:sz="4" w:space="1" w:color="auto"/>
          <w:right w:val="single" w:sz="4" w:space="4" w:color="auto"/>
        </w:pBdr>
        <w:spacing w:line="240" w:lineRule="auto"/>
        <w:rPr>
          <w:bCs/>
          <w:noProof/>
          <w:szCs w:val="22"/>
          <w:lang w:val="fr-FR" w:eastAsia="fr-FR" w:bidi="fr-FR"/>
        </w:rPr>
      </w:pPr>
      <w:r>
        <w:rPr>
          <w:b/>
          <w:noProof/>
          <w:lang w:val="fr-FR" w:eastAsia="fr-FR" w:bidi="fr-FR"/>
        </w:rPr>
        <w:t>ÉTIQUETTE DU FLACON</w:t>
      </w:r>
    </w:p>
    <w:p w14:paraId="624F2BB1" w14:textId="77777777" w:rsidR="007F0B27" w:rsidRPr="008E18CE" w:rsidRDefault="007F0B27" w:rsidP="008B0B5D">
      <w:pPr>
        <w:spacing w:line="240" w:lineRule="auto"/>
        <w:rPr>
          <w:lang w:val="fr-FR" w:eastAsia="fr-FR" w:bidi="fr-FR"/>
        </w:rPr>
      </w:pPr>
    </w:p>
    <w:p w14:paraId="124C1C11" w14:textId="77777777" w:rsidR="007F0B27" w:rsidRPr="008E18CE" w:rsidRDefault="007F0B27" w:rsidP="008B0B5D">
      <w:pPr>
        <w:spacing w:line="240" w:lineRule="auto"/>
        <w:rPr>
          <w:noProof/>
          <w:szCs w:val="22"/>
          <w:lang w:val="fr-FR" w:eastAsia="fr-FR" w:bidi="fr-FR"/>
        </w:rPr>
      </w:pPr>
    </w:p>
    <w:p w14:paraId="0CDD67D5" w14:textId="120BE9ED" w:rsidR="007F0B27" w:rsidRPr="008E18CE"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lang w:val="fr-FR" w:eastAsia="fr-FR" w:bidi="fr-FR"/>
        </w:rPr>
      </w:pPr>
      <w:r w:rsidRPr="008E18CE">
        <w:rPr>
          <w:b/>
          <w:lang w:val="fr-FR" w:eastAsia="fr-FR" w:bidi="fr-FR"/>
        </w:rPr>
        <w:t>1.</w:t>
      </w:r>
      <w:r w:rsidRPr="008E18CE">
        <w:rPr>
          <w:b/>
          <w:lang w:val="fr-FR" w:eastAsia="fr-FR" w:bidi="fr-FR"/>
        </w:rPr>
        <w:tab/>
      </w:r>
      <w:r w:rsidR="007F0B27" w:rsidRPr="008E18CE">
        <w:rPr>
          <w:b/>
          <w:lang w:val="fr-FR" w:eastAsia="fr-FR" w:bidi="fr-FR"/>
        </w:rPr>
        <w:t>DÉNOMINATION DU MÉDICAMENT</w:t>
      </w:r>
    </w:p>
    <w:p w14:paraId="24E51DF0" w14:textId="77777777" w:rsidR="007F0B27" w:rsidRPr="008E18CE" w:rsidRDefault="007F0B27" w:rsidP="008B0B5D">
      <w:pPr>
        <w:keepNext/>
        <w:spacing w:line="240" w:lineRule="auto"/>
        <w:rPr>
          <w:noProof/>
          <w:szCs w:val="22"/>
          <w:lang w:val="fr-FR" w:eastAsia="fr-FR" w:bidi="fr-FR"/>
        </w:rPr>
      </w:pPr>
    </w:p>
    <w:p w14:paraId="04BA4593" w14:textId="11414858" w:rsidR="007F0B27" w:rsidRPr="001D630B" w:rsidRDefault="007F0B27" w:rsidP="008B0B5D">
      <w:pPr>
        <w:tabs>
          <w:tab w:val="clear" w:pos="567"/>
        </w:tabs>
        <w:spacing w:line="240" w:lineRule="auto"/>
        <w:rPr>
          <w:noProof/>
          <w:lang w:val="fr-FR"/>
        </w:rPr>
      </w:pPr>
      <w:r w:rsidRPr="001D630B">
        <w:rPr>
          <w:noProof/>
          <w:lang w:val="fr-FR"/>
        </w:rPr>
        <w:t>Emtricitabine/</w:t>
      </w:r>
      <w:r w:rsidR="00212A43">
        <w:rPr>
          <w:noProof/>
          <w:lang w:val="fr-FR"/>
        </w:rPr>
        <w:t>Ténofovir</w:t>
      </w:r>
      <w:r w:rsidRPr="001D630B">
        <w:rPr>
          <w:noProof/>
          <w:lang w:val="fr-FR"/>
        </w:rPr>
        <w:t xml:space="preserve"> </w:t>
      </w:r>
      <w:r w:rsidR="00212A43">
        <w:rPr>
          <w:noProof/>
          <w:lang w:val="fr-FR"/>
        </w:rPr>
        <w:t>alafénamide</w:t>
      </w:r>
      <w:r w:rsidRPr="001D630B">
        <w:rPr>
          <w:noProof/>
          <w:lang w:val="fr-FR"/>
        </w:rPr>
        <w:t xml:space="preserve"> Viatris 200 mg/25 mg, comprimés </w:t>
      </w:r>
      <w:r w:rsidRPr="00246BC7">
        <w:rPr>
          <w:noProof/>
          <w:shd w:val="clear" w:color="auto" w:fill="CCCCCC"/>
          <w:lang w:val="fr-FR"/>
        </w:rPr>
        <w:t>pelliculés</w:t>
      </w:r>
    </w:p>
    <w:p w14:paraId="790BD385" w14:textId="77777777" w:rsidR="007F0B27" w:rsidRPr="00603A88" w:rsidRDefault="007F0B27" w:rsidP="008B0B5D">
      <w:pPr>
        <w:spacing w:line="240" w:lineRule="auto"/>
        <w:rPr>
          <w:noProof/>
          <w:lang w:val="es-CO"/>
        </w:rPr>
      </w:pPr>
      <w:r w:rsidRPr="00603A88">
        <w:rPr>
          <w:noProof/>
          <w:lang w:val="es-CO"/>
        </w:rPr>
        <w:t>emtricitabine/ténofovir alafénamide</w:t>
      </w:r>
    </w:p>
    <w:p w14:paraId="55BE7B38" w14:textId="77777777" w:rsidR="007F0B27" w:rsidRPr="008E18CE" w:rsidRDefault="007F0B27" w:rsidP="008B0B5D">
      <w:pPr>
        <w:spacing w:line="240" w:lineRule="auto"/>
        <w:rPr>
          <w:lang w:val="fr-FR" w:eastAsia="fr-FR" w:bidi="fr-FR"/>
        </w:rPr>
      </w:pPr>
    </w:p>
    <w:p w14:paraId="0789EE63" w14:textId="77777777" w:rsidR="007F0B27" w:rsidRPr="008E18CE" w:rsidRDefault="007F0B27" w:rsidP="008B0B5D">
      <w:pPr>
        <w:spacing w:line="240" w:lineRule="auto"/>
        <w:rPr>
          <w:lang w:val="fr-FR" w:eastAsia="fr-FR" w:bidi="fr-FR"/>
        </w:rPr>
      </w:pPr>
    </w:p>
    <w:p w14:paraId="518AF3AD" w14:textId="2E79CF21" w:rsidR="007F0B27" w:rsidRPr="008E18CE"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fr-FR" w:eastAsia="fr-FR" w:bidi="fr-FR"/>
        </w:rPr>
      </w:pPr>
      <w:r w:rsidRPr="008E18CE">
        <w:rPr>
          <w:b/>
          <w:noProof/>
          <w:szCs w:val="22"/>
          <w:lang w:val="fr-FR" w:eastAsia="fr-FR" w:bidi="fr-FR"/>
        </w:rPr>
        <w:t>2.</w:t>
      </w:r>
      <w:r w:rsidRPr="008E18CE">
        <w:rPr>
          <w:b/>
          <w:noProof/>
          <w:szCs w:val="22"/>
          <w:lang w:val="fr-FR" w:eastAsia="fr-FR" w:bidi="fr-FR"/>
        </w:rPr>
        <w:tab/>
      </w:r>
      <w:r w:rsidR="007F0B27" w:rsidRPr="008E18CE">
        <w:rPr>
          <w:b/>
          <w:noProof/>
          <w:lang w:val="fr-FR" w:eastAsia="fr-FR" w:bidi="fr-FR"/>
        </w:rPr>
        <w:t>COMPOSITION EN SUBSTANCE ACTIVE</w:t>
      </w:r>
    </w:p>
    <w:p w14:paraId="5AB31807" w14:textId="77777777" w:rsidR="007F0B27" w:rsidRPr="008E18CE" w:rsidRDefault="007F0B27" w:rsidP="008B0B5D">
      <w:pPr>
        <w:keepNext/>
        <w:spacing w:line="240" w:lineRule="auto"/>
        <w:rPr>
          <w:lang w:val="fr-FR" w:eastAsia="fr-FR" w:bidi="fr-FR"/>
        </w:rPr>
      </w:pPr>
    </w:p>
    <w:p w14:paraId="23AD98C4" w14:textId="77777777" w:rsidR="007F0B27" w:rsidRPr="00DC5B31" w:rsidRDefault="007F0B27" w:rsidP="008B0B5D">
      <w:pPr>
        <w:spacing w:line="240" w:lineRule="auto"/>
        <w:rPr>
          <w:szCs w:val="22"/>
          <w:lang w:val="fr-FR"/>
        </w:rPr>
      </w:pPr>
      <w:r w:rsidRPr="00DC5B31">
        <w:rPr>
          <w:szCs w:val="22"/>
          <w:lang w:val="fr-FR"/>
        </w:rPr>
        <w:t xml:space="preserve">Chaque comprimé pelliculé contient 200 mg d’emtricitabine et du </w:t>
      </w:r>
      <w:r>
        <w:rPr>
          <w:szCs w:val="22"/>
          <w:lang w:val="fr-FR"/>
        </w:rPr>
        <w:t>mono</w:t>
      </w:r>
      <w:r w:rsidRPr="00DC5B31">
        <w:rPr>
          <w:szCs w:val="22"/>
          <w:lang w:val="fr-FR"/>
        </w:rPr>
        <w:t>fumarate de ténofovir alafénamide correspondant à 25 mg de ténofovir alafénamide.</w:t>
      </w:r>
    </w:p>
    <w:p w14:paraId="55CA50F9" w14:textId="77777777" w:rsidR="007F0B27" w:rsidRPr="008E18CE" w:rsidRDefault="007F0B27" w:rsidP="008B0B5D">
      <w:pPr>
        <w:spacing w:line="240" w:lineRule="auto"/>
        <w:rPr>
          <w:lang w:val="fr-FR" w:eastAsia="fr-FR" w:bidi="fr-FR"/>
        </w:rPr>
      </w:pPr>
    </w:p>
    <w:p w14:paraId="4D913C05" w14:textId="77777777" w:rsidR="007F0B27" w:rsidRPr="008E18CE" w:rsidRDefault="007F0B27" w:rsidP="008B0B5D">
      <w:pPr>
        <w:spacing w:line="240" w:lineRule="auto"/>
        <w:rPr>
          <w:lang w:val="fr-FR" w:eastAsia="fr-FR" w:bidi="fr-FR"/>
        </w:rPr>
      </w:pPr>
    </w:p>
    <w:p w14:paraId="57B8644E" w14:textId="6137A31F" w:rsidR="007F0B27" w:rsidRPr="008E18CE"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eastAsia="fr-FR" w:bidi="fr-FR"/>
        </w:rPr>
      </w:pPr>
      <w:r w:rsidRPr="008E18CE">
        <w:rPr>
          <w:b/>
          <w:noProof/>
          <w:szCs w:val="22"/>
          <w:lang w:val="fr-FR" w:eastAsia="fr-FR" w:bidi="fr-FR"/>
        </w:rPr>
        <w:t>3.</w:t>
      </w:r>
      <w:r w:rsidRPr="008E18CE">
        <w:rPr>
          <w:b/>
          <w:noProof/>
          <w:szCs w:val="22"/>
          <w:lang w:val="fr-FR" w:eastAsia="fr-FR" w:bidi="fr-FR"/>
        </w:rPr>
        <w:tab/>
      </w:r>
      <w:r w:rsidR="007F0B27" w:rsidRPr="008E18CE">
        <w:rPr>
          <w:b/>
          <w:noProof/>
          <w:lang w:val="fr-FR" w:eastAsia="fr-FR" w:bidi="fr-FR"/>
        </w:rPr>
        <w:t>LISTE DES EXCIPIENTS</w:t>
      </w:r>
    </w:p>
    <w:p w14:paraId="57ECF208" w14:textId="77777777" w:rsidR="007F0B27" w:rsidRPr="008E18CE" w:rsidRDefault="007F0B27" w:rsidP="008B0B5D">
      <w:pPr>
        <w:spacing w:line="240" w:lineRule="auto"/>
        <w:rPr>
          <w:noProof/>
          <w:szCs w:val="22"/>
          <w:lang w:val="fr-FR" w:eastAsia="fr-FR" w:bidi="fr-FR"/>
        </w:rPr>
      </w:pPr>
    </w:p>
    <w:p w14:paraId="380DF3C0" w14:textId="77777777" w:rsidR="007F0B27" w:rsidRPr="008E18CE" w:rsidRDefault="007F0B27" w:rsidP="008B0B5D">
      <w:pPr>
        <w:spacing w:line="240" w:lineRule="auto"/>
        <w:rPr>
          <w:noProof/>
          <w:szCs w:val="22"/>
          <w:lang w:val="fr-FR" w:eastAsia="fr-FR" w:bidi="fr-FR"/>
        </w:rPr>
      </w:pPr>
    </w:p>
    <w:p w14:paraId="0A4CD43C" w14:textId="3091B774" w:rsidR="007F0B27" w:rsidRPr="008E18CE"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eastAsia="fr-FR" w:bidi="fr-FR"/>
        </w:rPr>
      </w:pPr>
      <w:r w:rsidRPr="008E18CE">
        <w:rPr>
          <w:b/>
          <w:noProof/>
          <w:szCs w:val="22"/>
          <w:lang w:val="fr-FR" w:eastAsia="fr-FR" w:bidi="fr-FR"/>
        </w:rPr>
        <w:t>4.</w:t>
      </w:r>
      <w:r w:rsidRPr="008E18CE">
        <w:rPr>
          <w:b/>
          <w:noProof/>
          <w:szCs w:val="22"/>
          <w:lang w:val="fr-FR" w:eastAsia="fr-FR" w:bidi="fr-FR"/>
        </w:rPr>
        <w:tab/>
      </w:r>
      <w:r w:rsidR="007F0B27" w:rsidRPr="008E18CE">
        <w:rPr>
          <w:b/>
          <w:noProof/>
          <w:lang w:val="fr-FR" w:eastAsia="fr-FR" w:bidi="fr-FR"/>
        </w:rPr>
        <w:t>FORME PHARMACEUTIQUE ET CONTENU</w:t>
      </w:r>
    </w:p>
    <w:p w14:paraId="4076C036" w14:textId="77777777" w:rsidR="007F0B27" w:rsidRDefault="007F0B27" w:rsidP="008B0B5D">
      <w:pPr>
        <w:spacing w:line="240" w:lineRule="auto"/>
        <w:rPr>
          <w:noProof/>
          <w:szCs w:val="22"/>
          <w:lang w:val="fr-FR" w:eastAsia="fr-FR" w:bidi="fr-FR"/>
        </w:rPr>
      </w:pPr>
    </w:p>
    <w:p w14:paraId="26B8BD39" w14:textId="10812453" w:rsidR="007F0B27" w:rsidRDefault="007F0B27" w:rsidP="008B0B5D">
      <w:pPr>
        <w:tabs>
          <w:tab w:val="clear" w:pos="567"/>
        </w:tabs>
        <w:spacing w:line="240" w:lineRule="auto"/>
        <w:rPr>
          <w:szCs w:val="22"/>
          <w:lang w:val="fr-FR"/>
        </w:rPr>
      </w:pPr>
      <w:r w:rsidRPr="007B4A84">
        <w:rPr>
          <w:szCs w:val="22"/>
          <w:highlight w:val="lightGray"/>
          <w:lang w:val="fr-FR"/>
        </w:rPr>
        <w:t xml:space="preserve">Comprimé pelliculé </w:t>
      </w:r>
    </w:p>
    <w:p w14:paraId="183FF2E0" w14:textId="77777777" w:rsidR="007F0B27" w:rsidRDefault="007F0B27" w:rsidP="008B0B5D">
      <w:pPr>
        <w:tabs>
          <w:tab w:val="clear" w:pos="567"/>
        </w:tabs>
        <w:spacing w:line="240" w:lineRule="auto"/>
        <w:rPr>
          <w:szCs w:val="22"/>
          <w:lang w:val="fr-FR"/>
        </w:rPr>
      </w:pPr>
    </w:p>
    <w:p w14:paraId="68553392" w14:textId="57F90715" w:rsidR="007F0B27" w:rsidRPr="00D14BF6" w:rsidRDefault="007F0B27" w:rsidP="008B0B5D">
      <w:pPr>
        <w:tabs>
          <w:tab w:val="clear" w:pos="567"/>
        </w:tabs>
        <w:spacing w:line="240" w:lineRule="auto"/>
        <w:rPr>
          <w:noProof/>
          <w:shd w:val="clear" w:color="auto" w:fill="CCCCCC"/>
          <w:lang w:val="fr-FR"/>
        </w:rPr>
      </w:pPr>
      <w:r w:rsidRPr="00DC5B31">
        <w:rPr>
          <w:szCs w:val="22"/>
          <w:lang w:val="fr-FR"/>
        </w:rPr>
        <w:t xml:space="preserve">30 comprimés </w:t>
      </w:r>
      <w:r w:rsidRPr="00246BC7">
        <w:rPr>
          <w:noProof/>
          <w:shd w:val="clear" w:color="auto" w:fill="CCCCCC"/>
          <w:lang w:val="fr-FR"/>
        </w:rPr>
        <w:t>pelliculés</w:t>
      </w:r>
    </w:p>
    <w:p w14:paraId="27A84AB9" w14:textId="07918826" w:rsidR="007F0B27" w:rsidRPr="00DC5B31" w:rsidRDefault="007F0B27" w:rsidP="008B0B5D">
      <w:pPr>
        <w:tabs>
          <w:tab w:val="clear" w:pos="567"/>
        </w:tabs>
        <w:spacing w:line="240" w:lineRule="auto"/>
        <w:rPr>
          <w:szCs w:val="22"/>
          <w:lang w:val="fr-FR"/>
        </w:rPr>
      </w:pPr>
      <w:r>
        <w:rPr>
          <w:noProof/>
          <w:shd w:val="clear" w:color="auto" w:fill="CCCCCC"/>
          <w:lang w:val="fr-FR"/>
        </w:rPr>
        <w:t>90</w:t>
      </w:r>
      <w:r w:rsidRPr="00DC5B31">
        <w:rPr>
          <w:noProof/>
          <w:shd w:val="clear" w:color="auto" w:fill="CCCCCC"/>
          <w:lang w:val="fr-FR"/>
        </w:rPr>
        <w:t> comprimés pelliculés</w:t>
      </w:r>
      <w:r>
        <w:rPr>
          <w:noProof/>
          <w:shd w:val="clear" w:color="auto" w:fill="CCCCCC"/>
          <w:lang w:val="fr-FR"/>
        </w:rPr>
        <w:t xml:space="preserve"> </w:t>
      </w:r>
    </w:p>
    <w:p w14:paraId="7E475725" w14:textId="77777777" w:rsidR="007F0B27" w:rsidRPr="008E18CE" w:rsidRDefault="007F0B27" w:rsidP="008B0B5D">
      <w:pPr>
        <w:spacing w:line="240" w:lineRule="auto"/>
        <w:rPr>
          <w:noProof/>
          <w:szCs w:val="22"/>
          <w:lang w:val="fr-FR" w:eastAsia="fr-FR" w:bidi="fr-FR"/>
        </w:rPr>
      </w:pPr>
    </w:p>
    <w:p w14:paraId="11E732A3" w14:textId="77777777" w:rsidR="007F0B27" w:rsidRPr="008E18CE" w:rsidRDefault="007F0B27" w:rsidP="008B0B5D">
      <w:pPr>
        <w:spacing w:line="240" w:lineRule="auto"/>
        <w:rPr>
          <w:noProof/>
          <w:szCs w:val="22"/>
          <w:lang w:val="fr-FR" w:eastAsia="fr-FR" w:bidi="fr-FR"/>
        </w:rPr>
      </w:pPr>
    </w:p>
    <w:p w14:paraId="6D8E44FE" w14:textId="0BE6CEA1" w:rsidR="007F0B27" w:rsidRPr="008E18CE" w:rsidRDefault="001E4A29" w:rsidP="008B0B5D">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fr-FR" w:eastAsia="fr-FR" w:bidi="fr-FR"/>
        </w:rPr>
      </w:pPr>
      <w:r w:rsidRPr="008E18CE">
        <w:rPr>
          <w:b/>
          <w:noProof/>
          <w:szCs w:val="22"/>
          <w:lang w:val="fr-FR" w:eastAsia="fr-FR" w:bidi="fr-FR"/>
        </w:rPr>
        <w:t>5.</w:t>
      </w:r>
      <w:r w:rsidRPr="008E18CE">
        <w:rPr>
          <w:b/>
          <w:noProof/>
          <w:szCs w:val="22"/>
          <w:lang w:val="fr-FR" w:eastAsia="fr-FR" w:bidi="fr-FR"/>
        </w:rPr>
        <w:tab/>
      </w:r>
      <w:r w:rsidR="007F0B27" w:rsidRPr="008E18CE">
        <w:rPr>
          <w:b/>
          <w:noProof/>
          <w:lang w:val="fr-FR" w:eastAsia="fr-FR" w:bidi="fr-FR"/>
        </w:rPr>
        <w:t>MODE ET VOIE D’ADMINISTRATION</w:t>
      </w:r>
    </w:p>
    <w:p w14:paraId="05F9C3CE" w14:textId="77777777" w:rsidR="007F0B27" w:rsidRPr="008E18CE" w:rsidRDefault="007F0B27" w:rsidP="008B0B5D">
      <w:pPr>
        <w:keepNext/>
        <w:spacing w:line="240" w:lineRule="auto"/>
        <w:rPr>
          <w:lang w:val="fr-FR" w:eastAsia="fr-FR" w:bidi="fr-FR"/>
        </w:rPr>
      </w:pPr>
    </w:p>
    <w:p w14:paraId="3C6A98E1" w14:textId="77777777" w:rsidR="00CA0C59" w:rsidRPr="00DC5B31" w:rsidRDefault="00BB0E31" w:rsidP="008B0B5D">
      <w:pPr>
        <w:spacing w:line="240" w:lineRule="auto"/>
        <w:rPr>
          <w:szCs w:val="22"/>
          <w:lang w:val="fr-FR"/>
        </w:rPr>
      </w:pPr>
      <w:r w:rsidRPr="00DC5B31">
        <w:rPr>
          <w:szCs w:val="22"/>
          <w:lang w:val="fr-FR"/>
        </w:rPr>
        <w:t>Lire la notice avant utilisation.</w:t>
      </w:r>
    </w:p>
    <w:p w14:paraId="6BE22270" w14:textId="77777777" w:rsidR="00CA0C59" w:rsidRPr="00DC5B31" w:rsidRDefault="00BB0E31" w:rsidP="008B0B5D">
      <w:pPr>
        <w:keepNext/>
        <w:keepLines/>
        <w:spacing w:line="240" w:lineRule="auto"/>
        <w:rPr>
          <w:szCs w:val="22"/>
          <w:lang w:val="fr-FR"/>
        </w:rPr>
      </w:pPr>
      <w:r w:rsidRPr="00DC5B31">
        <w:rPr>
          <w:szCs w:val="22"/>
          <w:lang w:val="fr-FR"/>
        </w:rPr>
        <w:t>Voie orale.</w:t>
      </w:r>
    </w:p>
    <w:p w14:paraId="5D501F71" w14:textId="77777777" w:rsidR="00CA0C59" w:rsidRPr="00DC5B31" w:rsidRDefault="00CA0C59" w:rsidP="008B0B5D">
      <w:pPr>
        <w:spacing w:line="240" w:lineRule="auto"/>
        <w:rPr>
          <w:szCs w:val="22"/>
          <w:lang w:val="fr-FR"/>
        </w:rPr>
      </w:pPr>
    </w:p>
    <w:p w14:paraId="65D31C86" w14:textId="77777777" w:rsidR="00CA0C59" w:rsidRPr="00DC5B31" w:rsidRDefault="00CA0C59" w:rsidP="008B0B5D">
      <w:pPr>
        <w:tabs>
          <w:tab w:val="clear" w:pos="567"/>
        </w:tabs>
        <w:spacing w:line="240" w:lineRule="auto"/>
        <w:rPr>
          <w:szCs w:val="22"/>
          <w:lang w:val="fr-FR"/>
        </w:rPr>
      </w:pPr>
    </w:p>
    <w:p w14:paraId="6EFA1EC9" w14:textId="77777777" w:rsidR="00CA0C59"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6.</w:t>
      </w:r>
      <w:r w:rsidRPr="00DC5B31">
        <w:rPr>
          <w:b/>
          <w:szCs w:val="22"/>
          <w:lang w:val="fr-FR"/>
        </w:rPr>
        <w:tab/>
        <w:t>MISE EN GARDE SPÉCIALE INDIQUANT QUE LE MÉDICAMENT DOIT ÊTRE CONSERVÉ HORS DE VUE ET DE PORTÉE DES ENFANTS</w:t>
      </w:r>
    </w:p>
    <w:p w14:paraId="0C7C0A9F" w14:textId="77777777" w:rsidR="00CA0C59" w:rsidRPr="00DC5B31" w:rsidRDefault="00CA0C59" w:rsidP="008B0B5D">
      <w:pPr>
        <w:keepNext/>
        <w:keepLines/>
        <w:tabs>
          <w:tab w:val="clear" w:pos="567"/>
        </w:tabs>
        <w:spacing w:line="240" w:lineRule="auto"/>
        <w:rPr>
          <w:szCs w:val="22"/>
          <w:lang w:val="fr-FR"/>
        </w:rPr>
      </w:pPr>
    </w:p>
    <w:p w14:paraId="0DB02425" w14:textId="77777777" w:rsidR="00CA0C59" w:rsidRPr="00DC5B31" w:rsidRDefault="00BB0E31" w:rsidP="008B0B5D">
      <w:pPr>
        <w:tabs>
          <w:tab w:val="clear" w:pos="567"/>
        </w:tabs>
        <w:spacing w:line="240" w:lineRule="auto"/>
        <w:rPr>
          <w:szCs w:val="22"/>
          <w:lang w:val="fr-FR"/>
        </w:rPr>
      </w:pPr>
      <w:r w:rsidRPr="00DC5B31">
        <w:rPr>
          <w:szCs w:val="22"/>
          <w:lang w:val="fr-FR"/>
        </w:rPr>
        <w:t>Tenir hors de la vue et de la portée des enfants.</w:t>
      </w:r>
    </w:p>
    <w:p w14:paraId="396763A0" w14:textId="77777777" w:rsidR="00CA0C59" w:rsidRPr="00DC5B31" w:rsidRDefault="00CA0C59" w:rsidP="008B0B5D">
      <w:pPr>
        <w:tabs>
          <w:tab w:val="clear" w:pos="567"/>
        </w:tabs>
        <w:spacing w:line="240" w:lineRule="auto"/>
        <w:rPr>
          <w:szCs w:val="22"/>
          <w:lang w:val="fr-FR"/>
        </w:rPr>
      </w:pPr>
    </w:p>
    <w:p w14:paraId="4E65D634" w14:textId="77777777" w:rsidR="00CA0C59" w:rsidRPr="00DC5B31" w:rsidRDefault="00CA0C59" w:rsidP="008B0B5D">
      <w:pPr>
        <w:tabs>
          <w:tab w:val="clear" w:pos="567"/>
        </w:tabs>
        <w:spacing w:line="240" w:lineRule="auto"/>
        <w:rPr>
          <w:szCs w:val="22"/>
          <w:lang w:val="fr-FR"/>
        </w:rPr>
      </w:pPr>
    </w:p>
    <w:p w14:paraId="33D76401" w14:textId="77777777" w:rsidR="00CA0C59" w:rsidRPr="00DC5B31" w:rsidRDefault="00BB0E31" w:rsidP="008B0B5D">
      <w:pPr>
        <w:keepNext/>
        <w:keepLines/>
        <w:pBdr>
          <w:top w:val="single" w:sz="4" w:space="0"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7.</w:t>
      </w:r>
      <w:r w:rsidRPr="00DC5B31">
        <w:rPr>
          <w:b/>
          <w:szCs w:val="22"/>
          <w:lang w:val="fr-FR"/>
        </w:rPr>
        <w:tab/>
        <w:t>AUTRE(S) MISE(S) EN GARDE SPÉCIALE(S), SI NÉCESSAIRE</w:t>
      </w:r>
    </w:p>
    <w:p w14:paraId="69244F68" w14:textId="77777777" w:rsidR="00CA0C59" w:rsidRPr="00DC5B31" w:rsidRDefault="00CA0C59" w:rsidP="008B0B5D">
      <w:pPr>
        <w:keepNext/>
        <w:keepLines/>
        <w:tabs>
          <w:tab w:val="clear" w:pos="567"/>
        </w:tabs>
        <w:spacing w:line="240" w:lineRule="auto"/>
        <w:rPr>
          <w:szCs w:val="22"/>
          <w:lang w:val="fr-FR"/>
        </w:rPr>
      </w:pPr>
    </w:p>
    <w:p w14:paraId="310728D7" w14:textId="77777777" w:rsidR="00CA0C59" w:rsidRPr="00DC5B31" w:rsidRDefault="00CA0C59" w:rsidP="008B0B5D">
      <w:pPr>
        <w:tabs>
          <w:tab w:val="clear" w:pos="567"/>
        </w:tabs>
        <w:spacing w:line="240" w:lineRule="auto"/>
        <w:rPr>
          <w:szCs w:val="22"/>
          <w:lang w:val="fr-FR"/>
        </w:rPr>
      </w:pPr>
    </w:p>
    <w:p w14:paraId="7AB694B2" w14:textId="77777777" w:rsidR="00CA0C59" w:rsidRPr="00DC5B31" w:rsidRDefault="00BB0E31" w:rsidP="008B0B5D">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b/>
          <w:szCs w:val="22"/>
          <w:lang w:val="fr-FR"/>
        </w:rPr>
      </w:pPr>
      <w:r w:rsidRPr="00DC5B31">
        <w:rPr>
          <w:b/>
          <w:szCs w:val="22"/>
          <w:lang w:val="fr-FR"/>
        </w:rPr>
        <w:t>8.</w:t>
      </w:r>
      <w:r w:rsidRPr="00DC5B31">
        <w:rPr>
          <w:b/>
          <w:szCs w:val="22"/>
          <w:lang w:val="fr-FR"/>
        </w:rPr>
        <w:tab/>
        <w:t>DATE DE PÉREMPTION</w:t>
      </w:r>
    </w:p>
    <w:p w14:paraId="497373A3" w14:textId="77777777" w:rsidR="00CA0C59" w:rsidRPr="00DC5B31" w:rsidRDefault="00CA0C59" w:rsidP="008B0B5D">
      <w:pPr>
        <w:keepNext/>
        <w:keepLines/>
        <w:tabs>
          <w:tab w:val="clear" w:pos="567"/>
        </w:tabs>
        <w:spacing w:line="240" w:lineRule="auto"/>
        <w:rPr>
          <w:szCs w:val="22"/>
          <w:lang w:val="fr-FR"/>
        </w:rPr>
      </w:pPr>
    </w:p>
    <w:p w14:paraId="6D282188" w14:textId="77777777" w:rsidR="00CA0C59" w:rsidRPr="00DC5B31" w:rsidRDefault="00BB0E31" w:rsidP="008B0B5D">
      <w:pPr>
        <w:spacing w:line="240" w:lineRule="auto"/>
        <w:rPr>
          <w:szCs w:val="22"/>
          <w:lang w:val="fr-FR"/>
        </w:rPr>
      </w:pPr>
      <w:r w:rsidRPr="00DC5B31">
        <w:rPr>
          <w:szCs w:val="22"/>
          <w:lang w:val="fr-FR"/>
        </w:rPr>
        <w:t>EXP</w:t>
      </w:r>
    </w:p>
    <w:p w14:paraId="379B5F22" w14:textId="77777777" w:rsidR="00CA0C59" w:rsidRPr="00DC5B31" w:rsidRDefault="00CA0C59" w:rsidP="008B0B5D">
      <w:pPr>
        <w:tabs>
          <w:tab w:val="clear" w:pos="567"/>
        </w:tabs>
        <w:spacing w:line="240" w:lineRule="auto"/>
        <w:rPr>
          <w:szCs w:val="22"/>
          <w:lang w:val="fr-FR"/>
        </w:rPr>
      </w:pPr>
    </w:p>
    <w:p w14:paraId="5E9D7796" w14:textId="77777777" w:rsidR="00CA0C59" w:rsidRPr="00DC5B31" w:rsidRDefault="00CA0C59" w:rsidP="008B0B5D">
      <w:pPr>
        <w:tabs>
          <w:tab w:val="clear" w:pos="567"/>
        </w:tabs>
        <w:spacing w:line="240" w:lineRule="auto"/>
        <w:rPr>
          <w:szCs w:val="22"/>
          <w:lang w:val="fr-FR"/>
        </w:rPr>
      </w:pPr>
    </w:p>
    <w:p w14:paraId="5A01A655" w14:textId="77777777" w:rsidR="00CA0C59"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9.</w:t>
      </w:r>
      <w:r w:rsidRPr="00DC5B31">
        <w:rPr>
          <w:b/>
          <w:szCs w:val="22"/>
          <w:lang w:val="fr-FR"/>
        </w:rPr>
        <w:tab/>
        <w:t>PRÉCAUTIONS PARTICULIÈRES DE CONSERVATION</w:t>
      </w:r>
    </w:p>
    <w:p w14:paraId="0C56F9DA" w14:textId="77777777" w:rsidR="00CA0C59" w:rsidRPr="00DC5B31" w:rsidRDefault="00CA0C59" w:rsidP="008B0B5D">
      <w:pPr>
        <w:keepNext/>
        <w:keepLines/>
        <w:tabs>
          <w:tab w:val="clear" w:pos="567"/>
        </w:tabs>
        <w:spacing w:line="240" w:lineRule="auto"/>
        <w:rPr>
          <w:szCs w:val="22"/>
          <w:lang w:val="fr-FR"/>
        </w:rPr>
      </w:pPr>
    </w:p>
    <w:p w14:paraId="3C47CC73" w14:textId="77777777" w:rsidR="00CA0C59" w:rsidRPr="00DC5B31" w:rsidRDefault="00CA0C59" w:rsidP="008B0B5D">
      <w:pPr>
        <w:tabs>
          <w:tab w:val="clear" w:pos="567"/>
        </w:tabs>
        <w:spacing w:line="240" w:lineRule="auto"/>
        <w:rPr>
          <w:szCs w:val="22"/>
          <w:lang w:val="fr-FR"/>
        </w:rPr>
      </w:pPr>
    </w:p>
    <w:p w14:paraId="297B2ED9" w14:textId="77777777" w:rsidR="00CA0C59"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lastRenderedPageBreak/>
        <w:t>10.</w:t>
      </w:r>
      <w:r w:rsidRPr="00DC5B31">
        <w:rPr>
          <w:b/>
          <w:szCs w:val="22"/>
          <w:lang w:val="fr-FR"/>
        </w:rPr>
        <w:tab/>
        <w:t>PRÉCAUTIONS PARTICULIÈRES D’ÉLIMINATION DES MÉDICAMENTS NON UTILISÉS OU DES DÉCHETS PROVENANT DE CES MÉDICAMENTS S’IL Y A</w:t>
      </w:r>
      <w:r w:rsidR="00CF3EC4" w:rsidRPr="00DC5B31">
        <w:rPr>
          <w:b/>
          <w:szCs w:val="22"/>
          <w:lang w:val="fr-FR"/>
        </w:rPr>
        <w:t> </w:t>
      </w:r>
      <w:r w:rsidRPr="00DC5B31">
        <w:rPr>
          <w:b/>
          <w:szCs w:val="22"/>
          <w:lang w:val="fr-FR"/>
        </w:rPr>
        <w:t>LIEU</w:t>
      </w:r>
    </w:p>
    <w:p w14:paraId="75C0F0DA" w14:textId="77777777" w:rsidR="00CA0C59" w:rsidRPr="00DC5B31" w:rsidRDefault="00CA0C59" w:rsidP="008B0B5D">
      <w:pPr>
        <w:keepNext/>
        <w:keepLines/>
        <w:tabs>
          <w:tab w:val="clear" w:pos="567"/>
        </w:tabs>
        <w:spacing w:line="240" w:lineRule="auto"/>
        <w:rPr>
          <w:szCs w:val="22"/>
          <w:lang w:val="fr-FR"/>
        </w:rPr>
      </w:pPr>
    </w:p>
    <w:p w14:paraId="05E4D9FA" w14:textId="77777777" w:rsidR="00CA0C59" w:rsidRPr="00DC5B31" w:rsidRDefault="00CA0C59" w:rsidP="008B0B5D">
      <w:pPr>
        <w:tabs>
          <w:tab w:val="clear" w:pos="567"/>
        </w:tabs>
        <w:spacing w:line="240" w:lineRule="auto"/>
        <w:rPr>
          <w:szCs w:val="22"/>
          <w:lang w:val="fr-FR"/>
        </w:rPr>
      </w:pPr>
    </w:p>
    <w:p w14:paraId="378B0C2F" w14:textId="77777777" w:rsidR="00CA0C59"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11.</w:t>
      </w:r>
      <w:r w:rsidRPr="00DC5B31">
        <w:rPr>
          <w:b/>
          <w:szCs w:val="22"/>
          <w:lang w:val="fr-FR"/>
        </w:rPr>
        <w:tab/>
        <w:t>NOM ET ADRESSE DU TITULAIRE DE L’AUTORISATION DE MISE SUR LE MARCHÉ</w:t>
      </w:r>
    </w:p>
    <w:p w14:paraId="6C5F4209" w14:textId="77777777" w:rsidR="00CA0C59" w:rsidRPr="00DC5B31" w:rsidRDefault="00CA0C59" w:rsidP="008B0B5D">
      <w:pPr>
        <w:keepNext/>
        <w:keepLines/>
        <w:spacing w:line="240" w:lineRule="auto"/>
        <w:rPr>
          <w:szCs w:val="22"/>
          <w:lang w:val="fr-FR"/>
        </w:rPr>
      </w:pPr>
    </w:p>
    <w:p w14:paraId="34DFD3D0" w14:textId="7520D346" w:rsidR="007F0B27" w:rsidRPr="004B3BF0" w:rsidRDefault="007B1F1F" w:rsidP="008B0B5D">
      <w:pPr>
        <w:autoSpaceDE w:val="0"/>
        <w:autoSpaceDN w:val="0"/>
        <w:spacing w:line="240" w:lineRule="auto"/>
        <w:rPr>
          <w:lang w:val="fr-FR"/>
          <w:rPrChange w:id="79" w:author="Author">
            <w:rPr>
              <w:lang w:val="en-US"/>
            </w:rPr>
          </w:rPrChange>
        </w:rPr>
      </w:pPr>
      <w:r w:rsidRPr="004B3BF0">
        <w:rPr>
          <w:color w:val="000000"/>
          <w:lang w:val="fr-FR"/>
          <w:rPrChange w:id="80" w:author="Author">
            <w:rPr>
              <w:color w:val="000000"/>
              <w:lang w:val="en-US"/>
            </w:rPr>
          </w:rPrChange>
        </w:rPr>
        <w:t>Viatris</w:t>
      </w:r>
      <w:r w:rsidR="007F0B27" w:rsidRPr="004B3BF0">
        <w:rPr>
          <w:color w:val="000000"/>
          <w:lang w:val="fr-FR"/>
          <w:rPrChange w:id="81" w:author="Author">
            <w:rPr>
              <w:color w:val="000000"/>
              <w:lang w:val="en-US"/>
            </w:rPr>
          </w:rPrChange>
        </w:rPr>
        <w:t xml:space="preserve"> Limited</w:t>
      </w:r>
    </w:p>
    <w:p w14:paraId="09CDA596" w14:textId="77777777" w:rsidR="007F0B27" w:rsidRPr="004B3BF0" w:rsidRDefault="007F0B27" w:rsidP="008B0B5D">
      <w:pPr>
        <w:autoSpaceDE w:val="0"/>
        <w:autoSpaceDN w:val="0"/>
        <w:spacing w:line="240" w:lineRule="auto"/>
        <w:rPr>
          <w:lang w:val="fr-FR"/>
          <w:rPrChange w:id="82" w:author="Author">
            <w:rPr>
              <w:lang w:val="en-US"/>
            </w:rPr>
          </w:rPrChange>
        </w:rPr>
      </w:pPr>
      <w:proofErr w:type="spellStart"/>
      <w:r w:rsidRPr="004B3BF0">
        <w:rPr>
          <w:color w:val="000000"/>
          <w:lang w:val="fr-FR"/>
          <w:rPrChange w:id="83" w:author="Author">
            <w:rPr>
              <w:color w:val="000000"/>
              <w:lang w:val="en-US"/>
            </w:rPr>
          </w:rPrChange>
        </w:rPr>
        <w:t>Damastown</w:t>
      </w:r>
      <w:proofErr w:type="spellEnd"/>
      <w:r w:rsidRPr="004B3BF0">
        <w:rPr>
          <w:color w:val="000000"/>
          <w:lang w:val="fr-FR"/>
          <w:rPrChange w:id="84" w:author="Author">
            <w:rPr>
              <w:color w:val="000000"/>
              <w:lang w:val="en-US"/>
            </w:rPr>
          </w:rPrChange>
        </w:rPr>
        <w:t xml:space="preserve"> </w:t>
      </w:r>
      <w:proofErr w:type="spellStart"/>
      <w:r w:rsidRPr="004B3BF0">
        <w:rPr>
          <w:color w:val="000000"/>
          <w:lang w:val="fr-FR"/>
          <w:rPrChange w:id="85" w:author="Author">
            <w:rPr>
              <w:color w:val="000000"/>
              <w:lang w:val="en-US"/>
            </w:rPr>
          </w:rPrChange>
        </w:rPr>
        <w:t>Industrial</w:t>
      </w:r>
      <w:proofErr w:type="spellEnd"/>
      <w:r w:rsidRPr="004B3BF0">
        <w:rPr>
          <w:color w:val="000000"/>
          <w:lang w:val="fr-FR"/>
          <w:rPrChange w:id="86" w:author="Author">
            <w:rPr>
              <w:color w:val="000000"/>
              <w:lang w:val="en-US"/>
            </w:rPr>
          </w:rPrChange>
        </w:rPr>
        <w:t xml:space="preserve"> Park, </w:t>
      </w:r>
    </w:p>
    <w:p w14:paraId="315628DC" w14:textId="77777777" w:rsidR="007F0B27" w:rsidRPr="009D3945" w:rsidRDefault="007F0B27" w:rsidP="008B0B5D">
      <w:pPr>
        <w:autoSpaceDE w:val="0"/>
        <w:autoSpaceDN w:val="0"/>
        <w:spacing w:line="240" w:lineRule="auto"/>
        <w:rPr>
          <w:lang w:val="fr-FR"/>
        </w:rPr>
      </w:pPr>
      <w:proofErr w:type="spellStart"/>
      <w:r w:rsidRPr="009D3945">
        <w:rPr>
          <w:color w:val="000000"/>
          <w:lang w:val="fr-FR"/>
        </w:rPr>
        <w:t>Mulhuddart</w:t>
      </w:r>
      <w:proofErr w:type="spellEnd"/>
      <w:r w:rsidRPr="009D3945">
        <w:rPr>
          <w:color w:val="000000"/>
          <w:lang w:val="fr-FR"/>
        </w:rPr>
        <w:t xml:space="preserve">, Dublin 15, </w:t>
      </w:r>
    </w:p>
    <w:p w14:paraId="516A50B2" w14:textId="77777777" w:rsidR="007F0B27" w:rsidRPr="009D3945" w:rsidRDefault="007F0B27" w:rsidP="008B0B5D">
      <w:pPr>
        <w:autoSpaceDE w:val="0"/>
        <w:autoSpaceDN w:val="0"/>
        <w:spacing w:line="240" w:lineRule="auto"/>
        <w:rPr>
          <w:lang w:val="fr-FR"/>
        </w:rPr>
      </w:pPr>
      <w:r w:rsidRPr="009D3945">
        <w:rPr>
          <w:color w:val="000000"/>
          <w:lang w:val="fr-FR"/>
        </w:rPr>
        <w:t>DUBLIN</w:t>
      </w:r>
    </w:p>
    <w:p w14:paraId="41297C2A" w14:textId="77777777" w:rsidR="00873C50" w:rsidRPr="00DC5B31" w:rsidRDefault="00BB0E31" w:rsidP="008B0B5D">
      <w:pPr>
        <w:keepNext/>
        <w:keepLines/>
        <w:spacing w:line="240" w:lineRule="auto"/>
        <w:rPr>
          <w:szCs w:val="22"/>
          <w:lang w:val="fr-FR"/>
        </w:rPr>
      </w:pPr>
      <w:r w:rsidRPr="00DC5B31">
        <w:rPr>
          <w:szCs w:val="22"/>
          <w:lang w:val="fr-FR"/>
        </w:rPr>
        <w:t xml:space="preserve">Irlande </w:t>
      </w:r>
    </w:p>
    <w:p w14:paraId="6F8D216F" w14:textId="77777777" w:rsidR="00CA0C59" w:rsidRPr="00DC5B31" w:rsidRDefault="00CA0C59" w:rsidP="008B0B5D">
      <w:pPr>
        <w:tabs>
          <w:tab w:val="clear" w:pos="567"/>
        </w:tabs>
        <w:spacing w:line="240" w:lineRule="auto"/>
        <w:rPr>
          <w:szCs w:val="22"/>
          <w:lang w:val="fr-FR"/>
        </w:rPr>
      </w:pPr>
    </w:p>
    <w:p w14:paraId="144898C9" w14:textId="77777777" w:rsidR="00CA0C59" w:rsidRPr="00DC5B31" w:rsidRDefault="00CA0C59" w:rsidP="008B0B5D">
      <w:pPr>
        <w:tabs>
          <w:tab w:val="clear" w:pos="567"/>
        </w:tabs>
        <w:spacing w:line="240" w:lineRule="auto"/>
        <w:rPr>
          <w:szCs w:val="22"/>
          <w:lang w:val="fr-FR"/>
        </w:rPr>
      </w:pPr>
    </w:p>
    <w:p w14:paraId="401A1B6E" w14:textId="77777777" w:rsidR="00CA0C59" w:rsidRPr="00DC5B31" w:rsidRDefault="00BB0E31"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12.</w:t>
      </w:r>
      <w:r w:rsidRPr="00DC5B31">
        <w:rPr>
          <w:b/>
          <w:szCs w:val="22"/>
          <w:lang w:val="fr-FR"/>
        </w:rPr>
        <w:tab/>
        <w:t>NUMÉRO(S) D’AUTORISATION DE MISE SUR LE MARCHÉ</w:t>
      </w:r>
    </w:p>
    <w:p w14:paraId="449B1E95" w14:textId="77777777" w:rsidR="00CA0C59" w:rsidRPr="00DC5B31" w:rsidRDefault="00CA0C59" w:rsidP="008B0B5D">
      <w:pPr>
        <w:keepNext/>
        <w:keepLines/>
        <w:tabs>
          <w:tab w:val="clear" w:pos="567"/>
        </w:tabs>
        <w:spacing w:line="240" w:lineRule="auto"/>
        <w:rPr>
          <w:szCs w:val="22"/>
          <w:lang w:val="fr-FR"/>
        </w:rPr>
      </w:pPr>
    </w:p>
    <w:p w14:paraId="16DEB1EF" w14:textId="77777777" w:rsidR="00F05CCD" w:rsidRPr="001C2E7E" w:rsidRDefault="00F05CCD" w:rsidP="008B0B5D">
      <w:pPr>
        <w:widowControl w:val="0"/>
        <w:autoSpaceDE w:val="0"/>
        <w:autoSpaceDN w:val="0"/>
        <w:adjustRightInd w:val="0"/>
        <w:spacing w:line="240" w:lineRule="auto"/>
        <w:rPr>
          <w:rFonts w:eastAsia="Meiryo"/>
          <w:lang w:val="pt-PT"/>
        </w:rPr>
      </w:pPr>
      <w:bookmarkStart w:id="87" w:name="_Hlk199055700"/>
      <w:r w:rsidRPr="001C2E7E">
        <w:rPr>
          <w:rFonts w:eastAsia="Meiryo"/>
          <w:lang w:val="pt-PT"/>
        </w:rPr>
        <w:t>EU/1/25/1952/007</w:t>
      </w:r>
    </w:p>
    <w:p w14:paraId="681807D6" w14:textId="71FBD352" w:rsidR="007F0B27" w:rsidRPr="00F05CCD" w:rsidRDefault="00F05CCD" w:rsidP="008B0B5D">
      <w:pPr>
        <w:widowControl w:val="0"/>
        <w:autoSpaceDE w:val="0"/>
        <w:autoSpaceDN w:val="0"/>
        <w:adjustRightInd w:val="0"/>
        <w:spacing w:line="240" w:lineRule="auto"/>
        <w:rPr>
          <w:rFonts w:eastAsia="Meiryo"/>
          <w:lang w:val="pt-PT"/>
        </w:rPr>
      </w:pPr>
      <w:r w:rsidRPr="001C2E7E">
        <w:rPr>
          <w:rFonts w:eastAsia="Meiryo"/>
          <w:lang w:val="pt-PT"/>
        </w:rPr>
        <w:t>EU/1/25/1952/008</w:t>
      </w:r>
      <w:bookmarkEnd w:id="87"/>
    </w:p>
    <w:p w14:paraId="7CF19D77" w14:textId="77777777" w:rsidR="007F0B27" w:rsidRDefault="007F0B27" w:rsidP="008B0B5D">
      <w:pPr>
        <w:tabs>
          <w:tab w:val="clear" w:pos="567"/>
        </w:tabs>
        <w:spacing w:line="240" w:lineRule="auto"/>
        <w:rPr>
          <w:szCs w:val="22"/>
          <w:lang w:val="fr-FR"/>
        </w:rPr>
      </w:pPr>
    </w:p>
    <w:p w14:paraId="0FA29C8C" w14:textId="77777777" w:rsidR="00A75442" w:rsidRPr="00DC5B31" w:rsidRDefault="00A75442" w:rsidP="008B0B5D">
      <w:pPr>
        <w:tabs>
          <w:tab w:val="clear" w:pos="567"/>
        </w:tabs>
        <w:spacing w:line="240" w:lineRule="auto"/>
        <w:rPr>
          <w:szCs w:val="22"/>
          <w:lang w:val="fr-FR"/>
        </w:rPr>
      </w:pPr>
    </w:p>
    <w:p w14:paraId="5C32E0AE"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13.</w:t>
      </w:r>
      <w:r w:rsidRPr="00DC5B31">
        <w:rPr>
          <w:b/>
          <w:szCs w:val="22"/>
          <w:lang w:val="fr-FR"/>
        </w:rPr>
        <w:tab/>
        <w:t>NUMÉRO DU LOT</w:t>
      </w:r>
    </w:p>
    <w:p w14:paraId="26E25631" w14:textId="77777777" w:rsidR="007F0B27" w:rsidRPr="00DC5B31" w:rsidRDefault="007F0B27" w:rsidP="008B0B5D">
      <w:pPr>
        <w:keepNext/>
        <w:keepLines/>
        <w:tabs>
          <w:tab w:val="clear" w:pos="567"/>
        </w:tabs>
        <w:spacing w:line="240" w:lineRule="auto"/>
        <w:rPr>
          <w:szCs w:val="22"/>
          <w:lang w:val="fr-FR"/>
        </w:rPr>
      </w:pPr>
    </w:p>
    <w:p w14:paraId="54116D9E" w14:textId="77777777" w:rsidR="007F0B27" w:rsidRPr="00DC5B31" w:rsidRDefault="007F0B27" w:rsidP="008B0B5D">
      <w:pPr>
        <w:spacing w:line="240" w:lineRule="auto"/>
        <w:rPr>
          <w:szCs w:val="22"/>
          <w:lang w:val="fr-FR"/>
        </w:rPr>
      </w:pPr>
      <w:r w:rsidRPr="00DC5B31">
        <w:rPr>
          <w:szCs w:val="22"/>
          <w:lang w:val="fr-FR"/>
        </w:rPr>
        <w:t>Lot</w:t>
      </w:r>
    </w:p>
    <w:p w14:paraId="3BA71BBE" w14:textId="77777777" w:rsidR="007F0B27" w:rsidRPr="00DC5B31" w:rsidRDefault="007F0B27" w:rsidP="008B0B5D">
      <w:pPr>
        <w:tabs>
          <w:tab w:val="clear" w:pos="567"/>
        </w:tabs>
        <w:spacing w:line="240" w:lineRule="auto"/>
        <w:rPr>
          <w:szCs w:val="22"/>
          <w:lang w:val="fr-FR"/>
        </w:rPr>
      </w:pPr>
    </w:p>
    <w:p w14:paraId="14E01D98" w14:textId="77777777" w:rsidR="007F0B27" w:rsidRPr="00DC5B31" w:rsidRDefault="007F0B27" w:rsidP="008B0B5D">
      <w:pPr>
        <w:tabs>
          <w:tab w:val="clear" w:pos="567"/>
        </w:tabs>
        <w:spacing w:line="240" w:lineRule="auto"/>
        <w:rPr>
          <w:szCs w:val="22"/>
          <w:lang w:val="fr-FR"/>
        </w:rPr>
      </w:pPr>
    </w:p>
    <w:p w14:paraId="74DC1453"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14.</w:t>
      </w:r>
      <w:r w:rsidRPr="00DC5B31">
        <w:rPr>
          <w:b/>
          <w:szCs w:val="22"/>
          <w:lang w:val="fr-FR"/>
        </w:rPr>
        <w:tab/>
        <w:t>CONDITIONS DE PRESCRIPTION ET DE DÉLIVRANCE</w:t>
      </w:r>
    </w:p>
    <w:p w14:paraId="3A04B8A0" w14:textId="77777777" w:rsidR="007F0B27" w:rsidRPr="00DC5B31" w:rsidRDefault="007F0B27" w:rsidP="008B0B5D">
      <w:pPr>
        <w:keepNext/>
        <w:keepLines/>
        <w:tabs>
          <w:tab w:val="clear" w:pos="567"/>
        </w:tabs>
        <w:spacing w:line="240" w:lineRule="auto"/>
        <w:rPr>
          <w:szCs w:val="22"/>
          <w:lang w:val="fr-FR"/>
        </w:rPr>
      </w:pPr>
    </w:p>
    <w:p w14:paraId="622BB15B" w14:textId="77777777" w:rsidR="007F0B27" w:rsidRPr="00DC5B31" w:rsidRDefault="007F0B27" w:rsidP="008B0B5D">
      <w:pPr>
        <w:tabs>
          <w:tab w:val="clear" w:pos="567"/>
        </w:tabs>
        <w:spacing w:line="240" w:lineRule="auto"/>
        <w:rPr>
          <w:szCs w:val="22"/>
          <w:lang w:val="fr-FR"/>
        </w:rPr>
      </w:pPr>
    </w:p>
    <w:p w14:paraId="413FEB17"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fr-FR"/>
        </w:rPr>
      </w:pPr>
      <w:r w:rsidRPr="00DC5B31">
        <w:rPr>
          <w:b/>
          <w:szCs w:val="22"/>
          <w:lang w:val="fr-FR"/>
        </w:rPr>
        <w:t>15.</w:t>
      </w:r>
      <w:r w:rsidRPr="00DC5B31">
        <w:rPr>
          <w:b/>
          <w:szCs w:val="22"/>
          <w:lang w:val="fr-FR"/>
        </w:rPr>
        <w:tab/>
        <w:t>INDICATIONS D’UTILISATION</w:t>
      </w:r>
    </w:p>
    <w:p w14:paraId="4C2AB4EF" w14:textId="77777777" w:rsidR="007F0B27" w:rsidRPr="00DC5B31" w:rsidRDefault="007F0B27" w:rsidP="008B0B5D">
      <w:pPr>
        <w:keepNext/>
        <w:keepLines/>
        <w:spacing w:line="240" w:lineRule="auto"/>
        <w:rPr>
          <w:szCs w:val="22"/>
          <w:lang w:val="fr-FR"/>
        </w:rPr>
      </w:pPr>
    </w:p>
    <w:p w14:paraId="1D6C1E07" w14:textId="77777777" w:rsidR="007F0B27" w:rsidRPr="00DC5B31" w:rsidRDefault="007F0B27" w:rsidP="008B0B5D">
      <w:pPr>
        <w:suppressAutoHyphens/>
        <w:spacing w:line="240" w:lineRule="auto"/>
        <w:rPr>
          <w:b/>
          <w:szCs w:val="22"/>
          <w:lang w:val="fr-FR"/>
        </w:rPr>
      </w:pPr>
    </w:p>
    <w:p w14:paraId="57C8A6EB"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lang w:val="fr-FR"/>
        </w:rPr>
      </w:pPr>
      <w:r w:rsidRPr="00DC5B31">
        <w:rPr>
          <w:b/>
          <w:szCs w:val="22"/>
          <w:lang w:val="fr-FR"/>
        </w:rPr>
        <w:t>16.</w:t>
      </w:r>
      <w:r w:rsidRPr="00DC5B31">
        <w:rPr>
          <w:b/>
          <w:szCs w:val="22"/>
          <w:lang w:val="fr-FR"/>
        </w:rPr>
        <w:tab/>
        <w:t xml:space="preserve">INFORMATIONS </w:t>
      </w:r>
      <w:r w:rsidRPr="003A3F3C">
        <w:rPr>
          <w:b/>
          <w:szCs w:val="22"/>
          <w:lang w:val="fr-FR"/>
        </w:rPr>
        <w:t>EN BRAILLE</w:t>
      </w:r>
    </w:p>
    <w:p w14:paraId="47B85DF0" w14:textId="77777777" w:rsidR="007F0B27" w:rsidRPr="00DC5B31" w:rsidRDefault="007F0B27" w:rsidP="008B0B5D">
      <w:pPr>
        <w:keepNext/>
        <w:keepLines/>
        <w:spacing w:line="240" w:lineRule="auto"/>
        <w:rPr>
          <w:b/>
          <w:szCs w:val="22"/>
          <w:lang w:val="fr-FR"/>
        </w:rPr>
      </w:pPr>
    </w:p>
    <w:p w14:paraId="1099F436" w14:textId="77777777" w:rsidR="007F0B27" w:rsidRPr="00DC5B31" w:rsidRDefault="007F0B27" w:rsidP="008B0B5D">
      <w:pPr>
        <w:spacing w:line="240" w:lineRule="auto"/>
        <w:rPr>
          <w:noProof/>
          <w:szCs w:val="22"/>
          <w:shd w:val="clear" w:color="auto" w:fill="CCCCCC"/>
          <w:lang w:val="fr-FR"/>
        </w:rPr>
      </w:pPr>
    </w:p>
    <w:p w14:paraId="7D3A7682"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spacing w:line="240" w:lineRule="auto"/>
        <w:ind w:left="567" w:hanging="567"/>
        <w:rPr>
          <w:i/>
          <w:noProof/>
          <w:lang w:val="fr-FR"/>
        </w:rPr>
      </w:pPr>
      <w:r w:rsidRPr="00DC5B31">
        <w:rPr>
          <w:b/>
          <w:noProof/>
          <w:lang w:val="fr-FR"/>
        </w:rPr>
        <w:t>17.</w:t>
      </w:r>
      <w:r w:rsidRPr="00DC5B31">
        <w:rPr>
          <w:b/>
          <w:noProof/>
          <w:lang w:val="fr-FR"/>
        </w:rPr>
        <w:tab/>
        <w:t>IDENTIFIANT UNIQUE - CODE-BARRES 2D</w:t>
      </w:r>
    </w:p>
    <w:p w14:paraId="46E15096" w14:textId="77777777" w:rsidR="007F0B27" w:rsidRPr="00DC5B31" w:rsidRDefault="007F0B27" w:rsidP="008B0B5D">
      <w:pPr>
        <w:tabs>
          <w:tab w:val="clear" w:pos="567"/>
          <w:tab w:val="left" w:pos="720"/>
        </w:tabs>
        <w:spacing w:line="240" w:lineRule="auto"/>
        <w:rPr>
          <w:noProof/>
          <w:lang w:val="fr-FR"/>
        </w:rPr>
      </w:pPr>
    </w:p>
    <w:p w14:paraId="0D355CB7" w14:textId="77777777" w:rsidR="007F0B27" w:rsidRPr="00DC5B31" w:rsidRDefault="007F0B27" w:rsidP="008B0B5D">
      <w:pPr>
        <w:tabs>
          <w:tab w:val="clear" w:pos="567"/>
          <w:tab w:val="left" w:pos="720"/>
        </w:tabs>
        <w:spacing w:line="240" w:lineRule="auto"/>
        <w:rPr>
          <w:noProof/>
          <w:lang w:val="fr-FR"/>
        </w:rPr>
      </w:pPr>
    </w:p>
    <w:p w14:paraId="53329E2A" w14:textId="77777777" w:rsidR="007F0B27" w:rsidRPr="00DC5B31" w:rsidRDefault="007F0B27" w:rsidP="008B0B5D">
      <w:pPr>
        <w:keepNext/>
        <w:keepLines/>
        <w:pBdr>
          <w:top w:val="single" w:sz="4" w:space="1" w:color="auto"/>
          <w:left w:val="single" w:sz="4" w:space="4" w:color="auto"/>
          <w:bottom w:val="single" w:sz="4" w:space="1" w:color="auto"/>
          <w:right w:val="single" w:sz="4" w:space="4" w:color="auto"/>
        </w:pBdr>
        <w:spacing w:line="240" w:lineRule="auto"/>
        <w:ind w:left="567" w:hanging="567"/>
        <w:rPr>
          <w:i/>
          <w:noProof/>
          <w:lang w:val="fr-FR"/>
        </w:rPr>
      </w:pPr>
      <w:r w:rsidRPr="00DC5B31">
        <w:rPr>
          <w:b/>
          <w:noProof/>
          <w:lang w:val="fr-FR"/>
        </w:rPr>
        <w:t>18.</w:t>
      </w:r>
      <w:r w:rsidRPr="00DC5B31">
        <w:rPr>
          <w:b/>
          <w:noProof/>
          <w:lang w:val="fr-FR"/>
        </w:rPr>
        <w:tab/>
        <w:t>IDENTIFIANT UNIQUE - DONNÉES LISIBLES PAR LES HUMAINS</w:t>
      </w:r>
    </w:p>
    <w:p w14:paraId="57EA8840" w14:textId="77777777" w:rsidR="007F0B27" w:rsidRPr="00DC5B31" w:rsidRDefault="007F0B27" w:rsidP="008B0B5D">
      <w:pPr>
        <w:tabs>
          <w:tab w:val="clear" w:pos="567"/>
          <w:tab w:val="left" w:pos="720"/>
        </w:tabs>
        <w:spacing w:line="240" w:lineRule="auto"/>
        <w:rPr>
          <w:noProof/>
          <w:lang w:val="fr-FR"/>
        </w:rPr>
      </w:pPr>
    </w:p>
    <w:p w14:paraId="0264AD5A" w14:textId="77777777" w:rsidR="00046E6A" w:rsidRPr="00DC5B31" w:rsidRDefault="00046E6A" w:rsidP="008B0B5D">
      <w:pPr>
        <w:tabs>
          <w:tab w:val="clear" w:pos="567"/>
        </w:tabs>
        <w:spacing w:line="240" w:lineRule="auto"/>
        <w:rPr>
          <w:szCs w:val="22"/>
          <w:lang w:val="fr-FR"/>
        </w:rPr>
      </w:pPr>
    </w:p>
    <w:p w14:paraId="6B5B18E7" w14:textId="54CF2A7A" w:rsidR="0097140D" w:rsidRPr="00DC5B31" w:rsidRDefault="00BB0E31" w:rsidP="008B0B5D">
      <w:pPr>
        <w:tabs>
          <w:tab w:val="clear" w:pos="567"/>
        </w:tabs>
        <w:spacing w:line="240" w:lineRule="auto"/>
        <w:rPr>
          <w:szCs w:val="22"/>
          <w:lang w:val="fr-FR"/>
        </w:rPr>
      </w:pPr>
      <w:r w:rsidRPr="00DC5B31">
        <w:rPr>
          <w:szCs w:val="22"/>
          <w:lang w:val="fr-FR"/>
        </w:rPr>
        <w:br w:type="page"/>
      </w:r>
    </w:p>
    <w:p w14:paraId="20D75381" w14:textId="7800F2B8" w:rsidR="0097140D" w:rsidRPr="00DC5B31" w:rsidRDefault="0097140D" w:rsidP="008B0B5D">
      <w:pPr>
        <w:tabs>
          <w:tab w:val="clear" w:pos="567"/>
        </w:tabs>
        <w:spacing w:line="240" w:lineRule="auto"/>
        <w:rPr>
          <w:szCs w:val="22"/>
          <w:lang w:val="fr-FR"/>
        </w:rPr>
      </w:pPr>
    </w:p>
    <w:p w14:paraId="7FAB3089" w14:textId="77777777" w:rsidR="0097140D" w:rsidRPr="00DC5B31" w:rsidRDefault="0097140D" w:rsidP="008B0B5D">
      <w:pPr>
        <w:tabs>
          <w:tab w:val="clear" w:pos="567"/>
        </w:tabs>
        <w:spacing w:line="240" w:lineRule="auto"/>
        <w:rPr>
          <w:szCs w:val="22"/>
          <w:lang w:val="fr-FR"/>
        </w:rPr>
      </w:pPr>
    </w:p>
    <w:p w14:paraId="6571EC35" w14:textId="77777777" w:rsidR="0097140D" w:rsidRPr="00DC5B31" w:rsidRDefault="0097140D" w:rsidP="008B0B5D">
      <w:pPr>
        <w:tabs>
          <w:tab w:val="clear" w:pos="567"/>
        </w:tabs>
        <w:spacing w:line="240" w:lineRule="auto"/>
        <w:rPr>
          <w:szCs w:val="22"/>
          <w:lang w:val="fr-FR"/>
        </w:rPr>
      </w:pPr>
    </w:p>
    <w:p w14:paraId="5E7F9195" w14:textId="77777777" w:rsidR="0097140D" w:rsidRPr="00DC5B31" w:rsidRDefault="0097140D" w:rsidP="008B0B5D">
      <w:pPr>
        <w:tabs>
          <w:tab w:val="clear" w:pos="567"/>
        </w:tabs>
        <w:spacing w:line="240" w:lineRule="auto"/>
        <w:rPr>
          <w:szCs w:val="22"/>
          <w:lang w:val="fr-FR"/>
        </w:rPr>
      </w:pPr>
    </w:p>
    <w:p w14:paraId="5F00E349" w14:textId="77777777" w:rsidR="0097140D" w:rsidRPr="00DC5B31" w:rsidRDefault="0097140D" w:rsidP="008B0B5D">
      <w:pPr>
        <w:tabs>
          <w:tab w:val="clear" w:pos="567"/>
        </w:tabs>
        <w:spacing w:line="240" w:lineRule="auto"/>
        <w:rPr>
          <w:szCs w:val="22"/>
          <w:lang w:val="fr-FR"/>
        </w:rPr>
      </w:pPr>
    </w:p>
    <w:p w14:paraId="401C3F69" w14:textId="77777777" w:rsidR="0097140D" w:rsidRPr="00DC5B31" w:rsidRDefault="0097140D" w:rsidP="008B0B5D">
      <w:pPr>
        <w:tabs>
          <w:tab w:val="clear" w:pos="567"/>
        </w:tabs>
        <w:spacing w:line="240" w:lineRule="auto"/>
        <w:rPr>
          <w:szCs w:val="22"/>
          <w:lang w:val="fr-FR"/>
        </w:rPr>
      </w:pPr>
    </w:p>
    <w:p w14:paraId="16B97B76" w14:textId="77777777" w:rsidR="0097140D" w:rsidRPr="00DC5B31" w:rsidRDefault="0097140D" w:rsidP="008B0B5D">
      <w:pPr>
        <w:tabs>
          <w:tab w:val="clear" w:pos="567"/>
        </w:tabs>
        <w:spacing w:line="240" w:lineRule="auto"/>
        <w:rPr>
          <w:szCs w:val="22"/>
          <w:lang w:val="fr-FR"/>
        </w:rPr>
      </w:pPr>
    </w:p>
    <w:p w14:paraId="64C208F3" w14:textId="77777777" w:rsidR="0097140D" w:rsidRPr="00DC5B31" w:rsidRDefault="0097140D" w:rsidP="008B0B5D">
      <w:pPr>
        <w:tabs>
          <w:tab w:val="clear" w:pos="567"/>
        </w:tabs>
        <w:spacing w:line="240" w:lineRule="auto"/>
        <w:rPr>
          <w:szCs w:val="22"/>
          <w:lang w:val="fr-FR"/>
        </w:rPr>
      </w:pPr>
    </w:p>
    <w:p w14:paraId="02DE3D21" w14:textId="77777777" w:rsidR="0097140D" w:rsidRPr="00DC5B31" w:rsidRDefault="0097140D" w:rsidP="008B0B5D">
      <w:pPr>
        <w:tabs>
          <w:tab w:val="clear" w:pos="567"/>
        </w:tabs>
        <w:spacing w:line="240" w:lineRule="auto"/>
        <w:rPr>
          <w:szCs w:val="22"/>
          <w:lang w:val="fr-FR"/>
        </w:rPr>
      </w:pPr>
    </w:p>
    <w:p w14:paraId="22DBCF37" w14:textId="77777777" w:rsidR="0097140D" w:rsidRPr="00DC5B31" w:rsidRDefault="0097140D" w:rsidP="008B0B5D">
      <w:pPr>
        <w:tabs>
          <w:tab w:val="clear" w:pos="567"/>
        </w:tabs>
        <w:spacing w:line="240" w:lineRule="auto"/>
        <w:rPr>
          <w:szCs w:val="22"/>
          <w:lang w:val="fr-FR"/>
        </w:rPr>
      </w:pPr>
    </w:p>
    <w:p w14:paraId="65A93B9C" w14:textId="77777777" w:rsidR="0097140D" w:rsidRPr="00DC5B31" w:rsidRDefault="0097140D" w:rsidP="008B0B5D">
      <w:pPr>
        <w:tabs>
          <w:tab w:val="clear" w:pos="567"/>
        </w:tabs>
        <w:spacing w:line="240" w:lineRule="auto"/>
        <w:rPr>
          <w:szCs w:val="22"/>
          <w:lang w:val="fr-FR"/>
        </w:rPr>
      </w:pPr>
    </w:p>
    <w:p w14:paraId="2860BD38" w14:textId="77777777" w:rsidR="0097140D" w:rsidRPr="00DC5B31" w:rsidRDefault="0097140D" w:rsidP="008B0B5D">
      <w:pPr>
        <w:tabs>
          <w:tab w:val="clear" w:pos="567"/>
        </w:tabs>
        <w:spacing w:line="240" w:lineRule="auto"/>
        <w:rPr>
          <w:szCs w:val="22"/>
          <w:lang w:val="fr-FR"/>
        </w:rPr>
      </w:pPr>
    </w:p>
    <w:p w14:paraId="2247D640" w14:textId="77777777" w:rsidR="0097140D" w:rsidRPr="00DC5B31" w:rsidRDefault="0097140D" w:rsidP="008B0B5D">
      <w:pPr>
        <w:tabs>
          <w:tab w:val="clear" w:pos="567"/>
        </w:tabs>
        <w:spacing w:line="240" w:lineRule="auto"/>
        <w:rPr>
          <w:szCs w:val="22"/>
          <w:lang w:val="fr-FR"/>
        </w:rPr>
      </w:pPr>
    </w:p>
    <w:p w14:paraId="38F324F9" w14:textId="77777777" w:rsidR="0097140D" w:rsidRPr="00DC5B31" w:rsidRDefault="0097140D" w:rsidP="008B0B5D">
      <w:pPr>
        <w:tabs>
          <w:tab w:val="clear" w:pos="567"/>
        </w:tabs>
        <w:spacing w:line="240" w:lineRule="auto"/>
        <w:rPr>
          <w:szCs w:val="22"/>
          <w:lang w:val="fr-FR"/>
        </w:rPr>
      </w:pPr>
    </w:p>
    <w:p w14:paraId="62DE487C" w14:textId="77777777" w:rsidR="0097140D" w:rsidRPr="00DC5B31" w:rsidRDefault="0097140D" w:rsidP="008B0B5D">
      <w:pPr>
        <w:tabs>
          <w:tab w:val="clear" w:pos="567"/>
        </w:tabs>
        <w:spacing w:line="240" w:lineRule="auto"/>
        <w:rPr>
          <w:szCs w:val="22"/>
          <w:lang w:val="fr-FR"/>
        </w:rPr>
      </w:pPr>
    </w:p>
    <w:p w14:paraId="048FA9B2" w14:textId="77777777" w:rsidR="0097140D" w:rsidRPr="00DC5B31" w:rsidRDefault="0097140D" w:rsidP="008B0B5D">
      <w:pPr>
        <w:tabs>
          <w:tab w:val="clear" w:pos="567"/>
        </w:tabs>
        <w:spacing w:line="240" w:lineRule="auto"/>
        <w:rPr>
          <w:szCs w:val="22"/>
          <w:lang w:val="fr-FR"/>
        </w:rPr>
      </w:pPr>
    </w:p>
    <w:p w14:paraId="166DD3AE" w14:textId="77777777" w:rsidR="0097140D" w:rsidRPr="00DC5B31" w:rsidRDefault="0097140D" w:rsidP="008B0B5D">
      <w:pPr>
        <w:tabs>
          <w:tab w:val="clear" w:pos="567"/>
        </w:tabs>
        <w:spacing w:line="240" w:lineRule="auto"/>
        <w:rPr>
          <w:szCs w:val="22"/>
          <w:lang w:val="fr-FR"/>
        </w:rPr>
      </w:pPr>
    </w:p>
    <w:p w14:paraId="0E5E6EAA" w14:textId="77777777" w:rsidR="0097140D" w:rsidRPr="00DC5B31" w:rsidRDefault="0097140D" w:rsidP="008B0B5D">
      <w:pPr>
        <w:tabs>
          <w:tab w:val="clear" w:pos="567"/>
        </w:tabs>
        <w:spacing w:line="240" w:lineRule="auto"/>
        <w:rPr>
          <w:szCs w:val="22"/>
          <w:lang w:val="fr-FR"/>
        </w:rPr>
      </w:pPr>
    </w:p>
    <w:p w14:paraId="57C828ED" w14:textId="77777777" w:rsidR="0097140D" w:rsidRPr="00DC5B31" w:rsidRDefault="0097140D" w:rsidP="008B0B5D">
      <w:pPr>
        <w:tabs>
          <w:tab w:val="clear" w:pos="567"/>
        </w:tabs>
        <w:spacing w:line="240" w:lineRule="auto"/>
        <w:rPr>
          <w:szCs w:val="22"/>
          <w:lang w:val="fr-FR"/>
        </w:rPr>
      </w:pPr>
    </w:p>
    <w:p w14:paraId="34D6FCA4" w14:textId="77777777" w:rsidR="0097140D" w:rsidRPr="00DC5B31" w:rsidRDefault="0097140D" w:rsidP="008B0B5D">
      <w:pPr>
        <w:tabs>
          <w:tab w:val="clear" w:pos="567"/>
        </w:tabs>
        <w:spacing w:line="240" w:lineRule="auto"/>
        <w:rPr>
          <w:szCs w:val="22"/>
          <w:lang w:val="fr-FR"/>
        </w:rPr>
      </w:pPr>
    </w:p>
    <w:p w14:paraId="36A6F2AD" w14:textId="77777777" w:rsidR="0097140D" w:rsidRPr="00DC5B31" w:rsidRDefault="0097140D" w:rsidP="008B0B5D">
      <w:pPr>
        <w:tabs>
          <w:tab w:val="clear" w:pos="567"/>
        </w:tabs>
        <w:spacing w:line="240" w:lineRule="auto"/>
        <w:rPr>
          <w:szCs w:val="22"/>
          <w:lang w:val="fr-FR"/>
        </w:rPr>
      </w:pPr>
    </w:p>
    <w:p w14:paraId="3DB89B2F" w14:textId="77777777" w:rsidR="0097140D" w:rsidRDefault="0097140D" w:rsidP="008B0B5D">
      <w:pPr>
        <w:tabs>
          <w:tab w:val="clear" w:pos="567"/>
        </w:tabs>
        <w:spacing w:line="240" w:lineRule="auto"/>
        <w:rPr>
          <w:szCs w:val="22"/>
          <w:lang w:val="fr-FR"/>
        </w:rPr>
      </w:pPr>
    </w:p>
    <w:p w14:paraId="31818A5F" w14:textId="77777777" w:rsidR="003E4220" w:rsidRPr="00DC5B31" w:rsidRDefault="003E4220" w:rsidP="008B0B5D">
      <w:pPr>
        <w:tabs>
          <w:tab w:val="clear" w:pos="567"/>
        </w:tabs>
        <w:spacing w:line="240" w:lineRule="auto"/>
        <w:rPr>
          <w:szCs w:val="22"/>
          <w:lang w:val="fr-FR"/>
        </w:rPr>
      </w:pPr>
    </w:p>
    <w:p w14:paraId="6E2626B9" w14:textId="77777777" w:rsidR="0097140D" w:rsidRPr="00DC5B31" w:rsidRDefault="00BB0E31" w:rsidP="008B0B5D">
      <w:pPr>
        <w:pStyle w:val="Heading1"/>
      </w:pPr>
      <w:r w:rsidRPr="00DC5B31">
        <w:t>B. NOTICE</w:t>
      </w:r>
    </w:p>
    <w:p w14:paraId="48A88071" w14:textId="77777777" w:rsidR="0097140D" w:rsidRPr="00DC5B31" w:rsidRDefault="00BB0E31" w:rsidP="008B0B5D">
      <w:pPr>
        <w:numPr>
          <w:ilvl w:val="12"/>
          <w:numId w:val="0"/>
        </w:numPr>
        <w:spacing w:line="240" w:lineRule="auto"/>
        <w:jc w:val="center"/>
        <w:rPr>
          <w:b/>
          <w:szCs w:val="22"/>
          <w:lang w:val="fr-FR"/>
        </w:rPr>
      </w:pPr>
      <w:r w:rsidRPr="00DC5B31">
        <w:rPr>
          <w:szCs w:val="22"/>
          <w:lang w:val="fr-FR"/>
        </w:rPr>
        <w:br w:type="page"/>
      </w:r>
      <w:r w:rsidR="008E1901" w:rsidRPr="00DC5B31">
        <w:rPr>
          <w:b/>
          <w:szCs w:val="22"/>
          <w:lang w:val="fr-FR"/>
        </w:rPr>
        <w:lastRenderedPageBreak/>
        <w:t xml:space="preserve">Notice : </w:t>
      </w:r>
      <w:r w:rsidR="00BE0A5D" w:rsidRPr="00DC5B31">
        <w:rPr>
          <w:b/>
          <w:szCs w:val="22"/>
          <w:lang w:val="fr-FR"/>
        </w:rPr>
        <w:t>I</w:t>
      </w:r>
      <w:r w:rsidR="008E1901" w:rsidRPr="00DC5B31">
        <w:rPr>
          <w:b/>
          <w:szCs w:val="22"/>
          <w:lang w:val="fr-FR"/>
        </w:rPr>
        <w:t>nformation de l’utilisateur</w:t>
      </w:r>
    </w:p>
    <w:p w14:paraId="035444FF" w14:textId="77777777" w:rsidR="0097140D" w:rsidRPr="00DC5B31" w:rsidRDefault="0097140D" w:rsidP="008B0B5D">
      <w:pPr>
        <w:numPr>
          <w:ilvl w:val="12"/>
          <w:numId w:val="0"/>
        </w:numPr>
        <w:spacing w:line="240" w:lineRule="auto"/>
        <w:jc w:val="center"/>
        <w:rPr>
          <w:b/>
          <w:szCs w:val="22"/>
          <w:lang w:val="fr-FR"/>
        </w:rPr>
      </w:pPr>
    </w:p>
    <w:p w14:paraId="52E7AB39" w14:textId="0ADCF9D0" w:rsidR="0097140D" w:rsidRDefault="00EF6139" w:rsidP="008B0B5D">
      <w:pPr>
        <w:numPr>
          <w:ilvl w:val="12"/>
          <w:numId w:val="0"/>
        </w:numPr>
        <w:spacing w:line="240" w:lineRule="auto"/>
        <w:jc w:val="center"/>
        <w:rPr>
          <w:b/>
          <w:szCs w:val="22"/>
          <w:lang w:val="fr-FR"/>
        </w:rPr>
      </w:pPr>
      <w:r w:rsidRPr="00EF6139">
        <w:rPr>
          <w:b/>
          <w:szCs w:val="22"/>
          <w:lang w:val="fr-FR"/>
        </w:rPr>
        <w:t>Emtricitabine/</w:t>
      </w:r>
      <w:r w:rsidR="00212A43">
        <w:rPr>
          <w:b/>
          <w:szCs w:val="22"/>
          <w:lang w:val="fr-FR"/>
        </w:rPr>
        <w:t>Ténofovir</w:t>
      </w:r>
      <w:r w:rsidRPr="00EF6139">
        <w:rPr>
          <w:b/>
          <w:szCs w:val="22"/>
          <w:lang w:val="fr-FR"/>
        </w:rPr>
        <w:t xml:space="preserve"> </w:t>
      </w:r>
      <w:r w:rsidR="00212A43">
        <w:rPr>
          <w:b/>
          <w:szCs w:val="22"/>
          <w:lang w:val="fr-FR"/>
        </w:rPr>
        <w:t>alafénamide</w:t>
      </w:r>
      <w:r w:rsidRPr="00EF6139">
        <w:rPr>
          <w:b/>
          <w:szCs w:val="22"/>
          <w:lang w:val="fr-FR"/>
        </w:rPr>
        <w:t xml:space="preserve"> Viatris</w:t>
      </w:r>
      <w:r>
        <w:rPr>
          <w:b/>
          <w:szCs w:val="22"/>
          <w:lang w:val="fr-FR"/>
        </w:rPr>
        <w:t xml:space="preserve"> </w:t>
      </w:r>
      <w:r w:rsidR="00BB0E31" w:rsidRPr="00DC5B31">
        <w:rPr>
          <w:b/>
          <w:szCs w:val="22"/>
          <w:lang w:val="fr-FR"/>
        </w:rPr>
        <w:t>200 mg/</w:t>
      </w:r>
      <w:r w:rsidR="00984767" w:rsidRPr="00DC5B31">
        <w:rPr>
          <w:b/>
          <w:szCs w:val="22"/>
          <w:lang w:val="fr-FR"/>
        </w:rPr>
        <w:t>10</w:t>
      </w:r>
      <w:r w:rsidR="00BB0E31" w:rsidRPr="00DC5B31">
        <w:rPr>
          <w:b/>
          <w:szCs w:val="22"/>
          <w:lang w:val="fr-FR"/>
        </w:rPr>
        <w:t> mg</w:t>
      </w:r>
      <w:r>
        <w:rPr>
          <w:b/>
          <w:szCs w:val="22"/>
          <w:lang w:val="fr-FR"/>
        </w:rPr>
        <w:t>,</w:t>
      </w:r>
      <w:r w:rsidR="00BB0E31" w:rsidRPr="00DC5B31">
        <w:rPr>
          <w:b/>
          <w:szCs w:val="22"/>
          <w:lang w:val="fr-FR"/>
        </w:rPr>
        <w:t xml:space="preserve"> comprimés pelliculés</w:t>
      </w:r>
    </w:p>
    <w:p w14:paraId="74E20907" w14:textId="6E83FFC7" w:rsidR="00EF6139" w:rsidRPr="00DC5B31" w:rsidRDefault="00EF6139" w:rsidP="008B0B5D">
      <w:pPr>
        <w:numPr>
          <w:ilvl w:val="12"/>
          <w:numId w:val="0"/>
        </w:numPr>
        <w:spacing w:line="240" w:lineRule="auto"/>
        <w:jc w:val="center"/>
        <w:rPr>
          <w:b/>
          <w:szCs w:val="22"/>
          <w:lang w:val="fr-FR"/>
        </w:rPr>
      </w:pPr>
      <w:r w:rsidRPr="00EF6139">
        <w:rPr>
          <w:b/>
          <w:szCs w:val="22"/>
          <w:lang w:val="fr-FR"/>
        </w:rPr>
        <w:t>Emtricitabine/</w:t>
      </w:r>
      <w:r w:rsidR="00212A43">
        <w:rPr>
          <w:b/>
          <w:szCs w:val="22"/>
          <w:lang w:val="fr-FR"/>
        </w:rPr>
        <w:t>Ténofovir</w:t>
      </w:r>
      <w:r w:rsidRPr="00EF6139">
        <w:rPr>
          <w:b/>
          <w:szCs w:val="22"/>
          <w:lang w:val="fr-FR"/>
        </w:rPr>
        <w:t xml:space="preserve"> </w:t>
      </w:r>
      <w:r w:rsidR="00212A43">
        <w:rPr>
          <w:b/>
          <w:szCs w:val="22"/>
          <w:lang w:val="fr-FR"/>
        </w:rPr>
        <w:t>alafénamide</w:t>
      </w:r>
      <w:r w:rsidRPr="00EF6139">
        <w:rPr>
          <w:b/>
          <w:szCs w:val="22"/>
          <w:lang w:val="fr-FR"/>
        </w:rPr>
        <w:t xml:space="preserve"> Viatris</w:t>
      </w:r>
      <w:r>
        <w:rPr>
          <w:b/>
          <w:szCs w:val="22"/>
          <w:lang w:val="fr-FR"/>
        </w:rPr>
        <w:t xml:space="preserve"> </w:t>
      </w:r>
      <w:r w:rsidRPr="00DC5B31">
        <w:rPr>
          <w:b/>
          <w:szCs w:val="22"/>
          <w:lang w:val="fr-FR"/>
        </w:rPr>
        <w:t>200 mg/</w:t>
      </w:r>
      <w:r>
        <w:rPr>
          <w:b/>
          <w:szCs w:val="22"/>
          <w:lang w:val="fr-FR"/>
        </w:rPr>
        <w:t>25</w:t>
      </w:r>
      <w:r w:rsidRPr="00DC5B31">
        <w:rPr>
          <w:b/>
          <w:szCs w:val="22"/>
          <w:lang w:val="fr-FR"/>
        </w:rPr>
        <w:t> mg</w:t>
      </w:r>
      <w:r>
        <w:rPr>
          <w:b/>
          <w:szCs w:val="22"/>
          <w:lang w:val="fr-FR"/>
        </w:rPr>
        <w:t>,</w:t>
      </w:r>
      <w:r w:rsidRPr="00DC5B31">
        <w:rPr>
          <w:b/>
          <w:szCs w:val="22"/>
          <w:lang w:val="fr-FR"/>
        </w:rPr>
        <w:t xml:space="preserve"> comprimés pelliculés</w:t>
      </w:r>
    </w:p>
    <w:p w14:paraId="1CA09994" w14:textId="77777777" w:rsidR="0097140D" w:rsidRPr="00DC5B31" w:rsidRDefault="00BB0E31" w:rsidP="008B0B5D">
      <w:pPr>
        <w:numPr>
          <w:ilvl w:val="12"/>
          <w:numId w:val="0"/>
        </w:numPr>
        <w:spacing w:line="240" w:lineRule="auto"/>
        <w:jc w:val="center"/>
        <w:rPr>
          <w:szCs w:val="22"/>
          <w:lang w:val="fr-FR"/>
        </w:rPr>
      </w:pPr>
      <w:r w:rsidRPr="00DC5B31">
        <w:rPr>
          <w:szCs w:val="22"/>
          <w:lang w:val="fr-FR"/>
        </w:rPr>
        <w:t xml:space="preserve">emtricitabine/ténofovir </w:t>
      </w:r>
      <w:r w:rsidR="00352DB9" w:rsidRPr="00DC5B31">
        <w:rPr>
          <w:szCs w:val="22"/>
          <w:lang w:val="fr-FR"/>
        </w:rPr>
        <w:t>alafénamide</w:t>
      </w:r>
    </w:p>
    <w:p w14:paraId="508E4561" w14:textId="77777777" w:rsidR="00BE0A5D" w:rsidRPr="00DC5B31" w:rsidRDefault="00BE0A5D" w:rsidP="008B0B5D">
      <w:pPr>
        <w:spacing w:line="240" w:lineRule="auto"/>
        <w:rPr>
          <w:szCs w:val="22"/>
          <w:lang w:val="fr-FR"/>
        </w:rPr>
      </w:pPr>
    </w:p>
    <w:p w14:paraId="7D088CBA" w14:textId="77777777" w:rsidR="0097140D" w:rsidRPr="00DC5B31" w:rsidRDefault="00BB0E31" w:rsidP="008B0B5D">
      <w:pPr>
        <w:spacing w:line="240" w:lineRule="auto"/>
        <w:rPr>
          <w:b/>
          <w:szCs w:val="22"/>
          <w:lang w:val="fr-FR"/>
        </w:rPr>
      </w:pPr>
      <w:r w:rsidRPr="00DC5B31">
        <w:rPr>
          <w:b/>
          <w:szCs w:val="22"/>
          <w:lang w:val="fr-FR"/>
        </w:rPr>
        <w:t>Veuillez lire attentivement cette notice avant de prendre ce médicament</w:t>
      </w:r>
      <w:r w:rsidR="008E1901" w:rsidRPr="00DC5B31">
        <w:rPr>
          <w:b/>
          <w:szCs w:val="22"/>
          <w:lang w:val="fr-FR"/>
        </w:rPr>
        <w:t xml:space="preserve"> car elle contient des informations importantes pour vous</w:t>
      </w:r>
      <w:r w:rsidRPr="00DC5B31">
        <w:rPr>
          <w:b/>
          <w:szCs w:val="22"/>
          <w:lang w:val="fr-FR"/>
        </w:rPr>
        <w:t>.</w:t>
      </w:r>
    </w:p>
    <w:p w14:paraId="4C0BAA64" w14:textId="1B76DAF7" w:rsidR="0097140D" w:rsidRPr="00F32B7F" w:rsidRDefault="00BB0E31" w:rsidP="008B0B5D">
      <w:pPr>
        <w:pStyle w:val="ListParagraph"/>
        <w:numPr>
          <w:ilvl w:val="0"/>
          <w:numId w:val="3"/>
        </w:numPr>
        <w:tabs>
          <w:tab w:val="clear" w:pos="567"/>
        </w:tabs>
        <w:spacing w:line="240" w:lineRule="auto"/>
        <w:ind w:left="567" w:hanging="567"/>
        <w:rPr>
          <w:szCs w:val="22"/>
          <w:lang w:val="fr-FR"/>
        </w:rPr>
      </w:pPr>
      <w:r w:rsidRPr="00F32B7F">
        <w:rPr>
          <w:szCs w:val="22"/>
          <w:lang w:val="fr-FR"/>
        </w:rPr>
        <w:t>Gardez cette notice. Vous pourriez avoir besoin de la relire.</w:t>
      </w:r>
    </w:p>
    <w:p w14:paraId="76948AAD" w14:textId="4820BDB2" w:rsidR="0097140D" w:rsidRPr="00F32B7F" w:rsidRDefault="00BB0E31" w:rsidP="008B0B5D">
      <w:pPr>
        <w:pStyle w:val="ListParagraph"/>
        <w:numPr>
          <w:ilvl w:val="0"/>
          <w:numId w:val="3"/>
        </w:numPr>
        <w:tabs>
          <w:tab w:val="clear" w:pos="567"/>
        </w:tabs>
        <w:spacing w:line="240" w:lineRule="auto"/>
        <w:ind w:left="567" w:hanging="567"/>
        <w:rPr>
          <w:szCs w:val="22"/>
          <w:lang w:val="fr-FR"/>
        </w:rPr>
      </w:pPr>
      <w:r w:rsidRPr="00F32B7F">
        <w:rPr>
          <w:szCs w:val="22"/>
          <w:lang w:val="fr-FR"/>
        </w:rPr>
        <w:t>Si vous avez d’autres questions, interrogez votre médecin ou votre pharmacien.</w:t>
      </w:r>
    </w:p>
    <w:p w14:paraId="3B991292" w14:textId="40281303" w:rsidR="0097140D" w:rsidRPr="00F32B7F" w:rsidRDefault="00BB0E31" w:rsidP="008B0B5D">
      <w:pPr>
        <w:pStyle w:val="ListParagraph"/>
        <w:numPr>
          <w:ilvl w:val="0"/>
          <w:numId w:val="3"/>
        </w:numPr>
        <w:tabs>
          <w:tab w:val="clear" w:pos="567"/>
        </w:tabs>
        <w:spacing w:line="240" w:lineRule="auto"/>
        <w:ind w:left="567" w:hanging="567"/>
        <w:rPr>
          <w:b/>
          <w:szCs w:val="22"/>
          <w:lang w:val="fr-FR"/>
        </w:rPr>
      </w:pPr>
      <w:r w:rsidRPr="00F32B7F">
        <w:rPr>
          <w:szCs w:val="22"/>
          <w:lang w:val="fr-FR"/>
        </w:rPr>
        <w:t>Ce médicament vous a été personnellement prescri</w:t>
      </w:r>
      <w:r w:rsidR="00DF17FB" w:rsidRPr="00F32B7F">
        <w:rPr>
          <w:szCs w:val="22"/>
          <w:lang w:val="fr-FR"/>
        </w:rPr>
        <w:t>t</w:t>
      </w:r>
      <w:r w:rsidRPr="00F32B7F">
        <w:rPr>
          <w:szCs w:val="22"/>
          <w:lang w:val="fr-FR"/>
        </w:rPr>
        <w:t xml:space="preserve">. Ne le donnez pas à d’autres personnes. Il pourrait leur être nocif, même si </w:t>
      </w:r>
      <w:r w:rsidR="008E1901" w:rsidRPr="00F32B7F">
        <w:rPr>
          <w:szCs w:val="22"/>
          <w:lang w:val="fr-FR"/>
        </w:rPr>
        <w:t>les signes de leur maladie</w:t>
      </w:r>
      <w:r w:rsidR="00237100" w:rsidRPr="00F32B7F">
        <w:rPr>
          <w:szCs w:val="22"/>
          <w:lang w:val="fr-FR"/>
        </w:rPr>
        <w:t xml:space="preserve"> </w:t>
      </w:r>
      <w:r w:rsidRPr="00F32B7F">
        <w:rPr>
          <w:szCs w:val="22"/>
          <w:lang w:val="fr-FR"/>
        </w:rPr>
        <w:t>sont identiques aux vôtres.</w:t>
      </w:r>
    </w:p>
    <w:p w14:paraId="7A6A5176" w14:textId="38137BB9" w:rsidR="0097140D" w:rsidRPr="00F32B7F" w:rsidRDefault="00BB0E31" w:rsidP="008B0B5D">
      <w:pPr>
        <w:pStyle w:val="ListParagraph"/>
        <w:numPr>
          <w:ilvl w:val="0"/>
          <w:numId w:val="3"/>
        </w:numPr>
        <w:tabs>
          <w:tab w:val="clear" w:pos="567"/>
        </w:tabs>
        <w:spacing w:line="240" w:lineRule="auto"/>
        <w:ind w:left="567" w:hanging="567"/>
        <w:rPr>
          <w:b/>
          <w:szCs w:val="22"/>
          <w:lang w:val="fr-FR"/>
        </w:rPr>
      </w:pPr>
      <w:r w:rsidRPr="00F32B7F">
        <w:rPr>
          <w:szCs w:val="22"/>
          <w:lang w:val="fr-FR"/>
        </w:rPr>
        <w:t xml:space="preserve">Si vous </w:t>
      </w:r>
      <w:r w:rsidR="008E1901" w:rsidRPr="00F32B7F">
        <w:rPr>
          <w:szCs w:val="22"/>
          <w:lang w:val="fr-FR"/>
        </w:rPr>
        <w:t>ressentez un quelconque</w:t>
      </w:r>
      <w:r w:rsidR="007A060A" w:rsidRPr="00F32B7F">
        <w:rPr>
          <w:szCs w:val="22"/>
          <w:lang w:val="fr-FR"/>
        </w:rPr>
        <w:t xml:space="preserve"> </w:t>
      </w:r>
      <w:r w:rsidRPr="00F32B7F">
        <w:rPr>
          <w:szCs w:val="22"/>
          <w:lang w:val="fr-FR"/>
        </w:rPr>
        <w:t>effet indésirable, parlez-en à votre médecin ou votre pharmacien.</w:t>
      </w:r>
      <w:r w:rsidR="007A060A" w:rsidRPr="00F32B7F">
        <w:rPr>
          <w:szCs w:val="22"/>
          <w:lang w:val="fr-FR"/>
        </w:rPr>
        <w:t xml:space="preserve"> Ceci s’applique aussi à tout effet indésirable qui ne serait pas mentionné dans cette notice.</w:t>
      </w:r>
      <w:r w:rsidR="00291167" w:rsidRPr="00F32B7F">
        <w:rPr>
          <w:szCs w:val="22"/>
          <w:lang w:val="fr-FR"/>
        </w:rPr>
        <w:t xml:space="preserve"> </w:t>
      </w:r>
      <w:r w:rsidR="00291167" w:rsidRPr="00F32B7F">
        <w:rPr>
          <w:noProof/>
          <w:szCs w:val="22"/>
          <w:lang w:val="fr-FR"/>
        </w:rPr>
        <w:t>Voir rubrique</w:t>
      </w:r>
      <w:r w:rsidR="001942ED" w:rsidRPr="00F32B7F">
        <w:rPr>
          <w:noProof/>
          <w:szCs w:val="22"/>
          <w:lang w:val="fr-FR"/>
        </w:rPr>
        <w:t> </w:t>
      </w:r>
      <w:r w:rsidR="00291167" w:rsidRPr="00F32B7F">
        <w:rPr>
          <w:noProof/>
          <w:szCs w:val="22"/>
          <w:lang w:val="fr-FR"/>
        </w:rPr>
        <w:t>4</w:t>
      </w:r>
      <w:r w:rsidR="00291167" w:rsidRPr="00F32B7F">
        <w:rPr>
          <w:szCs w:val="22"/>
          <w:lang w:val="fr-FR"/>
        </w:rPr>
        <w:t>.</w:t>
      </w:r>
    </w:p>
    <w:p w14:paraId="5BC427AF" w14:textId="77777777" w:rsidR="0097140D" w:rsidRPr="00DC5B31" w:rsidRDefault="0097140D" w:rsidP="008B0B5D">
      <w:pPr>
        <w:tabs>
          <w:tab w:val="clear" w:pos="567"/>
        </w:tabs>
        <w:spacing w:line="240" w:lineRule="auto"/>
        <w:ind w:right="-2"/>
        <w:rPr>
          <w:szCs w:val="22"/>
          <w:lang w:val="fr-FR"/>
        </w:rPr>
      </w:pPr>
    </w:p>
    <w:p w14:paraId="0F333C52" w14:textId="4E02100A" w:rsidR="0097140D" w:rsidRPr="00DC5B31" w:rsidRDefault="00BB0E31" w:rsidP="008B0B5D">
      <w:pPr>
        <w:keepNext/>
        <w:keepLines/>
        <w:spacing w:line="240" w:lineRule="auto"/>
        <w:rPr>
          <w:b/>
          <w:szCs w:val="22"/>
          <w:lang w:val="fr-FR"/>
        </w:rPr>
      </w:pPr>
      <w:r w:rsidRPr="00DC5B31">
        <w:rPr>
          <w:b/>
          <w:szCs w:val="22"/>
          <w:lang w:val="fr-FR"/>
        </w:rPr>
        <w:t>Que contient cette notice ?</w:t>
      </w:r>
      <w:r w:rsidR="002357E3" w:rsidRPr="00DC5B31">
        <w:rPr>
          <w:b/>
          <w:szCs w:val="22"/>
          <w:lang w:val="fr-FR"/>
        </w:rPr>
        <w:t>:</w:t>
      </w:r>
    </w:p>
    <w:p w14:paraId="3B9DBDCD" w14:textId="77777777" w:rsidR="005B69D5" w:rsidRPr="00DC5B31" w:rsidRDefault="005B69D5" w:rsidP="008B0B5D">
      <w:pPr>
        <w:keepNext/>
        <w:keepLines/>
        <w:spacing w:line="240" w:lineRule="auto"/>
        <w:rPr>
          <w:szCs w:val="22"/>
          <w:lang w:val="fr-FR"/>
        </w:rPr>
      </w:pPr>
    </w:p>
    <w:p w14:paraId="2D873B2A" w14:textId="34D2E88B" w:rsidR="0097140D" w:rsidRPr="00F32B7F" w:rsidRDefault="00BB0E31" w:rsidP="008B0B5D">
      <w:pPr>
        <w:pStyle w:val="ListParagraph"/>
        <w:numPr>
          <w:ilvl w:val="0"/>
          <w:numId w:val="4"/>
        </w:numPr>
        <w:tabs>
          <w:tab w:val="clear" w:pos="567"/>
        </w:tabs>
        <w:spacing w:line="240" w:lineRule="auto"/>
        <w:ind w:left="567" w:hanging="567"/>
        <w:rPr>
          <w:szCs w:val="22"/>
          <w:lang w:val="fr-FR"/>
        </w:rPr>
      </w:pPr>
      <w:r w:rsidRPr="00F32B7F">
        <w:rPr>
          <w:szCs w:val="22"/>
          <w:lang w:val="fr-FR"/>
        </w:rPr>
        <w:t>Qu’est-ce qu</w:t>
      </w:r>
      <w:r w:rsidR="00EF6139" w:rsidRPr="00F32B7F">
        <w:rPr>
          <w:szCs w:val="22"/>
          <w:lang w:val="fr-FR"/>
        </w:rPr>
        <w:t>’</w:t>
      </w:r>
      <w:r w:rsidR="00EF6139" w:rsidRPr="00F32B7F">
        <w:rPr>
          <w:noProof/>
          <w:lang w:val="fr-FR"/>
        </w:rPr>
        <w:t>Emtricitabine/</w:t>
      </w:r>
      <w:r w:rsidR="00212A43" w:rsidRPr="00F32B7F">
        <w:rPr>
          <w:noProof/>
          <w:lang w:val="fr-FR"/>
        </w:rPr>
        <w:t>Ténofovir</w:t>
      </w:r>
      <w:r w:rsidR="00EF6139" w:rsidRPr="00F32B7F">
        <w:rPr>
          <w:noProof/>
          <w:lang w:val="fr-FR"/>
        </w:rPr>
        <w:t xml:space="preserve"> </w:t>
      </w:r>
      <w:r w:rsidR="00212A43" w:rsidRPr="00F32B7F">
        <w:rPr>
          <w:noProof/>
          <w:lang w:val="fr-FR"/>
        </w:rPr>
        <w:t>alafénamide</w:t>
      </w:r>
      <w:r w:rsidR="00EF6139" w:rsidRPr="00F32B7F">
        <w:rPr>
          <w:noProof/>
          <w:lang w:val="fr-FR"/>
        </w:rPr>
        <w:t xml:space="preserve"> Viatris </w:t>
      </w:r>
      <w:r w:rsidRPr="00F32B7F">
        <w:rPr>
          <w:szCs w:val="22"/>
          <w:lang w:val="fr-FR"/>
        </w:rPr>
        <w:t>et dans quel</w:t>
      </w:r>
      <w:r w:rsidR="00046E6A" w:rsidRPr="00F32B7F">
        <w:rPr>
          <w:szCs w:val="22"/>
          <w:lang w:val="fr-FR"/>
        </w:rPr>
        <w:t>s</w:t>
      </w:r>
      <w:r w:rsidRPr="00F32B7F">
        <w:rPr>
          <w:szCs w:val="22"/>
          <w:lang w:val="fr-FR"/>
        </w:rPr>
        <w:t xml:space="preserve"> cas est-il utilisé</w:t>
      </w:r>
    </w:p>
    <w:p w14:paraId="37F57DFE" w14:textId="0625E6BB" w:rsidR="0097140D" w:rsidRPr="00F32B7F" w:rsidRDefault="00BB0E31" w:rsidP="008B0B5D">
      <w:pPr>
        <w:pStyle w:val="ListParagraph"/>
        <w:numPr>
          <w:ilvl w:val="0"/>
          <w:numId w:val="4"/>
        </w:numPr>
        <w:tabs>
          <w:tab w:val="clear" w:pos="567"/>
        </w:tabs>
        <w:spacing w:line="240" w:lineRule="auto"/>
        <w:ind w:left="567" w:hanging="567"/>
        <w:rPr>
          <w:szCs w:val="22"/>
          <w:lang w:val="fr-FR"/>
        </w:rPr>
      </w:pPr>
      <w:r w:rsidRPr="00F32B7F">
        <w:rPr>
          <w:szCs w:val="22"/>
          <w:lang w:val="fr-FR"/>
        </w:rPr>
        <w:t xml:space="preserve">Quelles sont les informations à connaître avant de prendre </w:t>
      </w:r>
      <w:r w:rsidR="00EF6139" w:rsidRPr="00F32B7F">
        <w:rPr>
          <w:noProof/>
          <w:lang w:val="fr-FR"/>
        </w:rPr>
        <w:t>Emtricitabine/</w:t>
      </w:r>
      <w:r w:rsidR="00212A43" w:rsidRPr="00F32B7F">
        <w:rPr>
          <w:noProof/>
          <w:lang w:val="fr-FR"/>
        </w:rPr>
        <w:t>Ténofovir</w:t>
      </w:r>
      <w:r w:rsidR="00EF6139" w:rsidRPr="00F32B7F">
        <w:rPr>
          <w:noProof/>
          <w:lang w:val="fr-FR"/>
        </w:rPr>
        <w:t xml:space="preserve"> </w:t>
      </w:r>
      <w:r w:rsidR="00212A43" w:rsidRPr="00F32B7F">
        <w:rPr>
          <w:noProof/>
          <w:lang w:val="fr-FR"/>
        </w:rPr>
        <w:t>alafénamide</w:t>
      </w:r>
      <w:r w:rsidR="00EF6139" w:rsidRPr="00F32B7F">
        <w:rPr>
          <w:noProof/>
          <w:lang w:val="fr-FR"/>
        </w:rPr>
        <w:t xml:space="preserve"> Viatris</w:t>
      </w:r>
    </w:p>
    <w:p w14:paraId="5FEF5AE7" w14:textId="0AF40636" w:rsidR="0097140D" w:rsidRPr="00F32B7F" w:rsidRDefault="00BB0E31" w:rsidP="008B0B5D">
      <w:pPr>
        <w:pStyle w:val="ListParagraph"/>
        <w:numPr>
          <w:ilvl w:val="0"/>
          <w:numId w:val="4"/>
        </w:numPr>
        <w:tabs>
          <w:tab w:val="clear" w:pos="567"/>
        </w:tabs>
        <w:spacing w:line="240" w:lineRule="auto"/>
        <w:ind w:left="567" w:hanging="567"/>
        <w:rPr>
          <w:szCs w:val="22"/>
          <w:lang w:val="fr-FR"/>
        </w:rPr>
      </w:pPr>
      <w:r w:rsidRPr="00F32B7F">
        <w:rPr>
          <w:szCs w:val="22"/>
          <w:lang w:val="fr-FR"/>
        </w:rPr>
        <w:t xml:space="preserve">Comment prendre </w:t>
      </w:r>
      <w:r w:rsidR="00EF6139" w:rsidRPr="00F32B7F">
        <w:rPr>
          <w:noProof/>
          <w:lang w:val="fr-FR"/>
        </w:rPr>
        <w:t>Emtricitabine/</w:t>
      </w:r>
      <w:r w:rsidR="00212A43" w:rsidRPr="00F32B7F">
        <w:rPr>
          <w:noProof/>
          <w:lang w:val="fr-FR"/>
        </w:rPr>
        <w:t>Ténofovir</w:t>
      </w:r>
      <w:r w:rsidR="00EF6139" w:rsidRPr="00F32B7F">
        <w:rPr>
          <w:noProof/>
          <w:lang w:val="fr-FR"/>
        </w:rPr>
        <w:t xml:space="preserve"> </w:t>
      </w:r>
      <w:r w:rsidR="00212A43" w:rsidRPr="00F32B7F">
        <w:rPr>
          <w:noProof/>
          <w:lang w:val="fr-FR"/>
        </w:rPr>
        <w:t>alafénamide</w:t>
      </w:r>
      <w:r w:rsidR="00EF6139" w:rsidRPr="00F32B7F">
        <w:rPr>
          <w:noProof/>
          <w:lang w:val="fr-FR"/>
        </w:rPr>
        <w:t xml:space="preserve"> Viatris</w:t>
      </w:r>
    </w:p>
    <w:p w14:paraId="7C7F43C1" w14:textId="70A900CE" w:rsidR="0097140D" w:rsidRPr="00F32B7F" w:rsidRDefault="00237100" w:rsidP="008B0B5D">
      <w:pPr>
        <w:pStyle w:val="ListParagraph"/>
        <w:numPr>
          <w:ilvl w:val="0"/>
          <w:numId w:val="4"/>
        </w:numPr>
        <w:tabs>
          <w:tab w:val="clear" w:pos="567"/>
        </w:tabs>
        <w:spacing w:line="240" w:lineRule="auto"/>
        <w:ind w:left="567" w:hanging="567"/>
        <w:rPr>
          <w:szCs w:val="22"/>
          <w:lang w:val="fr-FR"/>
        </w:rPr>
      </w:pPr>
      <w:r w:rsidRPr="00F32B7F">
        <w:rPr>
          <w:szCs w:val="22"/>
          <w:lang w:val="fr-FR"/>
        </w:rPr>
        <w:t>Quels sont les e</w:t>
      </w:r>
      <w:r w:rsidR="00BB0E31" w:rsidRPr="00F32B7F">
        <w:rPr>
          <w:szCs w:val="22"/>
          <w:lang w:val="fr-FR"/>
        </w:rPr>
        <w:t>ffets indésirables éventuels</w:t>
      </w:r>
      <w:r w:rsidR="009174A5" w:rsidRPr="00F32B7F">
        <w:rPr>
          <w:szCs w:val="22"/>
          <w:lang w:val="fr-FR"/>
        </w:rPr>
        <w:t> ?</w:t>
      </w:r>
    </w:p>
    <w:p w14:paraId="39573C46" w14:textId="084C2556" w:rsidR="0097140D" w:rsidRPr="00F32B7F" w:rsidRDefault="00BB0E31" w:rsidP="008B0B5D">
      <w:pPr>
        <w:pStyle w:val="ListParagraph"/>
        <w:numPr>
          <w:ilvl w:val="0"/>
          <w:numId w:val="4"/>
        </w:numPr>
        <w:tabs>
          <w:tab w:val="clear" w:pos="567"/>
        </w:tabs>
        <w:spacing w:line="240" w:lineRule="auto"/>
        <w:ind w:left="567" w:hanging="567"/>
        <w:rPr>
          <w:szCs w:val="22"/>
          <w:lang w:val="fr-FR"/>
        </w:rPr>
      </w:pPr>
      <w:r w:rsidRPr="00F32B7F">
        <w:rPr>
          <w:szCs w:val="22"/>
          <w:lang w:val="fr-FR"/>
        </w:rPr>
        <w:t xml:space="preserve">Comment conserver </w:t>
      </w:r>
      <w:r w:rsidR="00EF6139" w:rsidRPr="00F32B7F">
        <w:rPr>
          <w:noProof/>
          <w:lang w:val="fr-FR"/>
        </w:rPr>
        <w:t>Emtricitabine/</w:t>
      </w:r>
      <w:r w:rsidR="00212A43" w:rsidRPr="00F32B7F">
        <w:rPr>
          <w:noProof/>
          <w:lang w:val="fr-FR"/>
        </w:rPr>
        <w:t>Ténofovir</w:t>
      </w:r>
      <w:r w:rsidR="00EF6139" w:rsidRPr="00F32B7F">
        <w:rPr>
          <w:noProof/>
          <w:lang w:val="fr-FR"/>
        </w:rPr>
        <w:t xml:space="preserve"> </w:t>
      </w:r>
      <w:r w:rsidR="00212A43" w:rsidRPr="00F32B7F">
        <w:rPr>
          <w:noProof/>
          <w:lang w:val="fr-FR"/>
        </w:rPr>
        <w:t>alafénamide</w:t>
      </w:r>
      <w:r w:rsidR="00EF6139" w:rsidRPr="00F32B7F">
        <w:rPr>
          <w:noProof/>
          <w:lang w:val="fr-FR"/>
        </w:rPr>
        <w:t xml:space="preserve"> Viatris</w:t>
      </w:r>
    </w:p>
    <w:p w14:paraId="62B01854" w14:textId="2EB25904" w:rsidR="0097140D" w:rsidRPr="00F32B7F" w:rsidRDefault="007A060A" w:rsidP="008B0B5D">
      <w:pPr>
        <w:pStyle w:val="ListParagraph"/>
        <w:numPr>
          <w:ilvl w:val="0"/>
          <w:numId w:val="4"/>
        </w:numPr>
        <w:tabs>
          <w:tab w:val="clear" w:pos="567"/>
        </w:tabs>
        <w:suppressAutoHyphens/>
        <w:spacing w:line="240" w:lineRule="auto"/>
        <w:ind w:left="567" w:hanging="567"/>
        <w:rPr>
          <w:szCs w:val="22"/>
          <w:lang w:val="fr-FR"/>
        </w:rPr>
      </w:pPr>
      <w:r w:rsidRPr="00F32B7F">
        <w:rPr>
          <w:szCs w:val="22"/>
          <w:lang w:val="fr-FR"/>
        </w:rPr>
        <w:t>Contenu de l’emballage et autres informations</w:t>
      </w:r>
    </w:p>
    <w:p w14:paraId="18A2329F" w14:textId="77777777" w:rsidR="0097140D" w:rsidRPr="00DC5B31" w:rsidRDefault="0097140D" w:rsidP="008B0B5D">
      <w:pPr>
        <w:numPr>
          <w:ilvl w:val="12"/>
          <w:numId w:val="0"/>
        </w:numPr>
        <w:tabs>
          <w:tab w:val="clear" w:pos="567"/>
        </w:tabs>
        <w:spacing w:line="240" w:lineRule="auto"/>
        <w:ind w:right="-2"/>
        <w:rPr>
          <w:szCs w:val="22"/>
          <w:lang w:val="fr-FR"/>
        </w:rPr>
      </w:pPr>
    </w:p>
    <w:p w14:paraId="217CCB04" w14:textId="77777777" w:rsidR="00126774" w:rsidRPr="00DC5B31" w:rsidRDefault="00126774" w:rsidP="008B0B5D">
      <w:pPr>
        <w:numPr>
          <w:ilvl w:val="12"/>
          <w:numId w:val="0"/>
        </w:numPr>
        <w:tabs>
          <w:tab w:val="clear" w:pos="567"/>
        </w:tabs>
        <w:spacing w:line="240" w:lineRule="auto"/>
        <w:ind w:right="-2"/>
        <w:rPr>
          <w:szCs w:val="22"/>
          <w:lang w:val="fr-FR"/>
        </w:rPr>
      </w:pPr>
    </w:p>
    <w:p w14:paraId="4B851658" w14:textId="4B11F63D" w:rsidR="0097140D" w:rsidRPr="00F32B7F" w:rsidRDefault="00F32B7F" w:rsidP="008B0B5D">
      <w:pPr>
        <w:keepNext/>
        <w:keepLines/>
        <w:tabs>
          <w:tab w:val="clear" w:pos="567"/>
        </w:tabs>
        <w:spacing w:line="240" w:lineRule="auto"/>
        <w:ind w:left="567" w:hanging="567"/>
        <w:rPr>
          <w:b/>
          <w:szCs w:val="22"/>
          <w:lang w:val="fr-FR"/>
        </w:rPr>
      </w:pPr>
      <w:r>
        <w:rPr>
          <w:b/>
          <w:szCs w:val="22"/>
          <w:lang w:val="fr-FR"/>
        </w:rPr>
        <w:t>1.</w:t>
      </w:r>
      <w:r>
        <w:rPr>
          <w:b/>
          <w:szCs w:val="22"/>
          <w:lang w:val="fr-FR"/>
        </w:rPr>
        <w:tab/>
      </w:r>
      <w:r w:rsidR="007A060A" w:rsidRPr="00F32B7F">
        <w:rPr>
          <w:b/>
          <w:szCs w:val="22"/>
          <w:lang w:val="fr-FR"/>
        </w:rPr>
        <w:t>Qu’est-ce qu</w:t>
      </w:r>
      <w:r w:rsidR="00EF6139" w:rsidRPr="00F32B7F">
        <w:rPr>
          <w:b/>
          <w:szCs w:val="22"/>
          <w:lang w:val="fr-FR"/>
        </w:rPr>
        <w:t>’Emtricitabine/</w:t>
      </w:r>
      <w:r w:rsidR="00212A43" w:rsidRPr="00F32B7F">
        <w:rPr>
          <w:b/>
          <w:szCs w:val="22"/>
          <w:lang w:val="fr-FR"/>
        </w:rPr>
        <w:t>Ténofovir</w:t>
      </w:r>
      <w:r w:rsidR="00EF6139" w:rsidRPr="00F32B7F">
        <w:rPr>
          <w:b/>
          <w:szCs w:val="22"/>
          <w:lang w:val="fr-FR"/>
        </w:rPr>
        <w:t xml:space="preserve"> </w:t>
      </w:r>
      <w:r w:rsidR="00212A43" w:rsidRPr="00F32B7F">
        <w:rPr>
          <w:b/>
          <w:szCs w:val="22"/>
          <w:lang w:val="fr-FR"/>
        </w:rPr>
        <w:t>alafénamide</w:t>
      </w:r>
      <w:r w:rsidR="00EF6139" w:rsidRPr="00F32B7F">
        <w:rPr>
          <w:b/>
          <w:szCs w:val="22"/>
          <w:lang w:val="fr-FR"/>
        </w:rPr>
        <w:t xml:space="preserve"> Viatris </w:t>
      </w:r>
      <w:r w:rsidR="007A060A" w:rsidRPr="00F32B7F">
        <w:rPr>
          <w:b/>
          <w:szCs w:val="22"/>
          <w:lang w:val="fr-FR"/>
        </w:rPr>
        <w:t>et dans quel</w:t>
      </w:r>
      <w:r w:rsidR="00046E6A" w:rsidRPr="00F32B7F">
        <w:rPr>
          <w:b/>
          <w:szCs w:val="22"/>
          <w:lang w:val="fr-FR"/>
        </w:rPr>
        <w:t>s</w:t>
      </w:r>
      <w:r w:rsidR="007A060A" w:rsidRPr="00F32B7F">
        <w:rPr>
          <w:b/>
          <w:szCs w:val="22"/>
          <w:lang w:val="fr-FR"/>
        </w:rPr>
        <w:t xml:space="preserve"> cas est-il utilisé</w:t>
      </w:r>
    </w:p>
    <w:p w14:paraId="4BB70928" w14:textId="77777777" w:rsidR="00ED5F15" w:rsidRPr="00DC5B31" w:rsidRDefault="00ED5F15" w:rsidP="008B0B5D">
      <w:pPr>
        <w:keepNext/>
        <w:keepLines/>
        <w:spacing w:line="240" w:lineRule="auto"/>
        <w:rPr>
          <w:szCs w:val="22"/>
          <w:lang w:val="fr-FR"/>
        </w:rPr>
      </w:pPr>
    </w:p>
    <w:p w14:paraId="47E71F8B" w14:textId="2BDB4D2B" w:rsidR="00ED5F15" w:rsidRPr="00DC5B31" w:rsidRDefault="00EF6139" w:rsidP="008B0B5D">
      <w:pPr>
        <w:keepNext/>
        <w:keepLines/>
        <w:tabs>
          <w:tab w:val="clear" w:pos="567"/>
        </w:tabs>
        <w:spacing w:line="240" w:lineRule="auto"/>
        <w:rPr>
          <w:szCs w:val="22"/>
          <w:lang w:val="fr-FR"/>
        </w:rPr>
      </w:pPr>
      <w:r w:rsidRPr="005A6C4E">
        <w:rPr>
          <w:noProof/>
          <w:lang w:val="fr-FR"/>
        </w:rPr>
        <w:t>Emtricitabine/</w:t>
      </w:r>
      <w:r w:rsidR="00212A43">
        <w:rPr>
          <w:noProof/>
          <w:lang w:val="fr-FR"/>
        </w:rPr>
        <w:t>Ténofovir</w:t>
      </w:r>
      <w:r w:rsidRPr="005A6C4E">
        <w:rPr>
          <w:noProof/>
          <w:lang w:val="fr-FR"/>
        </w:rPr>
        <w:t xml:space="preserve"> </w:t>
      </w:r>
      <w:r w:rsidR="00212A43">
        <w:rPr>
          <w:noProof/>
          <w:lang w:val="fr-FR"/>
        </w:rPr>
        <w:t>alafénamide</w:t>
      </w:r>
      <w:r w:rsidRPr="005A6C4E">
        <w:rPr>
          <w:noProof/>
          <w:lang w:val="fr-FR"/>
        </w:rPr>
        <w:t xml:space="preserve"> Viatris </w:t>
      </w:r>
      <w:r w:rsidR="00BB0E31" w:rsidRPr="00DC5B31">
        <w:rPr>
          <w:szCs w:val="22"/>
          <w:lang w:val="fr-FR"/>
        </w:rPr>
        <w:t xml:space="preserve">contient </w:t>
      </w:r>
      <w:r w:rsidR="007A50D7" w:rsidRPr="00DC5B31">
        <w:rPr>
          <w:szCs w:val="22"/>
          <w:lang w:val="fr-FR"/>
        </w:rPr>
        <w:t xml:space="preserve">deux </w:t>
      </w:r>
      <w:r w:rsidR="001877C4" w:rsidRPr="00DC5B31">
        <w:rPr>
          <w:szCs w:val="22"/>
          <w:lang w:val="fr-FR"/>
        </w:rPr>
        <w:t xml:space="preserve">substances </w:t>
      </w:r>
      <w:r w:rsidR="005843AF" w:rsidRPr="00DC5B31">
        <w:rPr>
          <w:szCs w:val="22"/>
          <w:lang w:val="fr-FR"/>
        </w:rPr>
        <w:t>acti</w:t>
      </w:r>
      <w:r w:rsidR="001877C4" w:rsidRPr="00DC5B31">
        <w:rPr>
          <w:szCs w:val="22"/>
          <w:lang w:val="fr-FR"/>
        </w:rPr>
        <w:t>ves</w:t>
      </w:r>
      <w:r w:rsidR="00BB0E31" w:rsidRPr="00DC5B31">
        <w:rPr>
          <w:szCs w:val="22"/>
          <w:lang w:val="fr-FR"/>
        </w:rPr>
        <w:t> :</w:t>
      </w:r>
    </w:p>
    <w:p w14:paraId="08B1F370" w14:textId="77777777" w:rsidR="00ED5F15" w:rsidRPr="00DC5B31" w:rsidRDefault="00ED5F15" w:rsidP="008B0B5D">
      <w:pPr>
        <w:keepNext/>
        <w:keepLines/>
        <w:tabs>
          <w:tab w:val="clear" w:pos="567"/>
        </w:tabs>
        <w:spacing w:line="240" w:lineRule="auto"/>
        <w:rPr>
          <w:szCs w:val="22"/>
          <w:lang w:val="fr-FR"/>
        </w:rPr>
      </w:pPr>
    </w:p>
    <w:p w14:paraId="2DD4BE4B" w14:textId="6C46CCD7" w:rsidR="00ED5F15" w:rsidRPr="00507ECF" w:rsidRDefault="00BB0E31" w:rsidP="008B0B5D">
      <w:pPr>
        <w:pStyle w:val="ListParagraph"/>
        <w:keepNext/>
        <w:keepLines/>
        <w:numPr>
          <w:ilvl w:val="0"/>
          <w:numId w:val="8"/>
        </w:numPr>
        <w:tabs>
          <w:tab w:val="clear" w:pos="567"/>
        </w:tabs>
        <w:spacing w:line="240" w:lineRule="auto"/>
        <w:ind w:left="567" w:hanging="567"/>
        <w:rPr>
          <w:szCs w:val="22"/>
          <w:lang w:val="fr-FR"/>
        </w:rPr>
      </w:pPr>
      <w:r w:rsidRPr="00507ECF">
        <w:rPr>
          <w:szCs w:val="22"/>
          <w:lang w:val="fr-FR"/>
        </w:rPr>
        <w:t>l’</w:t>
      </w:r>
      <w:r w:rsidRPr="00507ECF">
        <w:rPr>
          <w:b/>
          <w:szCs w:val="22"/>
          <w:lang w:val="fr-FR"/>
        </w:rPr>
        <w:t>emtricitabine,</w:t>
      </w:r>
      <w:r w:rsidRPr="00507ECF">
        <w:rPr>
          <w:szCs w:val="22"/>
          <w:lang w:val="fr-FR"/>
        </w:rPr>
        <w:t xml:space="preserve"> un médicament antirétroviral </w:t>
      </w:r>
      <w:r w:rsidR="00C11E31" w:rsidRPr="00507ECF">
        <w:rPr>
          <w:szCs w:val="22"/>
          <w:lang w:val="fr-FR"/>
        </w:rPr>
        <w:t xml:space="preserve">de la classe des </w:t>
      </w:r>
      <w:r w:rsidRPr="00507ECF">
        <w:rPr>
          <w:szCs w:val="22"/>
          <w:lang w:val="fr-FR"/>
        </w:rPr>
        <w:t>inhibiteur</w:t>
      </w:r>
      <w:r w:rsidR="00C11E31" w:rsidRPr="00507ECF">
        <w:rPr>
          <w:szCs w:val="22"/>
          <w:lang w:val="fr-FR"/>
        </w:rPr>
        <w:t>s</w:t>
      </w:r>
      <w:r w:rsidRPr="00507ECF">
        <w:rPr>
          <w:szCs w:val="22"/>
          <w:lang w:val="fr-FR"/>
        </w:rPr>
        <w:t xml:space="preserve"> nucléosidique</w:t>
      </w:r>
      <w:r w:rsidR="00C11E31" w:rsidRPr="00507ECF">
        <w:rPr>
          <w:szCs w:val="22"/>
          <w:lang w:val="fr-FR"/>
        </w:rPr>
        <w:t>s</w:t>
      </w:r>
      <w:r w:rsidRPr="00507ECF">
        <w:rPr>
          <w:szCs w:val="22"/>
          <w:lang w:val="fr-FR"/>
        </w:rPr>
        <w:t xml:space="preserve"> de la transcriptase inverse (INTI)</w:t>
      </w:r>
      <w:r w:rsidR="007A50D7" w:rsidRPr="00507ECF">
        <w:rPr>
          <w:szCs w:val="22"/>
          <w:lang w:val="fr-FR"/>
        </w:rPr>
        <w:t> ;</w:t>
      </w:r>
    </w:p>
    <w:p w14:paraId="55951C56" w14:textId="1535991E" w:rsidR="00ED5F15" w:rsidRPr="00507ECF" w:rsidRDefault="00BB0E31" w:rsidP="008B0B5D">
      <w:pPr>
        <w:pStyle w:val="ListParagraph"/>
        <w:numPr>
          <w:ilvl w:val="0"/>
          <w:numId w:val="8"/>
        </w:numPr>
        <w:tabs>
          <w:tab w:val="clear" w:pos="567"/>
        </w:tabs>
        <w:spacing w:line="240" w:lineRule="auto"/>
        <w:ind w:left="567" w:hanging="567"/>
        <w:rPr>
          <w:szCs w:val="22"/>
          <w:lang w:val="fr-FR"/>
        </w:rPr>
      </w:pPr>
      <w:r w:rsidRPr="00507ECF">
        <w:rPr>
          <w:szCs w:val="22"/>
          <w:lang w:val="fr-FR"/>
        </w:rPr>
        <w:t xml:space="preserve">le </w:t>
      </w:r>
      <w:r w:rsidRPr="00507ECF">
        <w:rPr>
          <w:b/>
          <w:szCs w:val="22"/>
          <w:lang w:val="fr-FR"/>
        </w:rPr>
        <w:t xml:space="preserve">ténofovir </w:t>
      </w:r>
      <w:r w:rsidR="00352DB9" w:rsidRPr="00507ECF">
        <w:rPr>
          <w:b/>
          <w:szCs w:val="22"/>
          <w:lang w:val="fr-FR"/>
        </w:rPr>
        <w:t>alafénamide</w:t>
      </w:r>
      <w:r w:rsidRPr="00507ECF">
        <w:rPr>
          <w:b/>
          <w:szCs w:val="22"/>
          <w:lang w:val="fr-FR"/>
        </w:rPr>
        <w:t>,</w:t>
      </w:r>
      <w:r w:rsidRPr="00507ECF">
        <w:rPr>
          <w:szCs w:val="22"/>
          <w:lang w:val="fr-FR"/>
        </w:rPr>
        <w:t xml:space="preserve"> un médicament antirétroviral </w:t>
      </w:r>
      <w:r w:rsidR="00C11E31" w:rsidRPr="00507ECF">
        <w:rPr>
          <w:szCs w:val="22"/>
          <w:lang w:val="fr-FR"/>
        </w:rPr>
        <w:t xml:space="preserve">de la classe des </w:t>
      </w:r>
      <w:r w:rsidRPr="00507ECF">
        <w:rPr>
          <w:szCs w:val="22"/>
          <w:lang w:val="fr-FR"/>
        </w:rPr>
        <w:t>inhibiteur</w:t>
      </w:r>
      <w:r w:rsidR="00C11E31" w:rsidRPr="00507ECF">
        <w:rPr>
          <w:szCs w:val="22"/>
          <w:lang w:val="fr-FR"/>
        </w:rPr>
        <w:t>s</w:t>
      </w:r>
      <w:r w:rsidRPr="00507ECF">
        <w:rPr>
          <w:szCs w:val="22"/>
          <w:lang w:val="fr-FR"/>
        </w:rPr>
        <w:t xml:space="preserve"> nucléotidique</w:t>
      </w:r>
      <w:r w:rsidR="00C11E31" w:rsidRPr="00507ECF">
        <w:rPr>
          <w:szCs w:val="22"/>
          <w:lang w:val="fr-FR"/>
        </w:rPr>
        <w:t>s</w:t>
      </w:r>
      <w:r w:rsidRPr="00507ECF">
        <w:rPr>
          <w:szCs w:val="22"/>
          <w:lang w:val="fr-FR"/>
        </w:rPr>
        <w:t xml:space="preserve"> de la transcriptase inverse (INtTI).</w:t>
      </w:r>
    </w:p>
    <w:p w14:paraId="546CE7F5" w14:textId="77777777" w:rsidR="0097140D" w:rsidRPr="00DC5B31" w:rsidRDefault="0097140D" w:rsidP="008B0B5D">
      <w:pPr>
        <w:tabs>
          <w:tab w:val="clear" w:pos="567"/>
        </w:tabs>
        <w:spacing w:line="240" w:lineRule="auto"/>
        <w:rPr>
          <w:szCs w:val="22"/>
          <w:lang w:val="fr-FR"/>
        </w:rPr>
      </w:pPr>
    </w:p>
    <w:p w14:paraId="710B7E3D" w14:textId="143E2655" w:rsidR="00001EB7" w:rsidRPr="00DC5B31" w:rsidRDefault="00EF6139" w:rsidP="008B0B5D">
      <w:pPr>
        <w:tabs>
          <w:tab w:val="clear" w:pos="567"/>
        </w:tabs>
        <w:spacing w:line="240" w:lineRule="auto"/>
        <w:rPr>
          <w:szCs w:val="22"/>
          <w:lang w:val="fr-FR"/>
        </w:rPr>
      </w:pPr>
      <w:r w:rsidRPr="001D630B">
        <w:rPr>
          <w:noProof/>
          <w:lang w:val="fr-FR"/>
        </w:rPr>
        <w:t>Emtricitabine/</w:t>
      </w:r>
      <w:r w:rsidR="00212A43">
        <w:rPr>
          <w:noProof/>
          <w:lang w:val="fr-FR"/>
        </w:rPr>
        <w:t>Ténofovir</w:t>
      </w:r>
      <w:r w:rsidRPr="001D630B">
        <w:rPr>
          <w:noProof/>
          <w:lang w:val="fr-FR"/>
        </w:rPr>
        <w:t xml:space="preserve"> </w:t>
      </w:r>
      <w:r w:rsidR="00212A43">
        <w:rPr>
          <w:noProof/>
          <w:lang w:val="fr-FR"/>
        </w:rPr>
        <w:t>alafénamide</w:t>
      </w:r>
      <w:r w:rsidRPr="001D630B">
        <w:rPr>
          <w:noProof/>
          <w:lang w:val="fr-FR"/>
        </w:rPr>
        <w:t xml:space="preserve"> Viatris </w:t>
      </w:r>
      <w:r w:rsidR="00BB0E31" w:rsidRPr="00DC5B31">
        <w:rPr>
          <w:szCs w:val="22"/>
          <w:lang w:val="fr-FR"/>
        </w:rPr>
        <w:t xml:space="preserve">bloque l’action de la transcriptase inverse, une enzyme essentielle à la multiplication du virus. </w:t>
      </w:r>
      <w:r w:rsidR="00F522CE" w:rsidRPr="00DC5B31">
        <w:rPr>
          <w:szCs w:val="22"/>
          <w:lang w:val="fr-FR"/>
        </w:rPr>
        <w:t xml:space="preserve">Par conséquent, </w:t>
      </w:r>
      <w:r w:rsidRPr="001D630B">
        <w:rPr>
          <w:noProof/>
          <w:lang w:val="fr-FR"/>
        </w:rPr>
        <w:t>Emtricitabine/</w:t>
      </w:r>
      <w:r w:rsidR="00212A43">
        <w:rPr>
          <w:noProof/>
          <w:lang w:val="fr-FR"/>
        </w:rPr>
        <w:t>Ténofovir</w:t>
      </w:r>
      <w:r w:rsidRPr="001D630B">
        <w:rPr>
          <w:noProof/>
          <w:lang w:val="fr-FR"/>
        </w:rPr>
        <w:t xml:space="preserve"> </w:t>
      </w:r>
      <w:r w:rsidR="00212A43">
        <w:rPr>
          <w:noProof/>
          <w:lang w:val="fr-FR"/>
        </w:rPr>
        <w:t>alafénamide</w:t>
      </w:r>
      <w:r w:rsidRPr="001D630B">
        <w:rPr>
          <w:noProof/>
          <w:lang w:val="fr-FR"/>
        </w:rPr>
        <w:t xml:space="preserve"> Viatris </w:t>
      </w:r>
      <w:r w:rsidR="00BB0E31" w:rsidRPr="00DC5B31">
        <w:rPr>
          <w:szCs w:val="22"/>
          <w:lang w:val="fr-FR"/>
        </w:rPr>
        <w:t>réduit la quantité de VIH dans votre corps.</w:t>
      </w:r>
    </w:p>
    <w:p w14:paraId="60F6DB00" w14:textId="77777777" w:rsidR="00AB3722" w:rsidRPr="00DC5B31" w:rsidRDefault="00AB3722" w:rsidP="008B0B5D">
      <w:pPr>
        <w:numPr>
          <w:ilvl w:val="12"/>
          <w:numId w:val="0"/>
        </w:numPr>
        <w:tabs>
          <w:tab w:val="clear" w:pos="567"/>
        </w:tabs>
        <w:spacing w:line="240" w:lineRule="auto"/>
        <w:rPr>
          <w:szCs w:val="22"/>
          <w:lang w:val="fr-FR"/>
        </w:rPr>
      </w:pPr>
    </w:p>
    <w:p w14:paraId="793C7E1E" w14:textId="1F7D00E0" w:rsidR="00AB3722" w:rsidRPr="00DC5B31" w:rsidRDefault="00EF6139" w:rsidP="008B0B5D">
      <w:pPr>
        <w:tabs>
          <w:tab w:val="clear" w:pos="567"/>
        </w:tabs>
        <w:spacing w:line="240" w:lineRule="auto"/>
        <w:rPr>
          <w:szCs w:val="22"/>
          <w:lang w:val="fr-FR"/>
        </w:rPr>
      </w:pPr>
      <w:r w:rsidRPr="001D630B">
        <w:rPr>
          <w:noProof/>
          <w:lang w:val="fr-FR"/>
        </w:rPr>
        <w:t>Emtricitabine/</w:t>
      </w:r>
      <w:r w:rsidR="00212A43">
        <w:rPr>
          <w:noProof/>
          <w:lang w:val="fr-FR"/>
        </w:rPr>
        <w:t>Ténofovir</w:t>
      </w:r>
      <w:r w:rsidRPr="001D630B">
        <w:rPr>
          <w:noProof/>
          <w:lang w:val="fr-FR"/>
        </w:rPr>
        <w:t xml:space="preserve"> </w:t>
      </w:r>
      <w:r w:rsidR="00212A43">
        <w:rPr>
          <w:noProof/>
          <w:lang w:val="fr-FR"/>
        </w:rPr>
        <w:t>alafénamide</w:t>
      </w:r>
      <w:r w:rsidRPr="001D630B">
        <w:rPr>
          <w:noProof/>
          <w:lang w:val="fr-FR"/>
        </w:rPr>
        <w:t xml:space="preserve"> Viatris </w:t>
      </w:r>
      <w:r w:rsidR="00BB0E31" w:rsidRPr="00DC5B31">
        <w:rPr>
          <w:szCs w:val="22"/>
          <w:lang w:val="fr-FR"/>
        </w:rPr>
        <w:t xml:space="preserve">est un médicament utilisé en association avec d’autres médicaments pour </w:t>
      </w:r>
      <w:r w:rsidR="00BB0E31" w:rsidRPr="00DC5B31">
        <w:rPr>
          <w:b/>
          <w:szCs w:val="22"/>
          <w:lang w:val="fr-FR"/>
        </w:rPr>
        <w:t>traiter l’infection par le virus de l’immunodéficience humaine de type 1 (VIH</w:t>
      </w:r>
      <w:r w:rsidR="00F32B7F">
        <w:rPr>
          <w:b/>
          <w:szCs w:val="22"/>
          <w:lang w:val="fr-FR"/>
        </w:rPr>
        <w:noBreakHyphen/>
      </w:r>
      <w:r w:rsidR="00BB0E31" w:rsidRPr="00DC5B31">
        <w:rPr>
          <w:b/>
          <w:szCs w:val="22"/>
          <w:lang w:val="fr-FR"/>
        </w:rPr>
        <w:t>1)</w:t>
      </w:r>
      <w:r w:rsidR="00BB0E31" w:rsidRPr="00DC5B31">
        <w:rPr>
          <w:szCs w:val="22"/>
          <w:lang w:val="fr-FR"/>
        </w:rPr>
        <w:t xml:space="preserve"> chez l’adulte et l’adolescent âgé de 12 ans et plus, pesant au moins 35 kg.</w:t>
      </w:r>
    </w:p>
    <w:p w14:paraId="20BF2D0D" w14:textId="77777777" w:rsidR="00001EB7" w:rsidRPr="00DC5B31" w:rsidRDefault="00001EB7" w:rsidP="008B0B5D">
      <w:pPr>
        <w:tabs>
          <w:tab w:val="clear" w:pos="567"/>
        </w:tabs>
        <w:spacing w:line="240" w:lineRule="auto"/>
        <w:rPr>
          <w:szCs w:val="22"/>
          <w:lang w:val="fr-FR"/>
        </w:rPr>
      </w:pPr>
    </w:p>
    <w:p w14:paraId="613011C7" w14:textId="77777777" w:rsidR="0097140D" w:rsidRPr="00DC5B31" w:rsidRDefault="0097140D" w:rsidP="008B0B5D">
      <w:pPr>
        <w:numPr>
          <w:ilvl w:val="12"/>
          <w:numId w:val="0"/>
        </w:numPr>
        <w:tabs>
          <w:tab w:val="clear" w:pos="567"/>
        </w:tabs>
        <w:spacing w:line="240" w:lineRule="auto"/>
        <w:rPr>
          <w:szCs w:val="22"/>
          <w:lang w:val="fr-FR"/>
        </w:rPr>
      </w:pPr>
    </w:p>
    <w:p w14:paraId="0C26F921" w14:textId="5E442DD1" w:rsidR="0097140D" w:rsidRPr="00DC5B31" w:rsidRDefault="00CC302A" w:rsidP="008B0B5D">
      <w:pPr>
        <w:keepNext/>
        <w:keepLines/>
        <w:numPr>
          <w:ilvl w:val="12"/>
          <w:numId w:val="0"/>
        </w:numPr>
        <w:tabs>
          <w:tab w:val="clear" w:pos="567"/>
        </w:tabs>
        <w:spacing w:line="240" w:lineRule="auto"/>
        <w:ind w:left="567" w:hanging="567"/>
        <w:rPr>
          <w:b/>
          <w:szCs w:val="22"/>
          <w:lang w:val="fr-FR"/>
        </w:rPr>
      </w:pPr>
      <w:r>
        <w:rPr>
          <w:b/>
          <w:szCs w:val="22"/>
          <w:lang w:val="fr-FR"/>
        </w:rPr>
        <w:t>2.</w:t>
      </w:r>
      <w:r w:rsidR="00F32B7F">
        <w:rPr>
          <w:b/>
          <w:szCs w:val="22"/>
          <w:lang w:val="fr-FR"/>
        </w:rPr>
        <w:tab/>
      </w:r>
      <w:r w:rsidR="007A060A" w:rsidRPr="00DC5B31">
        <w:rPr>
          <w:b/>
          <w:szCs w:val="22"/>
          <w:lang w:val="fr-FR"/>
        </w:rPr>
        <w:t>Quelles sont les informations à connaître avant de prendre</w:t>
      </w:r>
      <w:r w:rsidR="00890441" w:rsidRPr="00DC5B31">
        <w:rPr>
          <w:b/>
          <w:szCs w:val="22"/>
          <w:lang w:val="fr-FR"/>
        </w:rPr>
        <w:t xml:space="preserve"> </w:t>
      </w:r>
      <w:r w:rsidR="00EF6139" w:rsidRPr="00EF6139">
        <w:rPr>
          <w:b/>
          <w:szCs w:val="22"/>
          <w:lang w:val="fr-FR"/>
        </w:rPr>
        <w:t>Emtricitabine/</w:t>
      </w:r>
      <w:r w:rsidR="00212A43">
        <w:rPr>
          <w:b/>
          <w:szCs w:val="22"/>
          <w:lang w:val="fr-FR"/>
        </w:rPr>
        <w:t>Ténofovir</w:t>
      </w:r>
      <w:r w:rsidR="00EF6139" w:rsidRPr="00EF6139">
        <w:rPr>
          <w:b/>
          <w:szCs w:val="22"/>
          <w:lang w:val="fr-FR"/>
        </w:rPr>
        <w:t xml:space="preserve"> </w:t>
      </w:r>
      <w:r w:rsidR="00212A43">
        <w:rPr>
          <w:b/>
          <w:szCs w:val="22"/>
          <w:lang w:val="fr-FR"/>
        </w:rPr>
        <w:t>alafénamide</w:t>
      </w:r>
      <w:r w:rsidR="00EF6139" w:rsidRPr="00EF6139">
        <w:rPr>
          <w:b/>
          <w:szCs w:val="22"/>
          <w:lang w:val="fr-FR"/>
        </w:rPr>
        <w:t xml:space="preserve"> Viatris</w:t>
      </w:r>
    </w:p>
    <w:p w14:paraId="4E3027CD" w14:textId="77777777" w:rsidR="0097140D" w:rsidRPr="00DC5B31" w:rsidRDefault="0097140D" w:rsidP="008B0B5D">
      <w:pPr>
        <w:keepNext/>
        <w:keepLines/>
        <w:spacing w:line="240" w:lineRule="auto"/>
        <w:rPr>
          <w:szCs w:val="22"/>
          <w:lang w:val="fr-FR"/>
        </w:rPr>
      </w:pPr>
    </w:p>
    <w:p w14:paraId="2873C1E2" w14:textId="3D1177EB" w:rsidR="0097140D" w:rsidRPr="00DC5B31" w:rsidRDefault="00BB0E31" w:rsidP="008B0B5D">
      <w:pPr>
        <w:keepNext/>
        <w:keepLines/>
        <w:numPr>
          <w:ilvl w:val="12"/>
          <w:numId w:val="0"/>
        </w:numPr>
        <w:tabs>
          <w:tab w:val="clear" w:pos="567"/>
        </w:tabs>
        <w:spacing w:line="240" w:lineRule="auto"/>
        <w:rPr>
          <w:b/>
          <w:szCs w:val="22"/>
          <w:lang w:val="fr-FR"/>
        </w:rPr>
      </w:pPr>
      <w:r w:rsidRPr="00DC5B31">
        <w:rPr>
          <w:b/>
          <w:szCs w:val="22"/>
          <w:lang w:val="fr-FR"/>
        </w:rPr>
        <w:t xml:space="preserve">Ne prenez jamais </w:t>
      </w:r>
      <w:r w:rsidR="00EF6139" w:rsidRPr="00EF6139">
        <w:rPr>
          <w:b/>
          <w:szCs w:val="22"/>
          <w:lang w:val="fr-FR"/>
        </w:rPr>
        <w:t>Emtricitabine/</w:t>
      </w:r>
      <w:r w:rsidR="00212A43">
        <w:rPr>
          <w:b/>
          <w:szCs w:val="22"/>
          <w:lang w:val="fr-FR"/>
        </w:rPr>
        <w:t>Ténofovir</w:t>
      </w:r>
      <w:r w:rsidR="00EF6139" w:rsidRPr="00EF6139">
        <w:rPr>
          <w:b/>
          <w:szCs w:val="22"/>
          <w:lang w:val="fr-FR"/>
        </w:rPr>
        <w:t xml:space="preserve"> </w:t>
      </w:r>
      <w:r w:rsidR="00212A43">
        <w:rPr>
          <w:b/>
          <w:szCs w:val="22"/>
          <w:lang w:val="fr-FR"/>
        </w:rPr>
        <w:t>alafénamide</w:t>
      </w:r>
      <w:r w:rsidR="00EF6139" w:rsidRPr="00EF6139">
        <w:rPr>
          <w:b/>
          <w:szCs w:val="22"/>
          <w:lang w:val="fr-FR"/>
        </w:rPr>
        <w:t xml:space="preserve"> Viatris</w:t>
      </w:r>
    </w:p>
    <w:p w14:paraId="7BE1CFD8" w14:textId="64127509" w:rsidR="00061B4A" w:rsidRPr="00507ECF" w:rsidRDefault="00BB0E31" w:rsidP="008B0B5D">
      <w:pPr>
        <w:pStyle w:val="ListParagraph"/>
        <w:numPr>
          <w:ilvl w:val="1"/>
          <w:numId w:val="3"/>
        </w:numPr>
        <w:tabs>
          <w:tab w:val="clear" w:pos="567"/>
        </w:tabs>
        <w:spacing w:line="240" w:lineRule="auto"/>
        <w:ind w:left="567" w:hanging="567"/>
        <w:rPr>
          <w:szCs w:val="22"/>
          <w:lang w:val="fr-FR"/>
        </w:rPr>
      </w:pPr>
      <w:r w:rsidRPr="00507ECF">
        <w:rPr>
          <w:b/>
          <w:szCs w:val="22"/>
          <w:lang w:val="fr-FR"/>
        </w:rPr>
        <w:t>si vous êtes allergique</w:t>
      </w:r>
      <w:r w:rsidRPr="00507ECF">
        <w:rPr>
          <w:szCs w:val="22"/>
          <w:lang w:val="fr-FR"/>
        </w:rPr>
        <w:t xml:space="preserve"> </w:t>
      </w:r>
      <w:r w:rsidR="0037509F" w:rsidRPr="00507ECF">
        <w:rPr>
          <w:b/>
          <w:szCs w:val="22"/>
          <w:lang w:val="fr-FR"/>
        </w:rPr>
        <w:t xml:space="preserve">à </w:t>
      </w:r>
      <w:r w:rsidRPr="00507ECF">
        <w:rPr>
          <w:b/>
          <w:szCs w:val="22"/>
          <w:lang w:val="fr-FR"/>
        </w:rPr>
        <w:t xml:space="preserve">l’emtricitabine, au ténofovir </w:t>
      </w:r>
      <w:r w:rsidR="00740B25" w:rsidRPr="00507ECF">
        <w:rPr>
          <w:b/>
          <w:szCs w:val="22"/>
          <w:lang w:val="fr-FR"/>
        </w:rPr>
        <w:t>alafénamide</w:t>
      </w:r>
      <w:r w:rsidRPr="00507ECF">
        <w:rPr>
          <w:szCs w:val="22"/>
          <w:lang w:val="fr-FR"/>
        </w:rPr>
        <w:t xml:space="preserve"> ou à l’un des autres composants contenus dans </w:t>
      </w:r>
      <w:r w:rsidR="007A060A" w:rsidRPr="00507ECF">
        <w:rPr>
          <w:szCs w:val="22"/>
          <w:lang w:val="fr-FR"/>
        </w:rPr>
        <w:t>ce médicament (mentionnés dans la rubrique</w:t>
      </w:r>
      <w:r w:rsidR="00E56CFF" w:rsidRPr="00507ECF">
        <w:rPr>
          <w:szCs w:val="22"/>
          <w:lang w:val="fr-FR"/>
        </w:rPr>
        <w:t> </w:t>
      </w:r>
      <w:r w:rsidR="007A060A" w:rsidRPr="00507ECF">
        <w:rPr>
          <w:szCs w:val="22"/>
          <w:lang w:val="fr-FR"/>
        </w:rPr>
        <w:t>6</w:t>
      </w:r>
      <w:r w:rsidR="0037509F" w:rsidRPr="00507ECF">
        <w:rPr>
          <w:szCs w:val="22"/>
          <w:lang w:val="fr-FR"/>
        </w:rPr>
        <w:t xml:space="preserve"> </w:t>
      </w:r>
      <w:r w:rsidRPr="00507ECF">
        <w:rPr>
          <w:szCs w:val="22"/>
          <w:lang w:val="fr-FR"/>
        </w:rPr>
        <w:t>de cette notice</w:t>
      </w:r>
      <w:r w:rsidR="007A060A" w:rsidRPr="00507ECF">
        <w:rPr>
          <w:szCs w:val="22"/>
          <w:lang w:val="fr-FR"/>
        </w:rPr>
        <w:t>)</w:t>
      </w:r>
      <w:r w:rsidRPr="00507ECF">
        <w:rPr>
          <w:szCs w:val="22"/>
          <w:lang w:val="fr-FR"/>
        </w:rPr>
        <w:t>.</w:t>
      </w:r>
    </w:p>
    <w:p w14:paraId="20EF7C05" w14:textId="77777777" w:rsidR="0097140D" w:rsidRPr="00DC5B31" w:rsidRDefault="0097140D" w:rsidP="008B0B5D">
      <w:pPr>
        <w:numPr>
          <w:ilvl w:val="12"/>
          <w:numId w:val="0"/>
        </w:numPr>
        <w:tabs>
          <w:tab w:val="clear" w:pos="567"/>
        </w:tabs>
        <w:spacing w:line="240" w:lineRule="auto"/>
        <w:ind w:right="-2"/>
        <w:rPr>
          <w:szCs w:val="22"/>
          <w:lang w:val="fr-FR"/>
        </w:rPr>
      </w:pPr>
    </w:p>
    <w:p w14:paraId="1E758AAF" w14:textId="77777777" w:rsidR="0097140D" w:rsidRPr="00DC5B31" w:rsidRDefault="00BB0E31" w:rsidP="008B0B5D">
      <w:pPr>
        <w:keepNext/>
        <w:keepLines/>
        <w:numPr>
          <w:ilvl w:val="12"/>
          <w:numId w:val="0"/>
        </w:numPr>
        <w:tabs>
          <w:tab w:val="clear" w:pos="567"/>
        </w:tabs>
        <w:spacing w:line="240" w:lineRule="auto"/>
        <w:rPr>
          <w:b/>
          <w:szCs w:val="22"/>
          <w:lang w:val="fr-FR"/>
        </w:rPr>
      </w:pPr>
      <w:r w:rsidRPr="00DC5B31">
        <w:rPr>
          <w:b/>
          <w:szCs w:val="22"/>
          <w:lang w:val="fr-FR"/>
        </w:rPr>
        <w:t>Avertissements et précautions</w:t>
      </w:r>
    </w:p>
    <w:p w14:paraId="68D3BD24" w14:textId="3FEA368C" w:rsidR="00001EB7" w:rsidRPr="00DC5B31" w:rsidRDefault="00BB0E31" w:rsidP="008B0B5D">
      <w:pPr>
        <w:keepNext/>
        <w:tabs>
          <w:tab w:val="clear" w:pos="567"/>
          <w:tab w:val="left" w:pos="142"/>
        </w:tabs>
        <w:spacing w:line="240" w:lineRule="auto"/>
        <w:rPr>
          <w:szCs w:val="22"/>
          <w:lang w:val="fr-FR"/>
        </w:rPr>
      </w:pPr>
      <w:r w:rsidRPr="00DC5B31">
        <w:rPr>
          <w:szCs w:val="22"/>
          <w:lang w:val="fr-FR"/>
        </w:rPr>
        <w:t xml:space="preserve">Vous devez voir votre médecin régulièrement lors du traitement avec </w:t>
      </w:r>
      <w:r w:rsidR="00EF6139" w:rsidRPr="00EF6139">
        <w:rPr>
          <w:szCs w:val="22"/>
          <w:lang w:val="fr-FR"/>
        </w:rPr>
        <w:t>Emtricitabine/</w:t>
      </w:r>
      <w:r w:rsidR="00212A43">
        <w:rPr>
          <w:szCs w:val="22"/>
          <w:lang w:val="fr-FR"/>
        </w:rPr>
        <w:t>Ténofovir</w:t>
      </w:r>
      <w:r w:rsidR="00EF6139" w:rsidRPr="00EF6139">
        <w:rPr>
          <w:szCs w:val="22"/>
          <w:lang w:val="fr-FR"/>
        </w:rPr>
        <w:t xml:space="preserve"> </w:t>
      </w:r>
      <w:r w:rsidR="00212A43">
        <w:rPr>
          <w:szCs w:val="22"/>
          <w:lang w:val="fr-FR"/>
        </w:rPr>
        <w:t>alafénamide</w:t>
      </w:r>
      <w:r w:rsidR="00EF6139" w:rsidRPr="00EF6139">
        <w:rPr>
          <w:szCs w:val="22"/>
          <w:lang w:val="fr-FR"/>
        </w:rPr>
        <w:t xml:space="preserve"> Viatris</w:t>
      </w:r>
      <w:r w:rsidRPr="00DC5B31">
        <w:rPr>
          <w:szCs w:val="22"/>
          <w:lang w:val="fr-FR"/>
        </w:rPr>
        <w:t>.</w:t>
      </w:r>
    </w:p>
    <w:p w14:paraId="1E0BEEE3" w14:textId="77777777" w:rsidR="00001EB7" w:rsidRPr="00DC5B31" w:rsidRDefault="00001EB7" w:rsidP="008B0B5D">
      <w:pPr>
        <w:tabs>
          <w:tab w:val="clear" w:pos="567"/>
          <w:tab w:val="left" w:pos="142"/>
        </w:tabs>
        <w:spacing w:line="240" w:lineRule="auto"/>
        <w:rPr>
          <w:szCs w:val="22"/>
          <w:lang w:val="fr-FR"/>
        </w:rPr>
      </w:pPr>
    </w:p>
    <w:p w14:paraId="4AD84804" w14:textId="5D309FC5" w:rsidR="00001EB7" w:rsidRPr="00DC5B31" w:rsidRDefault="00BB0E31" w:rsidP="008B0B5D">
      <w:pPr>
        <w:tabs>
          <w:tab w:val="clear" w:pos="567"/>
        </w:tabs>
        <w:spacing w:line="240" w:lineRule="auto"/>
        <w:rPr>
          <w:szCs w:val="22"/>
          <w:lang w:val="fr-FR"/>
        </w:rPr>
      </w:pPr>
      <w:r w:rsidRPr="00DC5B31">
        <w:rPr>
          <w:szCs w:val="22"/>
          <w:lang w:val="fr-FR"/>
        </w:rPr>
        <w:lastRenderedPageBreak/>
        <w:t xml:space="preserve">Ce médicament ne permet pas de guérir de l’infection par le VIH. Lors du traitement par </w:t>
      </w:r>
      <w:r w:rsidR="00EF6139" w:rsidRPr="00EF6139">
        <w:rPr>
          <w:szCs w:val="22"/>
          <w:lang w:val="fr-FR"/>
        </w:rPr>
        <w:t>Emtricitabine/</w:t>
      </w:r>
      <w:r w:rsidR="00212A43">
        <w:rPr>
          <w:szCs w:val="22"/>
          <w:lang w:val="fr-FR"/>
        </w:rPr>
        <w:t>Ténofovir</w:t>
      </w:r>
      <w:r w:rsidR="00EF6139" w:rsidRPr="00EF6139">
        <w:rPr>
          <w:szCs w:val="22"/>
          <w:lang w:val="fr-FR"/>
        </w:rPr>
        <w:t xml:space="preserve"> </w:t>
      </w:r>
      <w:r w:rsidR="00212A43">
        <w:rPr>
          <w:szCs w:val="22"/>
          <w:lang w:val="fr-FR"/>
        </w:rPr>
        <w:t>alafénamide</w:t>
      </w:r>
      <w:r w:rsidR="00EF6139" w:rsidRPr="00EF6139">
        <w:rPr>
          <w:szCs w:val="22"/>
          <w:lang w:val="fr-FR"/>
        </w:rPr>
        <w:t xml:space="preserve"> Viatris</w:t>
      </w:r>
      <w:r w:rsidRPr="00DC5B31">
        <w:rPr>
          <w:szCs w:val="22"/>
          <w:lang w:val="fr-FR"/>
        </w:rPr>
        <w:t>, il est possible que vous développiez des infections ou d’autres maladies associées à l’infection par le VIH.</w:t>
      </w:r>
    </w:p>
    <w:p w14:paraId="664F9B37" w14:textId="77777777" w:rsidR="007A39E4" w:rsidRPr="00DC5B31" w:rsidRDefault="007A39E4" w:rsidP="008B0B5D">
      <w:pPr>
        <w:tabs>
          <w:tab w:val="clear" w:pos="567"/>
        </w:tabs>
        <w:spacing w:line="240" w:lineRule="auto"/>
        <w:rPr>
          <w:szCs w:val="22"/>
          <w:lang w:val="fr-FR"/>
        </w:rPr>
      </w:pPr>
    </w:p>
    <w:p w14:paraId="17027E0D" w14:textId="7621F654" w:rsidR="00001EB7" w:rsidRPr="00DC5B31" w:rsidRDefault="00BB0E31" w:rsidP="008B0B5D">
      <w:pPr>
        <w:keepNext/>
        <w:keepLines/>
        <w:tabs>
          <w:tab w:val="clear" w:pos="567"/>
        </w:tabs>
        <w:spacing w:line="240" w:lineRule="auto"/>
        <w:rPr>
          <w:szCs w:val="22"/>
          <w:lang w:val="fr-FR"/>
        </w:rPr>
      </w:pPr>
      <w:r w:rsidRPr="00DC5B31">
        <w:rPr>
          <w:b/>
          <w:szCs w:val="22"/>
          <w:lang w:val="fr-FR"/>
        </w:rPr>
        <w:t xml:space="preserve">Adressez-vous à votre médecin avant de prendre </w:t>
      </w:r>
      <w:r w:rsidR="00EF6139" w:rsidRPr="00EF6139">
        <w:rPr>
          <w:b/>
          <w:szCs w:val="22"/>
          <w:lang w:val="fr-FR"/>
        </w:rPr>
        <w:t>Emtricitabine/</w:t>
      </w:r>
      <w:r w:rsidR="00212A43">
        <w:rPr>
          <w:b/>
          <w:szCs w:val="22"/>
          <w:lang w:val="fr-FR"/>
        </w:rPr>
        <w:t>Ténofovir</w:t>
      </w:r>
      <w:r w:rsidR="00EF6139" w:rsidRPr="00EF6139">
        <w:rPr>
          <w:b/>
          <w:szCs w:val="22"/>
          <w:lang w:val="fr-FR"/>
        </w:rPr>
        <w:t xml:space="preserve"> </w:t>
      </w:r>
      <w:r w:rsidR="00212A43">
        <w:rPr>
          <w:b/>
          <w:szCs w:val="22"/>
          <w:lang w:val="fr-FR"/>
        </w:rPr>
        <w:t>alafénamide</w:t>
      </w:r>
      <w:r w:rsidR="00EF6139" w:rsidRPr="00EF6139">
        <w:rPr>
          <w:b/>
          <w:szCs w:val="22"/>
          <w:lang w:val="fr-FR"/>
        </w:rPr>
        <w:t xml:space="preserve"> Viatris</w:t>
      </w:r>
      <w:r w:rsidR="00EF6139">
        <w:rPr>
          <w:b/>
          <w:szCs w:val="22"/>
          <w:lang w:val="fr-FR"/>
        </w:rPr>
        <w:t> </w:t>
      </w:r>
      <w:r w:rsidRPr="00DC5B31">
        <w:rPr>
          <w:b/>
          <w:szCs w:val="22"/>
          <w:lang w:val="fr-FR"/>
        </w:rPr>
        <w:t>:</w:t>
      </w:r>
    </w:p>
    <w:p w14:paraId="06928BDE" w14:textId="1B4D95E3" w:rsidR="003E68FE" w:rsidRPr="00507ECF" w:rsidRDefault="00BB0E31" w:rsidP="008B0B5D">
      <w:pPr>
        <w:pStyle w:val="ListParagraph"/>
        <w:numPr>
          <w:ilvl w:val="0"/>
          <w:numId w:val="9"/>
        </w:numPr>
        <w:tabs>
          <w:tab w:val="clear" w:pos="567"/>
        </w:tabs>
        <w:spacing w:line="240" w:lineRule="auto"/>
        <w:ind w:left="567" w:hanging="567"/>
        <w:rPr>
          <w:b/>
          <w:szCs w:val="22"/>
          <w:lang w:val="fr-FR"/>
        </w:rPr>
      </w:pPr>
      <w:r w:rsidRPr="00507ECF">
        <w:rPr>
          <w:b/>
          <w:szCs w:val="22"/>
          <w:lang w:val="fr-FR"/>
        </w:rPr>
        <w:t>S</w:t>
      </w:r>
      <w:r w:rsidR="0097140D" w:rsidRPr="00507ECF">
        <w:rPr>
          <w:b/>
          <w:szCs w:val="22"/>
          <w:lang w:val="fr-FR"/>
        </w:rPr>
        <w:t xml:space="preserve">i vous avez </w:t>
      </w:r>
      <w:r w:rsidR="005F1CE6" w:rsidRPr="00507ECF">
        <w:rPr>
          <w:b/>
          <w:szCs w:val="22"/>
          <w:lang w:val="fr-FR"/>
        </w:rPr>
        <w:t>des</w:t>
      </w:r>
      <w:r w:rsidR="0098443A" w:rsidRPr="00507ECF">
        <w:rPr>
          <w:b/>
          <w:szCs w:val="22"/>
          <w:lang w:val="fr-FR"/>
        </w:rPr>
        <w:t xml:space="preserve"> problèmes de foie ou </w:t>
      </w:r>
      <w:r w:rsidR="00787EF9" w:rsidRPr="00507ECF">
        <w:rPr>
          <w:b/>
          <w:szCs w:val="22"/>
          <w:lang w:val="fr-FR"/>
        </w:rPr>
        <w:t>avez souffert d’une</w:t>
      </w:r>
      <w:r w:rsidR="0097140D" w:rsidRPr="00507ECF">
        <w:rPr>
          <w:b/>
          <w:szCs w:val="22"/>
          <w:lang w:val="fr-FR"/>
        </w:rPr>
        <w:t xml:space="preserve"> maladie du foie, y compris une hépatite. </w:t>
      </w:r>
      <w:r w:rsidR="0097140D" w:rsidRPr="00507ECF">
        <w:rPr>
          <w:szCs w:val="22"/>
          <w:lang w:val="fr-FR"/>
        </w:rPr>
        <w:t>Les patients ayant une maladie du foie, y compris une hépatite chronique B ou C</w:t>
      </w:r>
      <w:r w:rsidR="00BB6A61" w:rsidRPr="00507ECF">
        <w:rPr>
          <w:szCs w:val="22"/>
          <w:lang w:val="fr-FR"/>
        </w:rPr>
        <w:t>,</w:t>
      </w:r>
      <w:r w:rsidR="0097140D" w:rsidRPr="00507ECF">
        <w:rPr>
          <w:szCs w:val="22"/>
          <w:lang w:val="fr-FR"/>
        </w:rPr>
        <w:t xml:space="preserve"> et traités par des médicaments antirétroviraux présentent un risque plus élevé de complications hépatiques sévères et potentiellement fatales. Si vous avez une hépatite B, votre médecin évaluera avec attention le traitement qui vous est le mieux adapté.</w:t>
      </w:r>
    </w:p>
    <w:p w14:paraId="3F0C6C8F" w14:textId="77777777" w:rsidR="0097140D" w:rsidRPr="00DC5B31" w:rsidRDefault="0097140D" w:rsidP="008B0B5D">
      <w:pPr>
        <w:spacing w:line="240" w:lineRule="auto"/>
        <w:rPr>
          <w:szCs w:val="22"/>
          <w:lang w:val="fr-FR"/>
        </w:rPr>
      </w:pPr>
    </w:p>
    <w:p w14:paraId="5AAD8A88" w14:textId="2A7C1DB3" w:rsidR="00001EB7" w:rsidRPr="00DC5B31" w:rsidRDefault="00BB0E31" w:rsidP="008B0B5D">
      <w:pPr>
        <w:spacing w:line="240" w:lineRule="auto"/>
        <w:ind w:left="567"/>
        <w:rPr>
          <w:szCs w:val="22"/>
          <w:lang w:val="fr-FR"/>
        </w:rPr>
      </w:pPr>
      <w:bookmarkStart w:id="88" w:name="_Hlk64308216"/>
      <w:r w:rsidRPr="00DC5B31">
        <w:rPr>
          <w:b/>
          <w:szCs w:val="22"/>
          <w:lang w:val="fr-FR"/>
        </w:rPr>
        <w:t>Si vous avez une hépatite B</w:t>
      </w:r>
      <w:bookmarkEnd w:id="88"/>
      <w:r w:rsidRPr="00DC5B31">
        <w:rPr>
          <w:szCs w:val="22"/>
          <w:lang w:val="fr-FR"/>
        </w:rPr>
        <w:t xml:space="preserve">, l’atteinte hépatique peut s’aggraver après l’arrêt </w:t>
      </w:r>
      <w:r w:rsidR="00A75442">
        <w:rPr>
          <w:szCs w:val="22"/>
          <w:lang w:val="fr-FR"/>
        </w:rPr>
        <w:t>d’</w:t>
      </w:r>
      <w:r w:rsidR="00EF6139" w:rsidRPr="00EF6139">
        <w:rPr>
          <w:szCs w:val="22"/>
          <w:lang w:val="fr-FR"/>
        </w:rPr>
        <w:t>Emtricitabine/</w:t>
      </w:r>
      <w:r w:rsidR="00212A43">
        <w:rPr>
          <w:szCs w:val="22"/>
          <w:lang w:val="fr-FR"/>
        </w:rPr>
        <w:t>Ténofovir</w:t>
      </w:r>
      <w:r w:rsidR="00EF6139" w:rsidRPr="00EF6139">
        <w:rPr>
          <w:szCs w:val="22"/>
          <w:lang w:val="fr-FR"/>
        </w:rPr>
        <w:t xml:space="preserve"> </w:t>
      </w:r>
      <w:r w:rsidR="00212A43">
        <w:rPr>
          <w:szCs w:val="22"/>
          <w:lang w:val="fr-FR"/>
        </w:rPr>
        <w:t>alafénamide</w:t>
      </w:r>
      <w:r w:rsidR="00EF6139" w:rsidRPr="00EF6139">
        <w:rPr>
          <w:szCs w:val="22"/>
          <w:lang w:val="fr-FR"/>
        </w:rPr>
        <w:t xml:space="preserve"> Viatris</w:t>
      </w:r>
      <w:r w:rsidRPr="00DC5B31">
        <w:rPr>
          <w:szCs w:val="22"/>
          <w:lang w:val="fr-FR"/>
        </w:rPr>
        <w:t xml:space="preserve">. </w:t>
      </w:r>
      <w:r w:rsidR="00787EF9" w:rsidRPr="00DC5B31">
        <w:rPr>
          <w:szCs w:val="22"/>
          <w:lang w:val="fr-FR"/>
        </w:rPr>
        <w:t>N’arrêtez pas de prendre</w:t>
      </w:r>
      <w:r w:rsidR="001C2657" w:rsidRPr="00DC5B31">
        <w:rPr>
          <w:szCs w:val="22"/>
          <w:lang w:val="fr-FR"/>
        </w:rPr>
        <w:t xml:space="preserve"> </w:t>
      </w:r>
      <w:r w:rsidR="00EF6139" w:rsidRPr="00EF6139">
        <w:rPr>
          <w:szCs w:val="22"/>
          <w:lang w:val="fr-FR"/>
        </w:rPr>
        <w:t>Emtricitabine/</w:t>
      </w:r>
      <w:r w:rsidR="00212A43">
        <w:rPr>
          <w:szCs w:val="22"/>
          <w:lang w:val="fr-FR"/>
        </w:rPr>
        <w:t>Ténofovir</w:t>
      </w:r>
      <w:r w:rsidR="00EF6139" w:rsidRPr="00EF6139">
        <w:rPr>
          <w:szCs w:val="22"/>
          <w:lang w:val="fr-FR"/>
        </w:rPr>
        <w:t xml:space="preserve"> </w:t>
      </w:r>
      <w:r w:rsidR="00212A43">
        <w:rPr>
          <w:szCs w:val="22"/>
          <w:lang w:val="fr-FR"/>
        </w:rPr>
        <w:t>alafénamide</w:t>
      </w:r>
      <w:r w:rsidR="00EF6139" w:rsidRPr="00EF6139">
        <w:rPr>
          <w:szCs w:val="22"/>
          <w:lang w:val="fr-FR"/>
        </w:rPr>
        <w:t xml:space="preserve"> Viatris</w:t>
      </w:r>
      <w:r w:rsidR="00EF6139">
        <w:rPr>
          <w:szCs w:val="22"/>
          <w:lang w:val="fr-FR"/>
        </w:rPr>
        <w:t xml:space="preserve"> </w:t>
      </w:r>
      <w:r w:rsidRPr="00DC5B31">
        <w:rPr>
          <w:szCs w:val="22"/>
          <w:lang w:val="fr-FR"/>
        </w:rPr>
        <w:t xml:space="preserve">sans en parler avec votre médecin : voir rubrique 3, </w:t>
      </w:r>
      <w:r w:rsidRPr="00DC5B31">
        <w:rPr>
          <w:i/>
          <w:szCs w:val="22"/>
          <w:lang w:val="fr-FR"/>
        </w:rPr>
        <w:t xml:space="preserve">N’arrêtez pas de prendre </w:t>
      </w:r>
      <w:r w:rsidR="00EF6139" w:rsidRPr="00EF6139">
        <w:rPr>
          <w:i/>
          <w:szCs w:val="22"/>
          <w:lang w:val="fr-FR"/>
        </w:rPr>
        <w:t>Emtricitabine/</w:t>
      </w:r>
      <w:r w:rsidR="00212A43">
        <w:rPr>
          <w:i/>
          <w:szCs w:val="22"/>
          <w:lang w:val="fr-FR"/>
        </w:rPr>
        <w:t>Ténofovir</w:t>
      </w:r>
      <w:r w:rsidR="00EF6139" w:rsidRPr="00EF6139">
        <w:rPr>
          <w:i/>
          <w:szCs w:val="22"/>
          <w:lang w:val="fr-FR"/>
        </w:rPr>
        <w:t xml:space="preserve"> </w:t>
      </w:r>
      <w:r w:rsidR="00212A43">
        <w:rPr>
          <w:i/>
          <w:szCs w:val="22"/>
          <w:lang w:val="fr-FR"/>
        </w:rPr>
        <w:t>alafénamide</w:t>
      </w:r>
      <w:r w:rsidR="00EF6139" w:rsidRPr="00EF6139">
        <w:rPr>
          <w:i/>
          <w:szCs w:val="22"/>
          <w:lang w:val="fr-FR"/>
        </w:rPr>
        <w:t xml:space="preserve"> Viatris</w:t>
      </w:r>
      <w:r w:rsidR="00260FDD">
        <w:rPr>
          <w:i/>
          <w:szCs w:val="22"/>
          <w:lang w:val="fr-FR"/>
        </w:rPr>
        <w:t>.</w:t>
      </w:r>
    </w:p>
    <w:p w14:paraId="4EA8626A" w14:textId="77777777" w:rsidR="00787EF9" w:rsidRPr="00DC5B31" w:rsidRDefault="00787EF9" w:rsidP="008B0B5D">
      <w:pPr>
        <w:spacing w:line="240" w:lineRule="auto"/>
        <w:ind w:left="567"/>
        <w:rPr>
          <w:szCs w:val="22"/>
          <w:lang w:val="fr-FR"/>
        </w:rPr>
      </w:pPr>
    </w:p>
    <w:p w14:paraId="2CD462A3" w14:textId="0C31CB25" w:rsidR="00787EF9" w:rsidRPr="00DC5B31" w:rsidRDefault="00BB0E31" w:rsidP="008B0B5D">
      <w:pPr>
        <w:pStyle w:val="ListParagraph"/>
        <w:numPr>
          <w:ilvl w:val="0"/>
          <w:numId w:val="9"/>
        </w:numPr>
        <w:tabs>
          <w:tab w:val="clear" w:pos="567"/>
        </w:tabs>
        <w:spacing w:line="240" w:lineRule="auto"/>
        <w:ind w:left="567" w:hanging="567"/>
        <w:rPr>
          <w:b/>
          <w:szCs w:val="22"/>
          <w:lang w:val="fr-FR"/>
        </w:rPr>
      </w:pPr>
      <w:r w:rsidRPr="00DC5B31">
        <w:rPr>
          <w:szCs w:val="22"/>
          <w:lang w:val="fr-FR"/>
        </w:rPr>
        <w:t xml:space="preserve">Votre médecin </w:t>
      </w:r>
      <w:r w:rsidR="00316A63" w:rsidRPr="00DC5B31">
        <w:rPr>
          <w:szCs w:val="22"/>
          <w:lang w:val="fr-FR"/>
        </w:rPr>
        <w:t xml:space="preserve">peut décider de </w:t>
      </w:r>
      <w:r w:rsidRPr="00DC5B31">
        <w:rPr>
          <w:szCs w:val="22"/>
          <w:lang w:val="fr-FR"/>
        </w:rPr>
        <w:t xml:space="preserve">ne pas vous prescrire </w:t>
      </w:r>
      <w:r w:rsidR="00EF6139" w:rsidRPr="00EF6139">
        <w:rPr>
          <w:szCs w:val="22"/>
          <w:lang w:val="fr-FR"/>
        </w:rPr>
        <w:t>Emtricitabine/</w:t>
      </w:r>
      <w:r w:rsidR="00212A43">
        <w:rPr>
          <w:szCs w:val="22"/>
          <w:lang w:val="fr-FR"/>
        </w:rPr>
        <w:t>Ténofovir</w:t>
      </w:r>
      <w:r w:rsidR="00EF6139" w:rsidRPr="00EF6139">
        <w:rPr>
          <w:szCs w:val="22"/>
          <w:lang w:val="fr-FR"/>
        </w:rPr>
        <w:t xml:space="preserve"> </w:t>
      </w:r>
      <w:r w:rsidR="00212A43">
        <w:rPr>
          <w:szCs w:val="22"/>
          <w:lang w:val="fr-FR"/>
        </w:rPr>
        <w:t>alafénamide</w:t>
      </w:r>
      <w:r w:rsidR="00EF6139" w:rsidRPr="00EF6139">
        <w:rPr>
          <w:szCs w:val="22"/>
          <w:lang w:val="fr-FR"/>
        </w:rPr>
        <w:t xml:space="preserve"> Viatris</w:t>
      </w:r>
      <w:r w:rsidR="00EF6139">
        <w:rPr>
          <w:szCs w:val="22"/>
          <w:lang w:val="fr-FR"/>
        </w:rPr>
        <w:t xml:space="preserve"> </w:t>
      </w:r>
      <w:r w:rsidRPr="00DC5B31">
        <w:rPr>
          <w:szCs w:val="22"/>
          <w:lang w:val="fr-FR"/>
        </w:rPr>
        <w:t xml:space="preserve">si le virus présente </w:t>
      </w:r>
      <w:r w:rsidR="00316A63" w:rsidRPr="00DC5B31">
        <w:rPr>
          <w:szCs w:val="22"/>
          <w:lang w:val="fr-FR"/>
        </w:rPr>
        <w:t>un type de</w:t>
      </w:r>
      <w:r w:rsidRPr="00DC5B31">
        <w:rPr>
          <w:szCs w:val="22"/>
          <w:lang w:val="fr-FR"/>
        </w:rPr>
        <w:t xml:space="preserve"> mutation </w:t>
      </w:r>
      <w:r w:rsidR="00316A63" w:rsidRPr="00DC5B31">
        <w:rPr>
          <w:szCs w:val="22"/>
          <w:lang w:val="fr-FR"/>
        </w:rPr>
        <w:t>de résistance</w:t>
      </w:r>
      <w:r w:rsidR="00445935" w:rsidRPr="00DC5B31">
        <w:rPr>
          <w:szCs w:val="22"/>
          <w:lang w:val="fr-FR"/>
        </w:rPr>
        <w:t xml:space="preserve"> car </w:t>
      </w:r>
      <w:r w:rsidR="00EF6139" w:rsidRPr="00EF6139">
        <w:rPr>
          <w:lang w:val="fr-FR"/>
        </w:rPr>
        <w:t>Emtricitabine/</w:t>
      </w:r>
      <w:r w:rsidR="00212A43">
        <w:rPr>
          <w:lang w:val="fr-FR"/>
        </w:rPr>
        <w:t>Ténofovir</w:t>
      </w:r>
      <w:r w:rsidR="00EF6139" w:rsidRPr="00EF6139">
        <w:rPr>
          <w:lang w:val="fr-FR"/>
        </w:rPr>
        <w:t xml:space="preserve"> </w:t>
      </w:r>
      <w:r w:rsidR="00212A43">
        <w:rPr>
          <w:lang w:val="fr-FR"/>
        </w:rPr>
        <w:t>alafénamide</w:t>
      </w:r>
      <w:r w:rsidR="00EF6139" w:rsidRPr="00EF6139">
        <w:rPr>
          <w:lang w:val="fr-FR"/>
        </w:rPr>
        <w:t xml:space="preserve"> Viatris</w:t>
      </w:r>
      <w:r w:rsidR="00EF6139">
        <w:rPr>
          <w:lang w:val="fr-FR"/>
        </w:rPr>
        <w:t xml:space="preserve"> </w:t>
      </w:r>
      <w:r w:rsidR="00445935" w:rsidRPr="00DC5B31">
        <w:rPr>
          <w:lang w:val="fr-FR"/>
        </w:rPr>
        <w:t xml:space="preserve">pourrait ne pas pouvoir réduire </w:t>
      </w:r>
      <w:r w:rsidR="0014096C" w:rsidRPr="00DC5B31">
        <w:rPr>
          <w:lang w:val="fr-FR"/>
        </w:rPr>
        <w:t xml:space="preserve">aussi efficacement </w:t>
      </w:r>
      <w:r w:rsidR="00445935" w:rsidRPr="00DC5B31">
        <w:rPr>
          <w:lang w:val="fr-FR"/>
        </w:rPr>
        <w:t xml:space="preserve">la quantité de VIH </w:t>
      </w:r>
      <w:r w:rsidR="00F01C43" w:rsidRPr="00DC5B31">
        <w:rPr>
          <w:lang w:val="fr-FR"/>
        </w:rPr>
        <w:t xml:space="preserve">présente </w:t>
      </w:r>
      <w:r w:rsidR="00445935" w:rsidRPr="00DC5B31">
        <w:rPr>
          <w:lang w:val="fr-FR"/>
        </w:rPr>
        <w:t>dans votre organisme</w:t>
      </w:r>
      <w:r w:rsidRPr="00DC5B31">
        <w:rPr>
          <w:szCs w:val="22"/>
          <w:lang w:val="fr-FR"/>
        </w:rPr>
        <w:t>.</w:t>
      </w:r>
    </w:p>
    <w:p w14:paraId="0D0D8CA3" w14:textId="77777777" w:rsidR="000A17F0" w:rsidRPr="00DC5B31" w:rsidRDefault="000A17F0" w:rsidP="008B0B5D">
      <w:pPr>
        <w:tabs>
          <w:tab w:val="clear" w:pos="567"/>
        </w:tabs>
        <w:spacing w:line="240" w:lineRule="auto"/>
        <w:ind w:left="567"/>
        <w:rPr>
          <w:b/>
          <w:szCs w:val="22"/>
          <w:lang w:val="fr-FR"/>
        </w:rPr>
      </w:pPr>
    </w:p>
    <w:p w14:paraId="5B6B9F52" w14:textId="717A6C5A" w:rsidR="000A17F0" w:rsidRPr="00DC5B31" w:rsidRDefault="00BB0E31" w:rsidP="008B0B5D">
      <w:pPr>
        <w:pStyle w:val="ListParagraph"/>
        <w:numPr>
          <w:ilvl w:val="0"/>
          <w:numId w:val="9"/>
        </w:numPr>
        <w:tabs>
          <w:tab w:val="clear" w:pos="567"/>
        </w:tabs>
        <w:spacing w:line="240" w:lineRule="auto"/>
        <w:ind w:left="567" w:hanging="567"/>
        <w:rPr>
          <w:b/>
          <w:szCs w:val="22"/>
          <w:lang w:val="fr-FR"/>
        </w:rPr>
      </w:pPr>
      <w:r w:rsidRPr="00DC5B31">
        <w:rPr>
          <w:b/>
          <w:szCs w:val="22"/>
          <w:lang w:val="fr-FR"/>
        </w:rPr>
        <w:t xml:space="preserve">Si </w:t>
      </w:r>
      <w:r w:rsidRPr="00DC5B31">
        <w:rPr>
          <w:b/>
          <w:lang w:val="fr-FR"/>
        </w:rPr>
        <w:t>vous avez eu une maladie rénale ou si des tests ont révélé des problèmes au niveau de</w:t>
      </w:r>
      <w:r w:rsidR="0027557C" w:rsidRPr="00DC5B31">
        <w:rPr>
          <w:b/>
          <w:lang w:val="fr-FR"/>
        </w:rPr>
        <w:t xml:space="preserve"> vo</w:t>
      </w:r>
      <w:r w:rsidRPr="00DC5B31">
        <w:rPr>
          <w:b/>
          <w:lang w:val="fr-FR"/>
        </w:rPr>
        <w:t>s reins.</w:t>
      </w:r>
      <w:r w:rsidRPr="00DC5B31">
        <w:rPr>
          <w:lang w:val="fr-FR"/>
        </w:rPr>
        <w:t xml:space="preserve"> Votre médecin pourra prescrire des tests sanguins afin de surveiller le fonctionnement de vos reins au début du traitement et pendant le traitement par </w:t>
      </w:r>
      <w:r w:rsidR="00EF6139" w:rsidRPr="00EF6139">
        <w:rPr>
          <w:lang w:val="fr-FR"/>
        </w:rPr>
        <w:t>Emtricitabine/</w:t>
      </w:r>
      <w:r w:rsidR="00212A43">
        <w:rPr>
          <w:lang w:val="fr-FR"/>
        </w:rPr>
        <w:t>Ténofovir</w:t>
      </w:r>
      <w:r w:rsidR="00EF6139" w:rsidRPr="00EF6139">
        <w:rPr>
          <w:lang w:val="fr-FR"/>
        </w:rPr>
        <w:t xml:space="preserve"> </w:t>
      </w:r>
      <w:r w:rsidR="00212A43">
        <w:rPr>
          <w:lang w:val="fr-FR"/>
        </w:rPr>
        <w:t>alafénamide</w:t>
      </w:r>
      <w:r w:rsidR="00EF6139" w:rsidRPr="00EF6139">
        <w:rPr>
          <w:lang w:val="fr-FR"/>
        </w:rPr>
        <w:t xml:space="preserve"> Viatris</w:t>
      </w:r>
      <w:r w:rsidRPr="00DC5B31">
        <w:rPr>
          <w:lang w:val="fr-FR"/>
        </w:rPr>
        <w:t>.</w:t>
      </w:r>
    </w:p>
    <w:p w14:paraId="6AD8D0CB" w14:textId="77777777" w:rsidR="00432AAB" w:rsidRPr="00DC5B31" w:rsidRDefault="00432AAB" w:rsidP="008B0B5D">
      <w:pPr>
        <w:spacing w:line="240" w:lineRule="auto"/>
        <w:ind w:left="567" w:hanging="567"/>
        <w:rPr>
          <w:szCs w:val="22"/>
          <w:lang w:val="fr-FR"/>
        </w:rPr>
      </w:pPr>
    </w:p>
    <w:p w14:paraId="1ACEE3D3" w14:textId="23E950D6" w:rsidR="00365718" w:rsidRPr="00DC5B31" w:rsidRDefault="00BB0E31" w:rsidP="008B0B5D">
      <w:pPr>
        <w:keepNext/>
        <w:keepLines/>
        <w:spacing w:line="240" w:lineRule="auto"/>
        <w:rPr>
          <w:b/>
          <w:szCs w:val="22"/>
          <w:lang w:val="fr-FR"/>
        </w:rPr>
      </w:pPr>
      <w:r w:rsidRPr="00DC5B31">
        <w:rPr>
          <w:b/>
          <w:szCs w:val="22"/>
          <w:lang w:val="fr-FR"/>
        </w:rPr>
        <w:t xml:space="preserve">Pendant que vous prenez </w:t>
      </w:r>
      <w:r w:rsidR="00EF6139" w:rsidRPr="00EF6139">
        <w:rPr>
          <w:b/>
          <w:szCs w:val="22"/>
          <w:lang w:val="fr-FR"/>
        </w:rPr>
        <w:t>Emtricitabine/</w:t>
      </w:r>
      <w:r w:rsidR="00212A43">
        <w:rPr>
          <w:b/>
          <w:szCs w:val="22"/>
          <w:lang w:val="fr-FR"/>
        </w:rPr>
        <w:t>Ténofovir</w:t>
      </w:r>
      <w:r w:rsidR="00EF6139" w:rsidRPr="00EF6139">
        <w:rPr>
          <w:b/>
          <w:szCs w:val="22"/>
          <w:lang w:val="fr-FR"/>
        </w:rPr>
        <w:t xml:space="preserve"> </w:t>
      </w:r>
      <w:r w:rsidR="00212A43">
        <w:rPr>
          <w:b/>
          <w:szCs w:val="22"/>
          <w:lang w:val="fr-FR"/>
        </w:rPr>
        <w:t>alafénamide</w:t>
      </w:r>
      <w:r w:rsidR="00EF6139" w:rsidRPr="00EF6139">
        <w:rPr>
          <w:b/>
          <w:szCs w:val="22"/>
          <w:lang w:val="fr-FR"/>
        </w:rPr>
        <w:t xml:space="preserve"> Viatris</w:t>
      </w:r>
    </w:p>
    <w:p w14:paraId="0E06D4AC" w14:textId="77777777" w:rsidR="00365718" w:rsidRPr="00DC5B31" w:rsidRDefault="00365718" w:rsidP="008B0B5D">
      <w:pPr>
        <w:keepNext/>
        <w:keepLines/>
        <w:spacing w:line="240" w:lineRule="auto"/>
        <w:rPr>
          <w:szCs w:val="22"/>
          <w:lang w:val="fr-FR"/>
        </w:rPr>
      </w:pPr>
    </w:p>
    <w:p w14:paraId="371974BF" w14:textId="42BF6C8A" w:rsidR="00001EB7" w:rsidRPr="00DC5B31" w:rsidRDefault="00BB0E31" w:rsidP="008B0B5D">
      <w:pPr>
        <w:pStyle w:val="BodyTextIndent4"/>
        <w:keepNext/>
        <w:keepLines/>
        <w:numPr>
          <w:ilvl w:val="0"/>
          <w:numId w:val="0"/>
        </w:numPr>
        <w:spacing w:line="240" w:lineRule="auto"/>
        <w:rPr>
          <w:szCs w:val="22"/>
          <w:lang w:val="fr-FR"/>
        </w:rPr>
      </w:pPr>
      <w:r w:rsidRPr="00DC5B31">
        <w:rPr>
          <w:szCs w:val="22"/>
          <w:lang w:val="fr-FR"/>
        </w:rPr>
        <w:t xml:space="preserve">Une fois que votre traitement par </w:t>
      </w:r>
      <w:r w:rsidR="00EF6139" w:rsidRPr="00EF6139">
        <w:rPr>
          <w:szCs w:val="22"/>
          <w:lang w:val="fr-FR"/>
        </w:rPr>
        <w:t>Emtricitabine/</w:t>
      </w:r>
      <w:r w:rsidR="00212A43">
        <w:rPr>
          <w:szCs w:val="22"/>
          <w:lang w:val="fr-FR"/>
        </w:rPr>
        <w:t>Ténofovir</w:t>
      </w:r>
      <w:r w:rsidR="00EF6139" w:rsidRPr="00EF6139">
        <w:rPr>
          <w:szCs w:val="22"/>
          <w:lang w:val="fr-FR"/>
        </w:rPr>
        <w:t xml:space="preserve"> </w:t>
      </w:r>
      <w:r w:rsidR="00212A43">
        <w:rPr>
          <w:szCs w:val="22"/>
          <w:lang w:val="fr-FR"/>
        </w:rPr>
        <w:t>alafénamide</w:t>
      </w:r>
      <w:r w:rsidR="00EF6139" w:rsidRPr="00EF6139">
        <w:rPr>
          <w:szCs w:val="22"/>
          <w:lang w:val="fr-FR"/>
        </w:rPr>
        <w:t xml:space="preserve"> Viatris</w:t>
      </w:r>
      <w:r w:rsidR="00EF6139">
        <w:rPr>
          <w:szCs w:val="22"/>
          <w:lang w:val="fr-FR"/>
        </w:rPr>
        <w:t xml:space="preserve"> </w:t>
      </w:r>
      <w:r w:rsidRPr="00DC5B31">
        <w:rPr>
          <w:szCs w:val="22"/>
          <w:lang w:val="fr-FR"/>
        </w:rPr>
        <w:t>a débuté, soyez attentif à la survenue de</w:t>
      </w:r>
      <w:r w:rsidR="00546C37" w:rsidRPr="00DC5B31">
        <w:rPr>
          <w:szCs w:val="22"/>
          <w:lang w:val="fr-FR"/>
        </w:rPr>
        <w:t> :</w:t>
      </w:r>
    </w:p>
    <w:p w14:paraId="66A087F2" w14:textId="77777777" w:rsidR="00001EB7" w:rsidRPr="00DC5B31" w:rsidRDefault="00001EB7" w:rsidP="008B0B5D">
      <w:pPr>
        <w:pStyle w:val="BodyTextIndent4"/>
        <w:keepNext/>
        <w:keepLines/>
        <w:numPr>
          <w:ilvl w:val="0"/>
          <w:numId w:val="0"/>
        </w:numPr>
        <w:spacing w:line="240" w:lineRule="auto"/>
        <w:rPr>
          <w:szCs w:val="22"/>
          <w:lang w:val="fr-FR"/>
        </w:rPr>
      </w:pPr>
    </w:p>
    <w:p w14:paraId="378C3079" w14:textId="6C0C4033" w:rsidR="00001EB7" w:rsidRPr="00DC5B31" w:rsidRDefault="00BB0E31" w:rsidP="008B0B5D">
      <w:pPr>
        <w:pStyle w:val="BodyTextIndent4"/>
        <w:keepNext/>
        <w:keepLines/>
        <w:numPr>
          <w:ilvl w:val="0"/>
          <w:numId w:val="10"/>
        </w:numPr>
        <w:suppressAutoHyphens/>
        <w:spacing w:line="240" w:lineRule="auto"/>
        <w:ind w:left="567" w:hanging="567"/>
        <w:rPr>
          <w:b/>
          <w:szCs w:val="22"/>
          <w:lang w:val="fr-FR"/>
        </w:rPr>
      </w:pPr>
      <w:r w:rsidRPr="00DC5B31">
        <w:rPr>
          <w:b/>
          <w:szCs w:val="22"/>
          <w:lang w:val="fr-FR"/>
        </w:rPr>
        <w:t>signes d’inflammation ou d’infection</w:t>
      </w:r>
    </w:p>
    <w:p w14:paraId="182C5878" w14:textId="11259CFF" w:rsidR="00001EB7" w:rsidRPr="00DC5B31" w:rsidRDefault="00BB0E31" w:rsidP="008B0B5D">
      <w:pPr>
        <w:pStyle w:val="BodyTextIndent4"/>
        <w:numPr>
          <w:ilvl w:val="0"/>
          <w:numId w:val="10"/>
        </w:numPr>
        <w:suppressAutoHyphens/>
        <w:spacing w:line="240" w:lineRule="auto"/>
        <w:ind w:left="567" w:hanging="567"/>
        <w:rPr>
          <w:b/>
          <w:szCs w:val="22"/>
          <w:lang w:val="fr-FR"/>
        </w:rPr>
      </w:pPr>
      <w:r w:rsidRPr="00DC5B31">
        <w:rPr>
          <w:b/>
          <w:szCs w:val="22"/>
          <w:lang w:val="fr-FR"/>
        </w:rPr>
        <w:t xml:space="preserve">douleurs articulaires, raideur </w:t>
      </w:r>
      <w:r w:rsidRPr="00DC5B31">
        <w:rPr>
          <w:szCs w:val="22"/>
          <w:lang w:val="fr-FR"/>
        </w:rPr>
        <w:t xml:space="preserve">ou </w:t>
      </w:r>
      <w:r w:rsidRPr="00DC5B31">
        <w:rPr>
          <w:b/>
          <w:szCs w:val="22"/>
          <w:lang w:val="fr-FR"/>
        </w:rPr>
        <w:t>problèmes osseux</w:t>
      </w:r>
      <w:r w:rsidR="000F7FB4" w:rsidRPr="00DC5B31">
        <w:rPr>
          <w:b/>
          <w:szCs w:val="22"/>
          <w:lang w:val="fr-FR"/>
        </w:rPr>
        <w:t>.</w:t>
      </w:r>
    </w:p>
    <w:p w14:paraId="784AA425" w14:textId="77777777" w:rsidR="00001EB7" w:rsidRPr="00DC5B31" w:rsidRDefault="00001EB7" w:rsidP="008B0B5D">
      <w:pPr>
        <w:pStyle w:val="BodyTextIndent4"/>
        <w:numPr>
          <w:ilvl w:val="0"/>
          <w:numId w:val="0"/>
        </w:numPr>
        <w:tabs>
          <w:tab w:val="left" w:pos="360"/>
        </w:tabs>
        <w:suppressAutoHyphens/>
        <w:spacing w:line="240" w:lineRule="auto"/>
        <w:ind w:left="284" w:hanging="284"/>
        <w:rPr>
          <w:szCs w:val="22"/>
          <w:lang w:val="fr-FR"/>
        </w:rPr>
      </w:pPr>
    </w:p>
    <w:p w14:paraId="62881441" w14:textId="7B3CBA52" w:rsidR="00001EB7" w:rsidRPr="00F32B7F" w:rsidRDefault="00BB0E31" w:rsidP="008B0B5D">
      <w:pPr>
        <w:pStyle w:val="ListParagraph"/>
        <w:numPr>
          <w:ilvl w:val="0"/>
          <w:numId w:val="5"/>
        </w:numPr>
        <w:tabs>
          <w:tab w:val="clear" w:pos="567"/>
        </w:tabs>
        <w:spacing w:line="240" w:lineRule="auto"/>
        <w:ind w:left="284" w:hanging="284"/>
        <w:rPr>
          <w:szCs w:val="22"/>
          <w:lang w:val="fr-FR"/>
        </w:rPr>
      </w:pPr>
      <w:r w:rsidRPr="00F32B7F">
        <w:rPr>
          <w:b/>
          <w:szCs w:val="22"/>
          <w:lang w:val="fr-FR"/>
        </w:rPr>
        <w:t>Si vous remarquez l’un de ces symptômes, parlez-en immédiatement à votre médecin.</w:t>
      </w:r>
      <w:r w:rsidR="00DC7679" w:rsidRPr="00F32B7F">
        <w:rPr>
          <w:b/>
          <w:szCs w:val="22"/>
          <w:lang w:val="fr-FR"/>
        </w:rPr>
        <w:t xml:space="preserve"> </w:t>
      </w:r>
      <w:r w:rsidR="00DC7679" w:rsidRPr="00F32B7F">
        <w:rPr>
          <w:szCs w:val="22"/>
          <w:lang w:val="fr-FR"/>
        </w:rPr>
        <w:t xml:space="preserve">Pour plus d’informations, voir la rubrique 4, </w:t>
      </w:r>
      <w:r w:rsidR="00DC7679" w:rsidRPr="00F32B7F">
        <w:rPr>
          <w:i/>
          <w:szCs w:val="22"/>
          <w:lang w:val="fr-FR"/>
        </w:rPr>
        <w:t>Quels sont les effets indésirables éventuels</w:t>
      </w:r>
      <w:r w:rsidR="00DC7679" w:rsidRPr="00F32B7F">
        <w:rPr>
          <w:szCs w:val="22"/>
          <w:lang w:val="fr-FR"/>
        </w:rPr>
        <w:t>.</w:t>
      </w:r>
    </w:p>
    <w:p w14:paraId="197DE259" w14:textId="77777777" w:rsidR="00541059" w:rsidRPr="00DC5B31" w:rsidRDefault="00541059" w:rsidP="008B0B5D">
      <w:pPr>
        <w:tabs>
          <w:tab w:val="clear" w:pos="567"/>
        </w:tabs>
        <w:spacing w:line="240" w:lineRule="auto"/>
        <w:ind w:left="284" w:hanging="284"/>
        <w:rPr>
          <w:szCs w:val="22"/>
          <w:lang w:val="fr-FR"/>
        </w:rPr>
      </w:pPr>
    </w:p>
    <w:p w14:paraId="0D6136EB" w14:textId="4118861E" w:rsidR="00541059" w:rsidRPr="00DC5B31" w:rsidRDefault="004A620C" w:rsidP="008B0B5D">
      <w:pPr>
        <w:tabs>
          <w:tab w:val="clear" w:pos="567"/>
        </w:tabs>
        <w:spacing w:line="240" w:lineRule="auto"/>
        <w:rPr>
          <w:szCs w:val="22"/>
          <w:lang w:val="fr-FR"/>
        </w:rPr>
      </w:pPr>
      <w:r w:rsidRPr="001D630B">
        <w:rPr>
          <w:szCs w:val="22"/>
          <w:lang w:val="fr-FR"/>
        </w:rPr>
        <w:t>O</w:t>
      </w:r>
      <w:r w:rsidR="00F522CE" w:rsidRPr="00DC5B31">
        <w:rPr>
          <w:szCs w:val="22"/>
          <w:lang w:val="fr-FR"/>
        </w:rPr>
        <w:t xml:space="preserve">n ne peut exclure </w:t>
      </w:r>
      <w:r w:rsidR="0011574A" w:rsidRPr="00DC5B31">
        <w:rPr>
          <w:szCs w:val="22"/>
          <w:lang w:val="fr-FR"/>
        </w:rPr>
        <w:t>la possibilité de développer</w:t>
      </w:r>
      <w:r w:rsidR="00BB0E31" w:rsidRPr="00DC5B31">
        <w:rPr>
          <w:szCs w:val="22"/>
          <w:lang w:val="fr-FR"/>
        </w:rPr>
        <w:t xml:space="preserve"> des problèmes rénaux si vous prenez </w:t>
      </w:r>
      <w:r w:rsidR="00EF6139" w:rsidRPr="00EF6139">
        <w:rPr>
          <w:szCs w:val="22"/>
          <w:lang w:val="fr-FR"/>
        </w:rPr>
        <w:t>Emtricitabine/</w:t>
      </w:r>
      <w:r w:rsidR="00212A43">
        <w:rPr>
          <w:szCs w:val="22"/>
          <w:lang w:val="fr-FR"/>
        </w:rPr>
        <w:t>Ténofovir</w:t>
      </w:r>
      <w:r w:rsidR="00EF6139" w:rsidRPr="00EF6139">
        <w:rPr>
          <w:szCs w:val="22"/>
          <w:lang w:val="fr-FR"/>
        </w:rPr>
        <w:t xml:space="preserve"> </w:t>
      </w:r>
      <w:r w:rsidR="00212A43">
        <w:rPr>
          <w:szCs w:val="22"/>
          <w:lang w:val="fr-FR"/>
        </w:rPr>
        <w:t>alafénamide</w:t>
      </w:r>
      <w:r w:rsidR="00EF6139" w:rsidRPr="00EF6139">
        <w:rPr>
          <w:szCs w:val="22"/>
          <w:lang w:val="fr-FR"/>
        </w:rPr>
        <w:t xml:space="preserve"> Viatris</w:t>
      </w:r>
      <w:r w:rsidR="00EF6139">
        <w:rPr>
          <w:szCs w:val="22"/>
          <w:lang w:val="fr-FR"/>
        </w:rPr>
        <w:t xml:space="preserve"> </w:t>
      </w:r>
      <w:r w:rsidR="0011574A" w:rsidRPr="00DC5B31">
        <w:rPr>
          <w:szCs w:val="22"/>
          <w:lang w:val="fr-FR"/>
        </w:rPr>
        <w:t>pendant une longue période</w:t>
      </w:r>
      <w:r w:rsidR="000A17F0" w:rsidRPr="00DC5B31">
        <w:rPr>
          <w:szCs w:val="22"/>
          <w:lang w:val="fr-FR"/>
        </w:rPr>
        <w:t xml:space="preserve"> (voir </w:t>
      </w:r>
      <w:r w:rsidR="000A17F0" w:rsidRPr="00DC5B31">
        <w:rPr>
          <w:i/>
          <w:szCs w:val="22"/>
          <w:lang w:val="fr-FR"/>
        </w:rPr>
        <w:t>Avertissements et précautions</w:t>
      </w:r>
      <w:r w:rsidR="000A17F0" w:rsidRPr="00DC5B31">
        <w:rPr>
          <w:szCs w:val="22"/>
          <w:lang w:val="fr-FR"/>
        </w:rPr>
        <w:t>)</w:t>
      </w:r>
      <w:r w:rsidR="00BB0E31" w:rsidRPr="00DC5B31">
        <w:rPr>
          <w:szCs w:val="22"/>
          <w:lang w:val="fr-FR"/>
        </w:rPr>
        <w:t>.</w:t>
      </w:r>
    </w:p>
    <w:p w14:paraId="65848CE4" w14:textId="77777777" w:rsidR="00ED5F15" w:rsidRPr="00DC5B31" w:rsidRDefault="00ED5F15" w:rsidP="008B0B5D">
      <w:pPr>
        <w:tabs>
          <w:tab w:val="clear" w:pos="567"/>
        </w:tabs>
        <w:spacing w:line="240" w:lineRule="auto"/>
        <w:rPr>
          <w:szCs w:val="22"/>
          <w:lang w:val="fr-FR"/>
        </w:rPr>
      </w:pPr>
    </w:p>
    <w:p w14:paraId="291DF786" w14:textId="77777777" w:rsidR="00ED5F15" w:rsidRPr="00DC5B31" w:rsidRDefault="00BB0E31" w:rsidP="008B0B5D">
      <w:pPr>
        <w:keepNext/>
        <w:keepLines/>
        <w:spacing w:line="240" w:lineRule="auto"/>
        <w:rPr>
          <w:b/>
          <w:szCs w:val="22"/>
          <w:lang w:val="fr-FR"/>
        </w:rPr>
      </w:pPr>
      <w:r w:rsidRPr="00DC5B31">
        <w:rPr>
          <w:b/>
          <w:szCs w:val="22"/>
          <w:lang w:val="fr-FR"/>
        </w:rPr>
        <w:t>Enfants et adolescents</w:t>
      </w:r>
    </w:p>
    <w:p w14:paraId="7DAD8A58" w14:textId="77777777" w:rsidR="00ED5F15" w:rsidRPr="00DC5B31" w:rsidRDefault="00ED5F15" w:rsidP="008B0B5D">
      <w:pPr>
        <w:keepNext/>
        <w:keepLines/>
        <w:spacing w:line="240" w:lineRule="auto"/>
        <w:rPr>
          <w:b/>
          <w:szCs w:val="22"/>
          <w:lang w:val="fr-FR"/>
        </w:rPr>
      </w:pPr>
    </w:p>
    <w:p w14:paraId="05A15ACB" w14:textId="35D7A545" w:rsidR="00ED5F15" w:rsidRPr="00DC5B31" w:rsidRDefault="00BB0E31" w:rsidP="008B0B5D">
      <w:pPr>
        <w:spacing w:line="240" w:lineRule="auto"/>
        <w:rPr>
          <w:szCs w:val="22"/>
          <w:lang w:val="fr-FR"/>
        </w:rPr>
      </w:pPr>
      <w:r w:rsidRPr="00DC5B31">
        <w:rPr>
          <w:b/>
          <w:szCs w:val="22"/>
          <w:lang w:val="fr-FR"/>
        </w:rPr>
        <w:t>Ne donnez pas ce médicament aux enfants</w:t>
      </w:r>
      <w:r w:rsidRPr="00DC5B31">
        <w:rPr>
          <w:szCs w:val="22"/>
          <w:lang w:val="fr-FR"/>
        </w:rPr>
        <w:t xml:space="preserve"> </w:t>
      </w:r>
      <w:r w:rsidR="00DC7679" w:rsidRPr="00DC5B31">
        <w:rPr>
          <w:szCs w:val="22"/>
          <w:lang w:val="fr-FR"/>
        </w:rPr>
        <w:t>âgés de 11 ans ou moins</w:t>
      </w:r>
      <w:r w:rsidR="008E59A9" w:rsidRPr="00DC5B31">
        <w:rPr>
          <w:szCs w:val="22"/>
          <w:lang w:val="fr-FR"/>
        </w:rPr>
        <w:t>,</w:t>
      </w:r>
      <w:r w:rsidR="00DC7679" w:rsidRPr="00DC5B31">
        <w:rPr>
          <w:szCs w:val="22"/>
          <w:lang w:val="fr-FR"/>
        </w:rPr>
        <w:t xml:space="preserve"> ou pesant moins de 35 kg</w:t>
      </w:r>
      <w:r w:rsidRPr="00DC5B31">
        <w:rPr>
          <w:szCs w:val="22"/>
          <w:lang w:val="fr-FR"/>
        </w:rPr>
        <w:t xml:space="preserve">. L’utilisation </w:t>
      </w:r>
      <w:r w:rsidR="0058760E">
        <w:rPr>
          <w:szCs w:val="22"/>
          <w:lang w:val="fr-FR"/>
        </w:rPr>
        <w:t>d’</w:t>
      </w:r>
      <w:r w:rsidR="00EF6139" w:rsidRPr="00EF6139">
        <w:rPr>
          <w:szCs w:val="22"/>
          <w:lang w:val="fr-FR"/>
        </w:rPr>
        <w:t>Emtricitabine/</w:t>
      </w:r>
      <w:r w:rsidR="00212A43">
        <w:rPr>
          <w:szCs w:val="22"/>
          <w:lang w:val="fr-FR"/>
        </w:rPr>
        <w:t>Ténofovir</w:t>
      </w:r>
      <w:r w:rsidR="00EF6139" w:rsidRPr="00EF6139">
        <w:rPr>
          <w:szCs w:val="22"/>
          <w:lang w:val="fr-FR"/>
        </w:rPr>
        <w:t xml:space="preserve"> </w:t>
      </w:r>
      <w:r w:rsidR="00212A43">
        <w:rPr>
          <w:szCs w:val="22"/>
          <w:lang w:val="fr-FR"/>
        </w:rPr>
        <w:t>alafénamide</w:t>
      </w:r>
      <w:r w:rsidR="00EF6139" w:rsidRPr="00EF6139">
        <w:rPr>
          <w:szCs w:val="22"/>
          <w:lang w:val="fr-FR"/>
        </w:rPr>
        <w:t xml:space="preserve"> Viatris</w:t>
      </w:r>
      <w:r w:rsidR="00EF6139">
        <w:rPr>
          <w:szCs w:val="22"/>
          <w:lang w:val="fr-FR"/>
        </w:rPr>
        <w:t xml:space="preserve"> </w:t>
      </w:r>
      <w:r w:rsidRPr="00DC5B31">
        <w:rPr>
          <w:szCs w:val="22"/>
          <w:lang w:val="fr-FR"/>
        </w:rPr>
        <w:t xml:space="preserve">chez l’enfant </w:t>
      </w:r>
      <w:r w:rsidR="00DC7679" w:rsidRPr="00DC5B31">
        <w:rPr>
          <w:szCs w:val="22"/>
          <w:lang w:val="fr-FR"/>
        </w:rPr>
        <w:t xml:space="preserve">âgé de 11 ans ou moins </w:t>
      </w:r>
      <w:r w:rsidRPr="00DC5B31">
        <w:rPr>
          <w:szCs w:val="22"/>
          <w:lang w:val="fr-FR"/>
        </w:rPr>
        <w:t>n’a pas encore été étudiée.</w:t>
      </w:r>
    </w:p>
    <w:p w14:paraId="1A24C4F0" w14:textId="77777777" w:rsidR="0097140D" w:rsidRPr="00DC5B31" w:rsidRDefault="0097140D" w:rsidP="008B0B5D">
      <w:pPr>
        <w:numPr>
          <w:ilvl w:val="12"/>
          <w:numId w:val="0"/>
        </w:numPr>
        <w:tabs>
          <w:tab w:val="clear" w:pos="567"/>
        </w:tabs>
        <w:spacing w:line="240" w:lineRule="auto"/>
        <w:rPr>
          <w:szCs w:val="22"/>
          <w:lang w:val="fr-FR"/>
        </w:rPr>
      </w:pPr>
    </w:p>
    <w:p w14:paraId="0FA3DE97" w14:textId="7AA9A9C5" w:rsidR="0097140D" w:rsidRPr="00DC5B31" w:rsidRDefault="00BB0E31" w:rsidP="008B0B5D">
      <w:pPr>
        <w:keepNext/>
        <w:keepLines/>
        <w:numPr>
          <w:ilvl w:val="12"/>
          <w:numId w:val="0"/>
        </w:numPr>
        <w:tabs>
          <w:tab w:val="clear" w:pos="567"/>
        </w:tabs>
        <w:spacing w:line="240" w:lineRule="auto"/>
        <w:rPr>
          <w:b/>
          <w:szCs w:val="22"/>
          <w:lang w:val="fr-FR"/>
        </w:rPr>
      </w:pPr>
      <w:r w:rsidRPr="00DC5B31">
        <w:rPr>
          <w:b/>
          <w:szCs w:val="22"/>
          <w:lang w:val="fr-FR"/>
        </w:rPr>
        <w:t xml:space="preserve">Autres médicaments et </w:t>
      </w:r>
      <w:r w:rsidR="00EF6139" w:rsidRPr="00EF6139">
        <w:rPr>
          <w:b/>
          <w:szCs w:val="22"/>
          <w:lang w:val="fr-FR"/>
        </w:rPr>
        <w:t>Emtricitabine/</w:t>
      </w:r>
      <w:r w:rsidR="00212A43">
        <w:rPr>
          <w:b/>
          <w:szCs w:val="22"/>
          <w:lang w:val="fr-FR"/>
        </w:rPr>
        <w:t>Ténofovir</w:t>
      </w:r>
      <w:r w:rsidR="00EF6139" w:rsidRPr="00EF6139">
        <w:rPr>
          <w:b/>
          <w:szCs w:val="22"/>
          <w:lang w:val="fr-FR"/>
        </w:rPr>
        <w:t xml:space="preserve"> </w:t>
      </w:r>
      <w:r w:rsidR="00212A43">
        <w:rPr>
          <w:b/>
          <w:szCs w:val="22"/>
          <w:lang w:val="fr-FR"/>
        </w:rPr>
        <w:t>alafénamide</w:t>
      </w:r>
      <w:r w:rsidR="00EF6139" w:rsidRPr="00EF6139">
        <w:rPr>
          <w:b/>
          <w:szCs w:val="22"/>
          <w:lang w:val="fr-FR"/>
        </w:rPr>
        <w:t xml:space="preserve"> Viatris</w:t>
      </w:r>
    </w:p>
    <w:p w14:paraId="1C9F1190" w14:textId="77777777" w:rsidR="00C86A8A" w:rsidRPr="00DC5B31" w:rsidRDefault="00C86A8A" w:rsidP="008B0B5D">
      <w:pPr>
        <w:keepNext/>
        <w:keepLines/>
        <w:numPr>
          <w:ilvl w:val="12"/>
          <w:numId w:val="0"/>
        </w:numPr>
        <w:tabs>
          <w:tab w:val="clear" w:pos="567"/>
        </w:tabs>
        <w:spacing w:line="240" w:lineRule="auto"/>
        <w:rPr>
          <w:b/>
          <w:szCs w:val="22"/>
          <w:lang w:val="fr-FR"/>
        </w:rPr>
      </w:pPr>
    </w:p>
    <w:p w14:paraId="1D717876" w14:textId="0ABDE29D" w:rsidR="00F9015B" w:rsidRPr="00DC5B31" w:rsidRDefault="00BB0E31" w:rsidP="008B0B5D">
      <w:pPr>
        <w:tabs>
          <w:tab w:val="clear" w:pos="567"/>
        </w:tabs>
        <w:spacing w:line="240" w:lineRule="auto"/>
        <w:rPr>
          <w:szCs w:val="22"/>
          <w:lang w:val="fr-FR"/>
        </w:rPr>
      </w:pPr>
      <w:r w:rsidRPr="00DC5B31">
        <w:rPr>
          <w:b/>
          <w:szCs w:val="22"/>
          <w:lang w:val="fr-FR"/>
        </w:rPr>
        <w:t>Informez votre médecin ou pharmacien si vous prenez</w:t>
      </w:r>
      <w:r w:rsidR="001C5B2C" w:rsidRPr="00DC5B31">
        <w:rPr>
          <w:b/>
          <w:szCs w:val="22"/>
          <w:lang w:val="fr-FR"/>
        </w:rPr>
        <w:t>,</w:t>
      </w:r>
      <w:r w:rsidRPr="00DC5B31">
        <w:rPr>
          <w:b/>
          <w:szCs w:val="22"/>
          <w:lang w:val="fr-FR"/>
        </w:rPr>
        <w:t xml:space="preserve"> avez récemment pris </w:t>
      </w:r>
      <w:r w:rsidR="001C5B2C" w:rsidRPr="00DC5B31">
        <w:rPr>
          <w:b/>
          <w:szCs w:val="22"/>
          <w:lang w:val="fr-FR"/>
        </w:rPr>
        <w:t>ou pourriez prendre</w:t>
      </w:r>
      <w:r w:rsidR="001C5B2C" w:rsidRPr="00DC5B31">
        <w:rPr>
          <w:szCs w:val="22"/>
          <w:lang w:val="fr-FR"/>
        </w:rPr>
        <w:t xml:space="preserve"> </w:t>
      </w:r>
      <w:r w:rsidRPr="00DC5B31">
        <w:rPr>
          <w:b/>
          <w:szCs w:val="22"/>
          <w:lang w:val="fr-FR"/>
        </w:rPr>
        <w:t>tout autre médicament</w:t>
      </w:r>
      <w:r w:rsidRPr="00DC5B31">
        <w:rPr>
          <w:szCs w:val="22"/>
          <w:lang w:val="fr-FR"/>
        </w:rPr>
        <w:t xml:space="preserve">. </w:t>
      </w:r>
      <w:r w:rsidR="00EF6139" w:rsidRPr="00EF6139">
        <w:rPr>
          <w:szCs w:val="22"/>
          <w:lang w:val="fr-FR"/>
        </w:rPr>
        <w:t>Emtricitabine/</w:t>
      </w:r>
      <w:r w:rsidR="00212A43">
        <w:rPr>
          <w:szCs w:val="22"/>
          <w:lang w:val="fr-FR"/>
        </w:rPr>
        <w:t>Ténofovir</w:t>
      </w:r>
      <w:r w:rsidR="00EF6139" w:rsidRPr="00EF6139">
        <w:rPr>
          <w:szCs w:val="22"/>
          <w:lang w:val="fr-FR"/>
        </w:rPr>
        <w:t xml:space="preserve"> </w:t>
      </w:r>
      <w:r w:rsidR="00212A43">
        <w:rPr>
          <w:szCs w:val="22"/>
          <w:lang w:val="fr-FR"/>
        </w:rPr>
        <w:t>alafénamide</w:t>
      </w:r>
      <w:r w:rsidR="00D4347E">
        <w:rPr>
          <w:szCs w:val="22"/>
          <w:lang w:val="fr-FR"/>
        </w:rPr>
        <w:t xml:space="preserve"> </w:t>
      </w:r>
      <w:r w:rsidR="00EF6139" w:rsidRPr="00EF6139">
        <w:rPr>
          <w:szCs w:val="22"/>
          <w:lang w:val="fr-FR"/>
        </w:rPr>
        <w:t>Viatris</w:t>
      </w:r>
      <w:r w:rsidR="00EF6139">
        <w:rPr>
          <w:szCs w:val="22"/>
          <w:lang w:val="fr-FR"/>
        </w:rPr>
        <w:t xml:space="preserve"> </w:t>
      </w:r>
      <w:r w:rsidRPr="00DC5B31">
        <w:rPr>
          <w:szCs w:val="22"/>
          <w:lang w:val="fr-FR"/>
        </w:rPr>
        <w:t xml:space="preserve">est susceptible d’interagir avec d’autres médicaments. Cela peut alors modifier la quantité </w:t>
      </w:r>
      <w:r w:rsidR="00EF6139">
        <w:rPr>
          <w:szCs w:val="22"/>
          <w:lang w:val="fr-FR"/>
        </w:rPr>
        <w:t>d’</w:t>
      </w:r>
      <w:r w:rsidR="00EF6139" w:rsidRPr="00EF6139">
        <w:rPr>
          <w:szCs w:val="22"/>
          <w:lang w:val="fr-FR"/>
        </w:rPr>
        <w:t>Emtricitabine/</w:t>
      </w:r>
      <w:r w:rsidR="00212A43">
        <w:rPr>
          <w:szCs w:val="22"/>
          <w:lang w:val="fr-FR"/>
        </w:rPr>
        <w:t>Ténofovir</w:t>
      </w:r>
      <w:r w:rsidR="00EF6139" w:rsidRPr="00EF6139">
        <w:rPr>
          <w:szCs w:val="22"/>
          <w:lang w:val="fr-FR"/>
        </w:rPr>
        <w:t xml:space="preserve"> </w:t>
      </w:r>
      <w:r w:rsidR="00212A43">
        <w:rPr>
          <w:szCs w:val="22"/>
          <w:lang w:val="fr-FR"/>
        </w:rPr>
        <w:t>alafénamide</w:t>
      </w:r>
      <w:r w:rsidR="00EF6139" w:rsidRPr="00EF6139">
        <w:rPr>
          <w:szCs w:val="22"/>
          <w:lang w:val="fr-FR"/>
        </w:rPr>
        <w:t xml:space="preserve"> Viatris</w:t>
      </w:r>
      <w:r w:rsidR="00EF6139">
        <w:rPr>
          <w:szCs w:val="22"/>
          <w:lang w:val="fr-FR"/>
        </w:rPr>
        <w:t xml:space="preserve"> </w:t>
      </w:r>
      <w:r w:rsidRPr="00DC5B31">
        <w:rPr>
          <w:szCs w:val="22"/>
          <w:lang w:val="fr-FR"/>
        </w:rPr>
        <w:t>ou des autres médicaments dans votre sang</w:t>
      </w:r>
      <w:r w:rsidR="008E59A9" w:rsidRPr="00DC5B31">
        <w:rPr>
          <w:szCs w:val="22"/>
          <w:lang w:val="fr-FR"/>
        </w:rPr>
        <w:t>,</w:t>
      </w:r>
      <w:r w:rsidRPr="00DC5B31">
        <w:rPr>
          <w:szCs w:val="22"/>
          <w:lang w:val="fr-FR"/>
        </w:rPr>
        <w:t xml:space="preserve"> et empêcher vos médicaments d’avoir les effets attendus, voire aggraver les effets indésirables. Dans certains cas, il se peut que votre médecin ait besoin d’adapter la dose ou de pratiquer des examens sanguins.</w:t>
      </w:r>
    </w:p>
    <w:p w14:paraId="252714B8" w14:textId="77777777" w:rsidR="007F0A25" w:rsidRPr="00DC5B31" w:rsidRDefault="007F0A25" w:rsidP="008B0B5D">
      <w:pPr>
        <w:autoSpaceDE w:val="0"/>
        <w:spacing w:line="240" w:lineRule="auto"/>
        <w:rPr>
          <w:szCs w:val="22"/>
          <w:shd w:val="clear" w:color="000000" w:fill="00FFFF"/>
          <w:lang w:val="fr-FR"/>
        </w:rPr>
      </w:pPr>
    </w:p>
    <w:p w14:paraId="6752A61E" w14:textId="77777777" w:rsidR="004215C0" w:rsidRPr="00DC5B31" w:rsidRDefault="00BB0E31" w:rsidP="008B0B5D">
      <w:pPr>
        <w:pStyle w:val="BodyTextIndent4"/>
        <w:keepNext/>
        <w:keepLines/>
        <w:numPr>
          <w:ilvl w:val="0"/>
          <w:numId w:val="0"/>
        </w:numPr>
        <w:spacing w:line="240" w:lineRule="auto"/>
        <w:rPr>
          <w:b/>
          <w:szCs w:val="22"/>
          <w:lang w:val="fr-FR"/>
        </w:rPr>
      </w:pPr>
      <w:r w:rsidRPr="00DC5B31">
        <w:rPr>
          <w:b/>
          <w:szCs w:val="22"/>
          <w:lang w:val="fr-FR"/>
        </w:rPr>
        <w:lastRenderedPageBreak/>
        <w:t>Médicaments utilisés pour traiter l’infection par le virus de l’hépatite B :</w:t>
      </w:r>
    </w:p>
    <w:p w14:paraId="68BBAD7B" w14:textId="152C3363" w:rsidR="004215C0" w:rsidRPr="00DC5B31" w:rsidRDefault="00BB0E31" w:rsidP="008B0B5D">
      <w:pPr>
        <w:keepNext/>
        <w:keepLines/>
        <w:tabs>
          <w:tab w:val="left" w:pos="720"/>
        </w:tabs>
        <w:autoSpaceDE w:val="0"/>
        <w:autoSpaceDN w:val="0"/>
        <w:spacing w:line="240" w:lineRule="auto"/>
        <w:rPr>
          <w:b/>
          <w:szCs w:val="22"/>
          <w:lang w:val="fr-FR" w:eastAsia="en-GB"/>
        </w:rPr>
      </w:pPr>
      <w:r w:rsidRPr="00DC5B31">
        <w:rPr>
          <w:szCs w:val="22"/>
          <w:lang w:val="fr-FR" w:eastAsia="en-GB"/>
        </w:rPr>
        <w:t xml:space="preserve">Vous ne devez pas prendre </w:t>
      </w:r>
      <w:r w:rsidR="00EF6139" w:rsidRPr="001D630B">
        <w:rPr>
          <w:szCs w:val="22"/>
          <w:lang w:val="fr-FR"/>
        </w:rPr>
        <w:t>Emtricitabine/</w:t>
      </w:r>
      <w:r w:rsidR="00212A43">
        <w:rPr>
          <w:szCs w:val="22"/>
          <w:lang w:val="fr-FR"/>
        </w:rPr>
        <w:t>Ténofovir</w:t>
      </w:r>
      <w:r w:rsidR="00EF6139" w:rsidRPr="001D630B">
        <w:rPr>
          <w:szCs w:val="22"/>
          <w:lang w:val="fr-FR"/>
        </w:rPr>
        <w:t xml:space="preserve"> </w:t>
      </w:r>
      <w:r w:rsidR="00212A43">
        <w:rPr>
          <w:szCs w:val="22"/>
          <w:lang w:val="fr-FR"/>
        </w:rPr>
        <w:t>alafénamide</w:t>
      </w:r>
      <w:r w:rsidR="00EF6139" w:rsidRPr="001D630B">
        <w:rPr>
          <w:szCs w:val="22"/>
          <w:lang w:val="fr-FR"/>
        </w:rPr>
        <w:t xml:space="preserve"> Viatris </w:t>
      </w:r>
      <w:r w:rsidRPr="00DC5B31">
        <w:rPr>
          <w:szCs w:val="22"/>
          <w:lang w:val="fr-FR" w:eastAsia="en-GB"/>
        </w:rPr>
        <w:t>avec des médicaments contenant :</w:t>
      </w:r>
    </w:p>
    <w:p w14:paraId="02FB26B2" w14:textId="67018575" w:rsidR="00FA7EDE" w:rsidRPr="00507ECF" w:rsidRDefault="00BB0E31" w:rsidP="008B0B5D">
      <w:pPr>
        <w:pStyle w:val="ListParagraph"/>
        <w:keepNext/>
        <w:keepLines/>
        <w:numPr>
          <w:ilvl w:val="1"/>
          <w:numId w:val="11"/>
        </w:numPr>
        <w:tabs>
          <w:tab w:val="clear" w:pos="567"/>
        </w:tabs>
        <w:autoSpaceDE w:val="0"/>
        <w:autoSpaceDN w:val="0"/>
        <w:spacing w:line="240" w:lineRule="auto"/>
        <w:ind w:left="567" w:hanging="567"/>
        <w:rPr>
          <w:b/>
          <w:szCs w:val="22"/>
          <w:lang w:val="fr-FR" w:eastAsia="en-GB"/>
        </w:rPr>
      </w:pPr>
      <w:r w:rsidRPr="00507ECF">
        <w:rPr>
          <w:b/>
          <w:szCs w:val="22"/>
          <w:lang w:val="fr-FR"/>
        </w:rPr>
        <w:t>du ténofovir alafénamide ;</w:t>
      </w:r>
    </w:p>
    <w:p w14:paraId="78083A6D" w14:textId="46FC5D97" w:rsidR="004215C0" w:rsidRPr="00507ECF" w:rsidRDefault="00BB0E31" w:rsidP="008B0B5D">
      <w:pPr>
        <w:pStyle w:val="ListParagraph"/>
        <w:keepNext/>
        <w:keepLines/>
        <w:numPr>
          <w:ilvl w:val="1"/>
          <w:numId w:val="11"/>
        </w:numPr>
        <w:tabs>
          <w:tab w:val="clear" w:pos="567"/>
        </w:tabs>
        <w:autoSpaceDE w:val="0"/>
        <w:autoSpaceDN w:val="0"/>
        <w:spacing w:line="240" w:lineRule="auto"/>
        <w:ind w:left="567" w:hanging="567"/>
        <w:rPr>
          <w:b/>
          <w:szCs w:val="22"/>
          <w:lang w:val="fr-FR" w:eastAsia="en-GB"/>
        </w:rPr>
      </w:pPr>
      <w:r w:rsidRPr="00507ECF">
        <w:rPr>
          <w:b/>
          <w:szCs w:val="22"/>
          <w:lang w:val="fr-FR" w:eastAsia="en-GB"/>
        </w:rPr>
        <w:t>du ténofovir disoproxil</w:t>
      </w:r>
      <w:r w:rsidR="000F7FB4" w:rsidRPr="00507ECF">
        <w:rPr>
          <w:b/>
          <w:szCs w:val="22"/>
          <w:lang w:val="fr-FR" w:eastAsia="en-GB"/>
        </w:rPr>
        <w:t> ;</w:t>
      </w:r>
    </w:p>
    <w:p w14:paraId="6EB6578A" w14:textId="20B9370A" w:rsidR="004215C0" w:rsidRPr="00507ECF" w:rsidRDefault="00BB0E31" w:rsidP="008B0B5D">
      <w:pPr>
        <w:pStyle w:val="ListParagraph"/>
        <w:keepNext/>
        <w:keepLines/>
        <w:numPr>
          <w:ilvl w:val="1"/>
          <w:numId w:val="11"/>
        </w:numPr>
        <w:tabs>
          <w:tab w:val="clear" w:pos="567"/>
        </w:tabs>
        <w:autoSpaceDE w:val="0"/>
        <w:autoSpaceDN w:val="0"/>
        <w:spacing w:line="240" w:lineRule="auto"/>
        <w:ind w:left="567" w:hanging="567"/>
        <w:rPr>
          <w:b/>
          <w:szCs w:val="22"/>
          <w:lang w:val="fr-FR" w:eastAsia="en-GB"/>
        </w:rPr>
      </w:pPr>
      <w:r w:rsidRPr="00507ECF">
        <w:rPr>
          <w:b/>
          <w:szCs w:val="22"/>
          <w:lang w:val="fr-FR" w:eastAsia="en-GB"/>
        </w:rPr>
        <w:t>de la lamivudine</w:t>
      </w:r>
      <w:r w:rsidR="000F7FB4" w:rsidRPr="00507ECF">
        <w:rPr>
          <w:b/>
          <w:szCs w:val="22"/>
          <w:lang w:val="fr-FR" w:eastAsia="en-GB"/>
        </w:rPr>
        <w:t> ;</w:t>
      </w:r>
    </w:p>
    <w:p w14:paraId="64494849" w14:textId="7715C834" w:rsidR="004215C0" w:rsidRPr="00507ECF" w:rsidRDefault="00BB0E31" w:rsidP="008B0B5D">
      <w:pPr>
        <w:pStyle w:val="ListParagraph"/>
        <w:keepNext/>
        <w:keepLines/>
        <w:numPr>
          <w:ilvl w:val="1"/>
          <w:numId w:val="11"/>
        </w:numPr>
        <w:tabs>
          <w:tab w:val="clear" w:pos="567"/>
        </w:tabs>
        <w:autoSpaceDE w:val="0"/>
        <w:autoSpaceDN w:val="0"/>
        <w:spacing w:line="240" w:lineRule="auto"/>
        <w:ind w:left="567" w:hanging="567"/>
        <w:rPr>
          <w:b/>
          <w:szCs w:val="22"/>
          <w:lang w:val="fr-FR" w:eastAsia="en-GB"/>
        </w:rPr>
      </w:pPr>
      <w:r w:rsidRPr="00507ECF">
        <w:rPr>
          <w:b/>
          <w:szCs w:val="22"/>
          <w:lang w:val="fr-FR" w:eastAsia="en-GB"/>
        </w:rPr>
        <w:t>de l’adéfovir dipivoxil</w:t>
      </w:r>
      <w:r w:rsidR="000F7FB4" w:rsidRPr="00507ECF">
        <w:rPr>
          <w:b/>
          <w:szCs w:val="22"/>
          <w:lang w:val="fr-FR" w:eastAsia="en-GB"/>
        </w:rPr>
        <w:t>.</w:t>
      </w:r>
    </w:p>
    <w:p w14:paraId="6A66FBCC" w14:textId="77777777" w:rsidR="004215C0" w:rsidRPr="00DC5B31" w:rsidRDefault="004215C0" w:rsidP="008B0B5D">
      <w:pPr>
        <w:pStyle w:val="BodyTextIndent4"/>
        <w:keepNext/>
        <w:keepLines/>
        <w:numPr>
          <w:ilvl w:val="0"/>
          <w:numId w:val="0"/>
        </w:numPr>
        <w:spacing w:line="240" w:lineRule="auto"/>
        <w:rPr>
          <w:lang w:val="fr-FR"/>
        </w:rPr>
      </w:pPr>
    </w:p>
    <w:p w14:paraId="0BD6B4CD" w14:textId="0A042A3F" w:rsidR="004215C0" w:rsidRPr="00F32B7F" w:rsidRDefault="00AB0D78" w:rsidP="008B0B5D">
      <w:pPr>
        <w:pStyle w:val="ListParagraph"/>
        <w:numPr>
          <w:ilvl w:val="0"/>
          <w:numId w:val="5"/>
        </w:numPr>
        <w:tabs>
          <w:tab w:val="clear" w:pos="567"/>
        </w:tabs>
        <w:autoSpaceDE w:val="0"/>
        <w:autoSpaceDN w:val="0"/>
        <w:spacing w:line="240" w:lineRule="auto"/>
        <w:ind w:left="284" w:hanging="284"/>
        <w:rPr>
          <w:szCs w:val="22"/>
          <w:lang w:val="fr-FR" w:eastAsia="en-GB"/>
        </w:rPr>
      </w:pPr>
      <w:r w:rsidRPr="00F32B7F">
        <w:rPr>
          <w:b/>
          <w:lang w:val="fr-FR"/>
        </w:rPr>
        <w:t xml:space="preserve">Informez votre médecin </w:t>
      </w:r>
      <w:r w:rsidRPr="00F32B7F">
        <w:rPr>
          <w:szCs w:val="22"/>
          <w:lang w:val="fr-FR" w:eastAsia="en-GB"/>
        </w:rPr>
        <w:t>si vous prenez l’un de ces médicaments.</w:t>
      </w:r>
    </w:p>
    <w:p w14:paraId="46E2E155" w14:textId="77777777" w:rsidR="004215C0" w:rsidRPr="00DC5B31" w:rsidRDefault="004215C0" w:rsidP="008B0B5D">
      <w:pPr>
        <w:autoSpaceDE w:val="0"/>
        <w:spacing w:line="240" w:lineRule="auto"/>
        <w:rPr>
          <w:szCs w:val="22"/>
          <w:shd w:val="clear" w:color="000000" w:fill="00FFFF"/>
          <w:lang w:val="fr-FR"/>
        </w:rPr>
      </w:pPr>
    </w:p>
    <w:p w14:paraId="08EB50F3" w14:textId="77777777" w:rsidR="00EA2D03" w:rsidRPr="00DC5B31" w:rsidRDefault="00BB0E31" w:rsidP="008B0B5D">
      <w:pPr>
        <w:keepNext/>
        <w:keepLines/>
        <w:tabs>
          <w:tab w:val="clear" w:pos="567"/>
          <w:tab w:val="left" w:pos="720"/>
        </w:tabs>
        <w:autoSpaceDE w:val="0"/>
        <w:autoSpaceDN w:val="0"/>
        <w:spacing w:line="240" w:lineRule="auto"/>
        <w:rPr>
          <w:b/>
          <w:szCs w:val="22"/>
          <w:lang w:val="fr-FR" w:eastAsia="en-GB"/>
        </w:rPr>
      </w:pPr>
      <w:r w:rsidRPr="00DC5B31">
        <w:rPr>
          <w:b/>
          <w:szCs w:val="22"/>
          <w:lang w:val="fr-FR" w:eastAsia="en-GB"/>
        </w:rPr>
        <w:t>Autres types de médicaments :</w:t>
      </w:r>
    </w:p>
    <w:p w14:paraId="468D304D" w14:textId="77777777" w:rsidR="00EA2D03" w:rsidRPr="00DC5B31" w:rsidRDefault="00BB0E31" w:rsidP="008B0B5D">
      <w:pPr>
        <w:keepNext/>
        <w:keepLines/>
        <w:tabs>
          <w:tab w:val="clear" w:pos="567"/>
          <w:tab w:val="left" w:pos="720"/>
        </w:tabs>
        <w:autoSpaceDE w:val="0"/>
        <w:autoSpaceDN w:val="0"/>
        <w:spacing w:line="240" w:lineRule="auto"/>
        <w:rPr>
          <w:szCs w:val="22"/>
          <w:lang w:val="fr-FR" w:eastAsia="en-GB"/>
        </w:rPr>
      </w:pPr>
      <w:r w:rsidRPr="00DC5B31">
        <w:rPr>
          <w:lang w:val="fr-FR"/>
        </w:rPr>
        <w:t>Informez vot</w:t>
      </w:r>
      <w:r w:rsidR="00FA7EDE" w:rsidRPr="00DC5B31">
        <w:rPr>
          <w:lang w:val="fr-FR"/>
        </w:rPr>
        <w:t>r</w:t>
      </w:r>
      <w:r w:rsidRPr="00DC5B31">
        <w:rPr>
          <w:lang w:val="fr-FR"/>
        </w:rPr>
        <w:t>e médecin si vous prenez :</w:t>
      </w:r>
    </w:p>
    <w:p w14:paraId="3182D264" w14:textId="56D79CB1" w:rsidR="007F0A25" w:rsidRPr="00647C83" w:rsidRDefault="00BB0E31" w:rsidP="008B0B5D">
      <w:pPr>
        <w:pStyle w:val="ListParagraph"/>
        <w:keepNext/>
        <w:keepLines/>
        <w:numPr>
          <w:ilvl w:val="1"/>
          <w:numId w:val="11"/>
        </w:numPr>
        <w:tabs>
          <w:tab w:val="clear" w:pos="567"/>
        </w:tabs>
        <w:autoSpaceDE w:val="0"/>
        <w:autoSpaceDN w:val="0"/>
        <w:spacing w:line="240" w:lineRule="auto"/>
        <w:ind w:left="567" w:hanging="567"/>
        <w:rPr>
          <w:shd w:val="clear" w:color="000000" w:fill="00FFFF"/>
          <w:lang w:val="fr-FR"/>
        </w:rPr>
      </w:pPr>
      <w:proofErr w:type="gramStart"/>
      <w:r w:rsidRPr="00647C83">
        <w:rPr>
          <w:b/>
          <w:lang w:val="fr-FR"/>
        </w:rPr>
        <w:t>des</w:t>
      </w:r>
      <w:proofErr w:type="gramEnd"/>
      <w:r w:rsidRPr="00647C83">
        <w:rPr>
          <w:b/>
          <w:lang w:val="fr-FR"/>
        </w:rPr>
        <w:t xml:space="preserve"> antibiotiques,</w:t>
      </w:r>
      <w:r w:rsidRPr="00647C83">
        <w:rPr>
          <w:lang w:val="fr-FR"/>
        </w:rPr>
        <w:t xml:space="preserve"> utilisés pour traiter les infections bactériennes dont la tuberculose, contenant</w:t>
      </w:r>
      <w:r w:rsidR="008C3D30" w:rsidRPr="00647C83">
        <w:rPr>
          <w:lang w:val="fr-FR"/>
        </w:rPr>
        <w:t xml:space="preserve"> les molécules suivantes</w:t>
      </w:r>
      <w:r w:rsidRPr="00647C83">
        <w:rPr>
          <w:lang w:val="fr-FR"/>
        </w:rPr>
        <w:t> :</w:t>
      </w:r>
    </w:p>
    <w:p w14:paraId="02CE06B2" w14:textId="1FEFCDA4" w:rsidR="00EA2D03" w:rsidRPr="00DC5B31" w:rsidRDefault="001E4A29" w:rsidP="008B0B5D">
      <w:pPr>
        <w:pStyle w:val="BodyTextIndent4"/>
        <w:numPr>
          <w:ilvl w:val="0"/>
          <w:numId w:val="0"/>
        </w:numPr>
        <w:suppressAutoHyphens/>
        <w:spacing w:line="240" w:lineRule="auto"/>
        <w:ind w:left="1134" w:hanging="567"/>
        <w:rPr>
          <w:b/>
          <w:szCs w:val="22"/>
          <w:shd w:val="clear" w:color="000000" w:fill="00FFFF"/>
          <w:lang w:val="fr-FR"/>
        </w:rPr>
      </w:pPr>
      <w:r w:rsidRPr="00DC5B31">
        <w:rPr>
          <w:szCs w:val="22"/>
          <w:lang w:val="fr-FR"/>
        </w:rPr>
        <w:t>-</w:t>
      </w:r>
      <w:r w:rsidRPr="00DC5B31">
        <w:rPr>
          <w:szCs w:val="22"/>
          <w:lang w:val="fr-FR"/>
        </w:rPr>
        <w:tab/>
      </w:r>
      <w:r w:rsidR="00BB0E31" w:rsidRPr="00DC5B31">
        <w:rPr>
          <w:szCs w:val="22"/>
          <w:lang w:val="fr-FR"/>
        </w:rPr>
        <w:t xml:space="preserve">rifabutine, </w:t>
      </w:r>
      <w:r w:rsidR="00935194" w:rsidRPr="00DC5B31">
        <w:rPr>
          <w:szCs w:val="22"/>
          <w:lang w:val="fr-FR"/>
        </w:rPr>
        <w:t xml:space="preserve">rifampicine </w:t>
      </w:r>
      <w:r w:rsidR="00BB0E31" w:rsidRPr="00DC5B31">
        <w:rPr>
          <w:szCs w:val="22"/>
          <w:lang w:val="fr-FR"/>
        </w:rPr>
        <w:t xml:space="preserve">et </w:t>
      </w:r>
      <w:r w:rsidR="00935194" w:rsidRPr="00DC5B31">
        <w:rPr>
          <w:szCs w:val="22"/>
          <w:lang w:val="fr-FR"/>
        </w:rPr>
        <w:t>rifapentine</w:t>
      </w:r>
      <w:r w:rsidR="00925CFE" w:rsidRPr="00DC5B31">
        <w:rPr>
          <w:szCs w:val="22"/>
          <w:lang w:val="fr-FR"/>
        </w:rPr>
        <w:t> ;</w:t>
      </w:r>
    </w:p>
    <w:p w14:paraId="34E38F44" w14:textId="3E950505" w:rsidR="00541059" w:rsidRPr="00647C83" w:rsidRDefault="00BB0E31" w:rsidP="008B0B5D">
      <w:pPr>
        <w:pStyle w:val="ListParagraph"/>
        <w:keepNext/>
        <w:keepLines/>
        <w:numPr>
          <w:ilvl w:val="1"/>
          <w:numId w:val="11"/>
        </w:numPr>
        <w:tabs>
          <w:tab w:val="clear" w:pos="567"/>
        </w:tabs>
        <w:autoSpaceDE w:val="0"/>
        <w:autoSpaceDN w:val="0"/>
        <w:spacing w:line="240" w:lineRule="auto"/>
        <w:ind w:left="567" w:hanging="567"/>
        <w:rPr>
          <w:shd w:val="clear" w:color="000000" w:fill="00FFFF"/>
          <w:lang w:val="fr-FR"/>
        </w:rPr>
      </w:pPr>
      <w:proofErr w:type="gramStart"/>
      <w:r w:rsidRPr="00647C83">
        <w:rPr>
          <w:b/>
          <w:lang w:val="fr-FR"/>
        </w:rPr>
        <w:t>des</w:t>
      </w:r>
      <w:proofErr w:type="gramEnd"/>
      <w:r w:rsidRPr="00647C83">
        <w:rPr>
          <w:b/>
          <w:lang w:val="fr-FR"/>
        </w:rPr>
        <w:t xml:space="preserve"> médicaments antiviraux utilisés pour traiter l’infection par le VIH :</w:t>
      </w:r>
    </w:p>
    <w:p w14:paraId="18FBEAD1" w14:textId="3E0DAF97" w:rsidR="00541059" w:rsidRPr="00DC5B31" w:rsidRDefault="001E4A29" w:rsidP="008B0B5D">
      <w:pPr>
        <w:pStyle w:val="BodyTextIndent4"/>
        <w:numPr>
          <w:ilvl w:val="0"/>
          <w:numId w:val="0"/>
        </w:numPr>
        <w:suppressAutoHyphens/>
        <w:spacing w:line="240" w:lineRule="auto"/>
        <w:ind w:left="1134" w:hanging="567"/>
        <w:rPr>
          <w:b/>
          <w:szCs w:val="22"/>
          <w:shd w:val="clear" w:color="000000" w:fill="00FFFF"/>
          <w:lang w:val="fr-FR"/>
        </w:rPr>
      </w:pPr>
      <w:r w:rsidRPr="00DC5B31">
        <w:rPr>
          <w:szCs w:val="22"/>
          <w:lang w:val="fr-FR"/>
        </w:rPr>
        <w:t>-</w:t>
      </w:r>
      <w:r w:rsidRPr="00DC5B31">
        <w:rPr>
          <w:szCs w:val="22"/>
          <w:lang w:val="fr-FR"/>
        </w:rPr>
        <w:tab/>
      </w:r>
      <w:proofErr w:type="spellStart"/>
      <w:r w:rsidR="00BB0E31" w:rsidRPr="00DC5B31">
        <w:rPr>
          <w:szCs w:val="22"/>
          <w:lang w:val="fr-FR"/>
        </w:rPr>
        <w:t>emtricitabine</w:t>
      </w:r>
      <w:proofErr w:type="spellEnd"/>
      <w:r w:rsidR="00BB0E31" w:rsidRPr="00DC5B31">
        <w:rPr>
          <w:szCs w:val="22"/>
          <w:lang w:val="fr-FR"/>
        </w:rPr>
        <w:t xml:space="preserve"> et </w:t>
      </w:r>
      <w:proofErr w:type="spellStart"/>
      <w:r w:rsidR="00BB0E31" w:rsidRPr="00DC5B31">
        <w:rPr>
          <w:szCs w:val="22"/>
          <w:lang w:val="fr-FR"/>
        </w:rPr>
        <w:t>tipranavir</w:t>
      </w:r>
      <w:proofErr w:type="spellEnd"/>
      <w:r w:rsidR="00BB0E31" w:rsidRPr="00DC5B31">
        <w:rPr>
          <w:szCs w:val="22"/>
          <w:lang w:val="fr-FR"/>
        </w:rPr>
        <w:t> ;</w:t>
      </w:r>
    </w:p>
    <w:p w14:paraId="136C0681" w14:textId="20D1AD65" w:rsidR="00935194" w:rsidRPr="00647C83" w:rsidRDefault="00BB0E31" w:rsidP="008B0B5D">
      <w:pPr>
        <w:pStyle w:val="ListParagraph"/>
        <w:keepNext/>
        <w:keepLines/>
        <w:numPr>
          <w:ilvl w:val="1"/>
          <w:numId w:val="11"/>
        </w:numPr>
        <w:tabs>
          <w:tab w:val="clear" w:pos="567"/>
        </w:tabs>
        <w:autoSpaceDE w:val="0"/>
        <w:autoSpaceDN w:val="0"/>
        <w:spacing w:line="240" w:lineRule="auto"/>
        <w:ind w:left="567" w:hanging="567"/>
        <w:rPr>
          <w:shd w:val="clear" w:color="000000" w:fill="00FFFF"/>
          <w:lang w:val="fr-FR"/>
        </w:rPr>
      </w:pPr>
      <w:proofErr w:type="gramStart"/>
      <w:r w:rsidRPr="00647C83">
        <w:rPr>
          <w:b/>
          <w:lang w:val="fr-FR"/>
        </w:rPr>
        <w:t>des</w:t>
      </w:r>
      <w:proofErr w:type="gramEnd"/>
      <w:r w:rsidRPr="00647C83">
        <w:rPr>
          <w:b/>
          <w:lang w:val="fr-FR"/>
        </w:rPr>
        <w:t xml:space="preserve"> anticonvulsivants,</w:t>
      </w:r>
      <w:r w:rsidRPr="00647C83">
        <w:rPr>
          <w:lang w:val="fr-FR"/>
        </w:rPr>
        <w:t xml:space="preserve"> utilisés pour traiter </w:t>
      </w:r>
      <w:r w:rsidR="00541059" w:rsidRPr="00647C83">
        <w:rPr>
          <w:lang w:val="fr-FR"/>
        </w:rPr>
        <w:t>l</w:t>
      </w:r>
      <w:r w:rsidRPr="00647C83">
        <w:rPr>
          <w:lang w:val="fr-FR"/>
        </w:rPr>
        <w:t>’épilepsie, tels que :</w:t>
      </w:r>
    </w:p>
    <w:p w14:paraId="32424DA5" w14:textId="200934BA" w:rsidR="00935194" w:rsidRPr="00DC5B31" w:rsidRDefault="001E4A29" w:rsidP="008B0B5D">
      <w:pPr>
        <w:pStyle w:val="BodyTextIndent4"/>
        <w:numPr>
          <w:ilvl w:val="0"/>
          <w:numId w:val="0"/>
        </w:numPr>
        <w:suppressAutoHyphens/>
        <w:spacing w:line="240" w:lineRule="auto"/>
        <w:ind w:left="1134" w:hanging="567"/>
        <w:rPr>
          <w:b/>
          <w:szCs w:val="22"/>
          <w:shd w:val="clear" w:color="000000" w:fill="00FFFF"/>
          <w:lang w:val="fr-FR"/>
        </w:rPr>
      </w:pPr>
      <w:r w:rsidRPr="00DC5B31">
        <w:rPr>
          <w:szCs w:val="22"/>
          <w:lang w:val="fr-FR"/>
        </w:rPr>
        <w:t>-</w:t>
      </w:r>
      <w:r w:rsidRPr="00DC5B31">
        <w:rPr>
          <w:szCs w:val="22"/>
          <w:lang w:val="fr-FR"/>
        </w:rPr>
        <w:tab/>
      </w:r>
      <w:r w:rsidR="00BB0E31" w:rsidRPr="00DC5B31">
        <w:rPr>
          <w:szCs w:val="22"/>
          <w:lang w:val="fr-FR"/>
        </w:rPr>
        <w:t xml:space="preserve">carbamazépine, </w:t>
      </w:r>
      <w:proofErr w:type="spellStart"/>
      <w:r w:rsidR="00BB0E31" w:rsidRPr="00DC5B31">
        <w:rPr>
          <w:szCs w:val="22"/>
          <w:lang w:val="fr-FR"/>
        </w:rPr>
        <w:t>oxcarbazépine</w:t>
      </w:r>
      <w:proofErr w:type="spellEnd"/>
      <w:r w:rsidR="00BB0E31" w:rsidRPr="00DC5B31">
        <w:rPr>
          <w:szCs w:val="22"/>
          <w:lang w:val="fr-FR"/>
        </w:rPr>
        <w:t>, phénobarbital et phénytoïne</w:t>
      </w:r>
      <w:r w:rsidR="00925CFE" w:rsidRPr="00DC5B31">
        <w:rPr>
          <w:szCs w:val="22"/>
          <w:lang w:val="fr-FR"/>
        </w:rPr>
        <w:t> ;</w:t>
      </w:r>
    </w:p>
    <w:p w14:paraId="34A9710F" w14:textId="45763DF2" w:rsidR="00935194" w:rsidRPr="00647C83" w:rsidRDefault="00BB0E31" w:rsidP="008B0B5D">
      <w:pPr>
        <w:pStyle w:val="ListParagraph"/>
        <w:keepNext/>
        <w:keepLines/>
        <w:numPr>
          <w:ilvl w:val="1"/>
          <w:numId w:val="11"/>
        </w:numPr>
        <w:tabs>
          <w:tab w:val="clear" w:pos="567"/>
        </w:tabs>
        <w:autoSpaceDE w:val="0"/>
        <w:autoSpaceDN w:val="0"/>
        <w:spacing w:line="240" w:lineRule="auto"/>
        <w:ind w:left="567" w:hanging="567"/>
        <w:rPr>
          <w:shd w:val="clear" w:color="000000" w:fill="00FFFF"/>
          <w:lang w:val="fr-FR"/>
        </w:rPr>
      </w:pPr>
      <w:proofErr w:type="gramStart"/>
      <w:r w:rsidRPr="00647C83">
        <w:rPr>
          <w:b/>
          <w:lang w:val="fr-FR"/>
        </w:rPr>
        <w:t>des</w:t>
      </w:r>
      <w:proofErr w:type="gramEnd"/>
      <w:r w:rsidRPr="00647C83">
        <w:rPr>
          <w:b/>
          <w:lang w:val="fr-FR"/>
        </w:rPr>
        <w:t xml:space="preserve"> </w:t>
      </w:r>
      <w:r w:rsidR="007E59A1" w:rsidRPr="00647C83">
        <w:rPr>
          <w:b/>
          <w:lang w:val="fr-FR"/>
        </w:rPr>
        <w:t xml:space="preserve">produits </w:t>
      </w:r>
      <w:r w:rsidRPr="00647C83">
        <w:rPr>
          <w:b/>
          <w:lang w:val="fr-FR"/>
        </w:rPr>
        <w:t>à base de plantes</w:t>
      </w:r>
      <w:r w:rsidRPr="00647C83">
        <w:rPr>
          <w:lang w:val="fr-FR"/>
        </w:rPr>
        <w:t xml:space="preserve"> utilisés pour traiter la dépression et l’anxiété, et contenant :</w:t>
      </w:r>
    </w:p>
    <w:p w14:paraId="6363162D" w14:textId="6E296DEF" w:rsidR="00935194" w:rsidRPr="00DC5B31" w:rsidRDefault="001E4A29" w:rsidP="008B0B5D">
      <w:pPr>
        <w:pStyle w:val="BodyTextIndent4"/>
        <w:numPr>
          <w:ilvl w:val="0"/>
          <w:numId w:val="0"/>
        </w:numPr>
        <w:suppressAutoHyphens/>
        <w:spacing w:line="240" w:lineRule="auto"/>
        <w:ind w:left="1134" w:hanging="567"/>
        <w:rPr>
          <w:b/>
          <w:szCs w:val="22"/>
          <w:shd w:val="clear" w:color="000000" w:fill="00FFFF"/>
          <w:lang w:val="fr-FR"/>
        </w:rPr>
      </w:pPr>
      <w:r w:rsidRPr="00DC5B31">
        <w:rPr>
          <w:szCs w:val="22"/>
          <w:lang w:val="fr-FR"/>
        </w:rPr>
        <w:t>-</w:t>
      </w:r>
      <w:r w:rsidRPr="00DC5B31">
        <w:rPr>
          <w:szCs w:val="22"/>
          <w:lang w:val="fr-FR"/>
        </w:rPr>
        <w:tab/>
      </w:r>
      <w:r w:rsidR="00BB0E31" w:rsidRPr="00DC5B31">
        <w:rPr>
          <w:szCs w:val="22"/>
          <w:lang w:val="fr-FR"/>
        </w:rPr>
        <w:t>du millepertuis (</w:t>
      </w:r>
      <w:proofErr w:type="spellStart"/>
      <w:r w:rsidR="00BB0E31" w:rsidRPr="00DC5B31">
        <w:rPr>
          <w:i/>
          <w:szCs w:val="22"/>
          <w:lang w:val="fr-FR"/>
        </w:rPr>
        <w:t>Hypericum</w:t>
      </w:r>
      <w:proofErr w:type="spellEnd"/>
      <w:r w:rsidR="00BB0E31" w:rsidRPr="00DC5B31">
        <w:rPr>
          <w:i/>
          <w:szCs w:val="22"/>
          <w:lang w:val="fr-FR"/>
        </w:rPr>
        <w:t xml:space="preserve"> </w:t>
      </w:r>
      <w:proofErr w:type="spellStart"/>
      <w:r w:rsidR="00BB0E31" w:rsidRPr="00DC5B31">
        <w:rPr>
          <w:i/>
          <w:szCs w:val="22"/>
          <w:lang w:val="fr-FR"/>
        </w:rPr>
        <w:t>perforatum</w:t>
      </w:r>
      <w:proofErr w:type="spellEnd"/>
      <w:r w:rsidR="00BB0E31" w:rsidRPr="00DC5B31">
        <w:rPr>
          <w:szCs w:val="22"/>
          <w:lang w:val="fr-FR"/>
        </w:rPr>
        <w:t>).</w:t>
      </w:r>
    </w:p>
    <w:p w14:paraId="6B56B25B" w14:textId="77777777" w:rsidR="007F0A25" w:rsidRPr="00DC5B31" w:rsidRDefault="007F0A25" w:rsidP="008B0B5D">
      <w:pPr>
        <w:tabs>
          <w:tab w:val="clear" w:pos="567"/>
        </w:tabs>
        <w:spacing w:line="240" w:lineRule="auto"/>
        <w:rPr>
          <w:b/>
          <w:szCs w:val="22"/>
          <w:lang w:val="fr-FR"/>
        </w:rPr>
      </w:pPr>
    </w:p>
    <w:p w14:paraId="7EED6F99" w14:textId="00BC5B5C" w:rsidR="0097140D" w:rsidRPr="00F32B7F" w:rsidRDefault="00AA10EB" w:rsidP="008B0B5D">
      <w:pPr>
        <w:pStyle w:val="ListParagraph"/>
        <w:numPr>
          <w:ilvl w:val="0"/>
          <w:numId w:val="5"/>
        </w:numPr>
        <w:tabs>
          <w:tab w:val="clear" w:pos="567"/>
        </w:tabs>
        <w:spacing w:line="240" w:lineRule="auto"/>
        <w:ind w:left="284" w:hanging="284"/>
        <w:rPr>
          <w:b/>
          <w:szCs w:val="22"/>
          <w:lang w:val="fr-FR"/>
        </w:rPr>
      </w:pPr>
      <w:r w:rsidRPr="00F32B7F">
        <w:rPr>
          <w:b/>
          <w:szCs w:val="22"/>
          <w:lang w:val="fr-FR"/>
        </w:rPr>
        <w:t xml:space="preserve">Informez votre médecin si vous prenez </w:t>
      </w:r>
      <w:r w:rsidR="006D3989" w:rsidRPr="00F32B7F">
        <w:rPr>
          <w:b/>
          <w:szCs w:val="22"/>
          <w:lang w:val="fr-FR"/>
        </w:rPr>
        <w:t>l’</w:t>
      </w:r>
      <w:r w:rsidRPr="00F32B7F">
        <w:rPr>
          <w:b/>
          <w:szCs w:val="22"/>
          <w:lang w:val="fr-FR"/>
        </w:rPr>
        <w:t>un de ces médicaments ou tout autre médicament.</w:t>
      </w:r>
      <w:r w:rsidR="009A47F1" w:rsidRPr="00F32B7F">
        <w:rPr>
          <w:b/>
          <w:szCs w:val="22"/>
          <w:lang w:val="fr-FR"/>
        </w:rPr>
        <w:t xml:space="preserve"> </w:t>
      </w:r>
      <w:r w:rsidR="00BB0E31" w:rsidRPr="00F32B7F">
        <w:rPr>
          <w:szCs w:val="22"/>
          <w:lang w:val="fr-FR"/>
        </w:rPr>
        <w:t>N’interrompez pas votre traitement sans en parler avec votre médecin.</w:t>
      </w:r>
    </w:p>
    <w:p w14:paraId="75DF3697" w14:textId="77777777" w:rsidR="00F9015B" w:rsidRPr="00DC5B31" w:rsidRDefault="00F9015B" w:rsidP="008B0B5D">
      <w:pPr>
        <w:tabs>
          <w:tab w:val="clear" w:pos="567"/>
        </w:tabs>
        <w:spacing w:line="240" w:lineRule="auto"/>
        <w:rPr>
          <w:b/>
          <w:szCs w:val="22"/>
          <w:lang w:val="fr-FR"/>
        </w:rPr>
      </w:pPr>
    </w:p>
    <w:p w14:paraId="0F3E425C" w14:textId="77777777" w:rsidR="0097140D" w:rsidRPr="00DC5B31" w:rsidRDefault="00BB0E31" w:rsidP="008B0B5D">
      <w:pPr>
        <w:keepNext/>
        <w:keepLines/>
        <w:spacing w:line="240" w:lineRule="auto"/>
        <w:rPr>
          <w:szCs w:val="22"/>
          <w:lang w:val="fr-FR"/>
        </w:rPr>
      </w:pPr>
      <w:r w:rsidRPr="00DC5B31">
        <w:rPr>
          <w:b/>
          <w:szCs w:val="22"/>
          <w:lang w:val="fr-FR"/>
        </w:rPr>
        <w:t>Grossesse et allaitement</w:t>
      </w:r>
    </w:p>
    <w:p w14:paraId="0D9035B7" w14:textId="5B2FED6C" w:rsidR="00E8496A" w:rsidRPr="00DC5B31" w:rsidRDefault="00BB0E31" w:rsidP="008B0B5D">
      <w:pPr>
        <w:pStyle w:val="ListParagraph"/>
        <w:keepNext/>
        <w:keepLines/>
        <w:numPr>
          <w:ilvl w:val="1"/>
          <w:numId w:val="11"/>
        </w:numPr>
        <w:tabs>
          <w:tab w:val="clear" w:pos="567"/>
        </w:tabs>
        <w:autoSpaceDE w:val="0"/>
        <w:autoSpaceDN w:val="0"/>
        <w:spacing w:line="240" w:lineRule="auto"/>
        <w:ind w:left="567" w:hanging="567"/>
        <w:rPr>
          <w:szCs w:val="22"/>
          <w:lang w:val="fr-FR"/>
        </w:rPr>
      </w:pPr>
      <w:r w:rsidRPr="00DC5B31">
        <w:rPr>
          <w:szCs w:val="22"/>
          <w:lang w:val="fr-FR"/>
        </w:rPr>
        <w:t>Si vous êtes enceinte</w:t>
      </w:r>
      <w:r w:rsidR="00F90171" w:rsidRPr="00DC5B31">
        <w:rPr>
          <w:szCs w:val="22"/>
          <w:lang w:val="fr-FR"/>
        </w:rPr>
        <w:t xml:space="preserve"> ou que vous allaitez</w:t>
      </w:r>
      <w:r w:rsidRPr="00DC5B31">
        <w:rPr>
          <w:szCs w:val="22"/>
          <w:lang w:val="fr-FR"/>
        </w:rPr>
        <w:t xml:space="preserve">, si vous </w:t>
      </w:r>
      <w:r w:rsidR="00F90171" w:rsidRPr="00DC5B31">
        <w:rPr>
          <w:szCs w:val="22"/>
          <w:lang w:val="fr-FR"/>
        </w:rPr>
        <w:t xml:space="preserve">pensez être enceinte ou planifiez </w:t>
      </w:r>
      <w:r w:rsidRPr="00DC5B31">
        <w:rPr>
          <w:szCs w:val="22"/>
          <w:lang w:val="fr-FR"/>
        </w:rPr>
        <w:t>une grossesse</w:t>
      </w:r>
      <w:r w:rsidR="00F90171" w:rsidRPr="00DC5B31">
        <w:rPr>
          <w:szCs w:val="22"/>
          <w:lang w:val="fr-FR"/>
        </w:rPr>
        <w:t>, demandez conseil à votre médecin</w:t>
      </w:r>
      <w:r w:rsidR="0087256C" w:rsidRPr="00DC5B31">
        <w:rPr>
          <w:szCs w:val="22"/>
          <w:lang w:val="fr-FR"/>
        </w:rPr>
        <w:t xml:space="preserve"> ou pharmacien</w:t>
      </w:r>
      <w:r w:rsidR="00F90171" w:rsidRPr="00DC5B31">
        <w:rPr>
          <w:szCs w:val="22"/>
          <w:lang w:val="fr-FR"/>
        </w:rPr>
        <w:t xml:space="preserve"> avant de prendre ce médicament.</w:t>
      </w:r>
    </w:p>
    <w:p w14:paraId="7AAC3457" w14:textId="114147F1" w:rsidR="0087256C" w:rsidRPr="00DC5B31" w:rsidRDefault="00BB0E31" w:rsidP="008B0B5D">
      <w:pPr>
        <w:pStyle w:val="ListParagraph"/>
        <w:keepNext/>
        <w:keepLines/>
        <w:numPr>
          <w:ilvl w:val="1"/>
          <w:numId w:val="11"/>
        </w:numPr>
        <w:tabs>
          <w:tab w:val="clear" w:pos="567"/>
        </w:tabs>
        <w:autoSpaceDE w:val="0"/>
        <w:autoSpaceDN w:val="0"/>
        <w:spacing w:line="240" w:lineRule="auto"/>
        <w:ind w:left="567" w:hanging="567"/>
        <w:rPr>
          <w:szCs w:val="22"/>
          <w:lang w:val="fr-FR"/>
        </w:rPr>
      </w:pPr>
      <w:r w:rsidRPr="00DC5B31">
        <w:rPr>
          <w:szCs w:val="22"/>
          <w:lang w:val="fr-FR"/>
        </w:rPr>
        <w:t xml:space="preserve">Informez votre médecin immédiatement si vous </w:t>
      </w:r>
      <w:r w:rsidR="00D67F92" w:rsidRPr="00DC5B31">
        <w:rPr>
          <w:szCs w:val="22"/>
          <w:lang w:val="fr-FR"/>
        </w:rPr>
        <w:t>découvrez que vous êtes</w:t>
      </w:r>
      <w:r w:rsidR="00BF0518" w:rsidRPr="00DC5B31">
        <w:rPr>
          <w:szCs w:val="22"/>
          <w:lang w:val="fr-FR"/>
        </w:rPr>
        <w:t xml:space="preserve"> enceinte</w:t>
      </w:r>
      <w:r w:rsidRPr="00DC5B31">
        <w:rPr>
          <w:szCs w:val="22"/>
          <w:lang w:val="fr-FR"/>
        </w:rPr>
        <w:t xml:space="preserve"> et discutez </w:t>
      </w:r>
      <w:r w:rsidR="00D62C48" w:rsidRPr="00DC5B31">
        <w:rPr>
          <w:szCs w:val="22"/>
          <w:lang w:val="fr-FR"/>
        </w:rPr>
        <w:t xml:space="preserve">avec votre médecin </w:t>
      </w:r>
      <w:r w:rsidRPr="00DC5B31">
        <w:rPr>
          <w:szCs w:val="22"/>
          <w:lang w:val="fr-FR"/>
        </w:rPr>
        <w:t>des bénéfices et des risques éventuels de votre traitement antirétroviral pour vous et votre enfant</w:t>
      </w:r>
      <w:r w:rsidR="00D62C48" w:rsidRPr="00DC5B31">
        <w:rPr>
          <w:szCs w:val="22"/>
          <w:lang w:val="fr-FR"/>
        </w:rPr>
        <w:t>.</w:t>
      </w:r>
    </w:p>
    <w:p w14:paraId="62E5AA69" w14:textId="77777777" w:rsidR="001837A0" w:rsidRPr="00DC5B31" w:rsidRDefault="001837A0" w:rsidP="008B0B5D">
      <w:pPr>
        <w:numPr>
          <w:ilvl w:val="12"/>
          <w:numId w:val="0"/>
        </w:numPr>
        <w:tabs>
          <w:tab w:val="clear" w:pos="567"/>
        </w:tabs>
        <w:spacing w:line="240" w:lineRule="auto"/>
        <w:rPr>
          <w:szCs w:val="22"/>
          <w:lang w:val="fr-FR"/>
        </w:rPr>
      </w:pPr>
    </w:p>
    <w:p w14:paraId="1FC77369" w14:textId="5776A03E" w:rsidR="001837A0" w:rsidRPr="00DC5B31" w:rsidRDefault="00BB0E31" w:rsidP="008B0B5D">
      <w:pPr>
        <w:spacing w:line="240" w:lineRule="auto"/>
        <w:rPr>
          <w:lang w:val="fr-FR"/>
        </w:rPr>
      </w:pPr>
      <w:r w:rsidRPr="00DC5B31">
        <w:rPr>
          <w:lang w:val="fr-FR"/>
        </w:rPr>
        <w:t xml:space="preserve">Si vous avez pris </w:t>
      </w:r>
      <w:r w:rsidR="00EF6139" w:rsidRPr="001D630B">
        <w:rPr>
          <w:szCs w:val="22"/>
          <w:lang w:val="fr-FR"/>
        </w:rPr>
        <w:t>Emtricitabine/</w:t>
      </w:r>
      <w:r w:rsidR="00212A43">
        <w:rPr>
          <w:szCs w:val="22"/>
          <w:lang w:val="fr-FR"/>
        </w:rPr>
        <w:t>Ténofovir</w:t>
      </w:r>
      <w:r w:rsidR="00EF6139" w:rsidRPr="001D630B">
        <w:rPr>
          <w:szCs w:val="22"/>
          <w:lang w:val="fr-FR"/>
        </w:rPr>
        <w:t xml:space="preserve"> </w:t>
      </w:r>
      <w:r w:rsidR="00212A43">
        <w:rPr>
          <w:szCs w:val="22"/>
          <w:lang w:val="fr-FR"/>
        </w:rPr>
        <w:t>alafénamide</w:t>
      </w:r>
      <w:r w:rsidR="00EF6139" w:rsidRPr="001D630B">
        <w:rPr>
          <w:szCs w:val="22"/>
          <w:lang w:val="fr-FR"/>
        </w:rPr>
        <w:t xml:space="preserve"> Viatris </w:t>
      </w:r>
      <w:r w:rsidRPr="00DC5B31">
        <w:rPr>
          <w:lang w:val="fr-FR"/>
        </w:rPr>
        <w:t>pendant votre grossesse, votre médecin peut demander à voir votre enfant régulièrement en consultation afin de surveiller son développement. Ces consultations pourront comporter des tests sanguins et d’autres types de tests. Chez les enfants dont la mère a été traitée par des INTIs pendant la grossesse, le bénéfice attendu de la protection contre l’infection par le VIH est supérieur au risque de survenue d’effets indésirables.</w:t>
      </w:r>
    </w:p>
    <w:p w14:paraId="41A340E3" w14:textId="77777777" w:rsidR="007B652C" w:rsidRPr="00DC5B31" w:rsidRDefault="007B652C" w:rsidP="008B0B5D">
      <w:pPr>
        <w:numPr>
          <w:ilvl w:val="12"/>
          <w:numId w:val="0"/>
        </w:numPr>
        <w:tabs>
          <w:tab w:val="clear" w:pos="567"/>
        </w:tabs>
        <w:spacing w:line="240" w:lineRule="auto"/>
        <w:rPr>
          <w:szCs w:val="22"/>
          <w:lang w:val="fr-FR"/>
        </w:rPr>
      </w:pPr>
    </w:p>
    <w:p w14:paraId="2EFD11B8" w14:textId="5B0F3D79" w:rsidR="00877421" w:rsidRPr="00DC5B31" w:rsidRDefault="00BB0E31" w:rsidP="008B0B5D">
      <w:pPr>
        <w:tabs>
          <w:tab w:val="clear" w:pos="567"/>
        </w:tabs>
        <w:spacing w:line="240" w:lineRule="auto"/>
        <w:rPr>
          <w:szCs w:val="22"/>
          <w:lang w:val="fr-FR"/>
        </w:rPr>
      </w:pPr>
      <w:r w:rsidRPr="00DC5B31">
        <w:rPr>
          <w:b/>
          <w:szCs w:val="22"/>
          <w:lang w:val="fr-FR"/>
        </w:rPr>
        <w:t xml:space="preserve">N’allaitez pas pendant le traitement par </w:t>
      </w:r>
      <w:r w:rsidR="00EF6139" w:rsidRPr="00EF6139">
        <w:rPr>
          <w:b/>
          <w:szCs w:val="22"/>
          <w:lang w:val="fr-FR"/>
        </w:rPr>
        <w:t>Emtricitabine/</w:t>
      </w:r>
      <w:r w:rsidR="00212A43">
        <w:rPr>
          <w:b/>
          <w:szCs w:val="22"/>
          <w:lang w:val="fr-FR"/>
        </w:rPr>
        <w:t>Ténofovir</w:t>
      </w:r>
      <w:r w:rsidR="00EF6139" w:rsidRPr="00EF6139">
        <w:rPr>
          <w:b/>
          <w:szCs w:val="22"/>
          <w:lang w:val="fr-FR"/>
        </w:rPr>
        <w:t xml:space="preserve"> </w:t>
      </w:r>
      <w:r w:rsidR="00212A43">
        <w:rPr>
          <w:b/>
          <w:szCs w:val="22"/>
          <w:lang w:val="fr-FR"/>
        </w:rPr>
        <w:t>alafénamide</w:t>
      </w:r>
      <w:r w:rsidR="00EF6139" w:rsidRPr="00EF6139">
        <w:rPr>
          <w:b/>
          <w:szCs w:val="22"/>
          <w:lang w:val="fr-FR"/>
        </w:rPr>
        <w:t xml:space="preserve"> Viatris</w:t>
      </w:r>
      <w:r w:rsidRPr="00DC5B31">
        <w:rPr>
          <w:b/>
          <w:szCs w:val="22"/>
          <w:lang w:val="fr-FR"/>
        </w:rPr>
        <w:t xml:space="preserve">. </w:t>
      </w:r>
      <w:r w:rsidRPr="00DC5B31">
        <w:rPr>
          <w:szCs w:val="22"/>
          <w:lang w:val="fr-FR"/>
        </w:rPr>
        <w:t xml:space="preserve">En effet, </w:t>
      </w:r>
      <w:r w:rsidR="00C8308B" w:rsidRPr="00DC5B31">
        <w:rPr>
          <w:szCs w:val="22"/>
          <w:lang w:val="fr-FR"/>
        </w:rPr>
        <w:t xml:space="preserve">l’une des </w:t>
      </w:r>
      <w:r w:rsidR="00541506" w:rsidRPr="00DC5B31">
        <w:rPr>
          <w:szCs w:val="22"/>
          <w:lang w:val="fr-FR"/>
        </w:rPr>
        <w:t xml:space="preserve">substances </w:t>
      </w:r>
      <w:r w:rsidR="005C0C47" w:rsidRPr="00DC5B31">
        <w:rPr>
          <w:szCs w:val="22"/>
          <w:lang w:val="fr-FR"/>
        </w:rPr>
        <w:t>acti</w:t>
      </w:r>
      <w:r w:rsidR="00541506" w:rsidRPr="00DC5B31">
        <w:rPr>
          <w:szCs w:val="22"/>
          <w:lang w:val="fr-FR"/>
        </w:rPr>
        <w:t>ves</w:t>
      </w:r>
      <w:r w:rsidRPr="00DC5B31">
        <w:rPr>
          <w:szCs w:val="22"/>
          <w:lang w:val="fr-FR"/>
        </w:rPr>
        <w:t xml:space="preserve"> de ce médicament passe dans le lait maternel.</w:t>
      </w:r>
    </w:p>
    <w:p w14:paraId="59EE28E2" w14:textId="60B79A53" w:rsidR="00A32D33" w:rsidRPr="00DC5B31" w:rsidRDefault="00A32D33" w:rsidP="008B0B5D">
      <w:pPr>
        <w:tabs>
          <w:tab w:val="clear" w:pos="567"/>
        </w:tabs>
        <w:spacing w:line="240" w:lineRule="auto"/>
        <w:rPr>
          <w:szCs w:val="22"/>
          <w:lang w:val="fr-FR"/>
        </w:rPr>
      </w:pPr>
    </w:p>
    <w:p w14:paraId="7EA85E74" w14:textId="71A2AA68" w:rsidR="00A32D33" w:rsidRPr="00DC5B31" w:rsidRDefault="00BB0E31" w:rsidP="008B0B5D">
      <w:pPr>
        <w:tabs>
          <w:tab w:val="clear" w:pos="567"/>
        </w:tabs>
        <w:spacing w:line="240" w:lineRule="auto"/>
        <w:rPr>
          <w:snapToGrid w:val="0"/>
          <w:szCs w:val="22"/>
          <w:lang w:val="fr-FR"/>
        </w:rPr>
      </w:pPr>
      <w:r w:rsidRPr="00DC5B31">
        <w:rPr>
          <w:snapToGrid w:val="0"/>
          <w:szCs w:val="22"/>
          <w:lang w:val="fr-FR"/>
        </w:rPr>
        <w:t xml:space="preserve">L’allaitement n’est pas recommandé chez les femmes </w:t>
      </w:r>
      <w:r w:rsidR="005E05E1" w:rsidRPr="00DC5B31">
        <w:rPr>
          <w:snapToGrid w:val="0"/>
          <w:szCs w:val="22"/>
          <w:lang w:val="fr-FR"/>
        </w:rPr>
        <w:t>vivant avec le VIH</w:t>
      </w:r>
      <w:r w:rsidRPr="00DC5B31">
        <w:rPr>
          <w:snapToGrid w:val="0"/>
          <w:szCs w:val="22"/>
          <w:lang w:val="fr-FR"/>
        </w:rPr>
        <w:t xml:space="preserve">, car l’infection par le VIH peut </w:t>
      </w:r>
      <w:r w:rsidR="005E05E1" w:rsidRPr="00DC5B31">
        <w:rPr>
          <w:snapToGrid w:val="0"/>
          <w:szCs w:val="22"/>
          <w:lang w:val="fr-FR"/>
        </w:rPr>
        <w:t xml:space="preserve">se </w:t>
      </w:r>
      <w:r w:rsidRPr="00DC5B31">
        <w:rPr>
          <w:snapToGrid w:val="0"/>
          <w:szCs w:val="22"/>
          <w:lang w:val="fr-FR"/>
        </w:rPr>
        <w:t>transm</w:t>
      </w:r>
      <w:r w:rsidR="005E05E1" w:rsidRPr="00DC5B31">
        <w:rPr>
          <w:snapToGrid w:val="0"/>
          <w:szCs w:val="22"/>
          <w:lang w:val="fr-FR"/>
        </w:rPr>
        <w:t>ettre</w:t>
      </w:r>
      <w:r w:rsidRPr="00DC5B31">
        <w:rPr>
          <w:snapToGrid w:val="0"/>
          <w:szCs w:val="22"/>
          <w:lang w:val="fr-FR"/>
        </w:rPr>
        <w:t xml:space="preserve"> au bébé </w:t>
      </w:r>
      <w:r w:rsidR="005E05E1" w:rsidRPr="00DC5B31">
        <w:rPr>
          <w:snapToGrid w:val="0"/>
          <w:szCs w:val="22"/>
          <w:lang w:val="fr-FR"/>
        </w:rPr>
        <w:t>par l’intermédiaire du</w:t>
      </w:r>
      <w:r w:rsidRPr="00DC5B31">
        <w:rPr>
          <w:snapToGrid w:val="0"/>
          <w:szCs w:val="22"/>
          <w:lang w:val="fr-FR"/>
        </w:rPr>
        <w:t xml:space="preserve"> lait maternel.</w:t>
      </w:r>
    </w:p>
    <w:p w14:paraId="03E61665" w14:textId="1B6B9B4D" w:rsidR="00A32D33" w:rsidRPr="00DC5B31" w:rsidRDefault="00A32D33" w:rsidP="008B0B5D">
      <w:pPr>
        <w:tabs>
          <w:tab w:val="clear" w:pos="567"/>
        </w:tabs>
        <w:spacing w:line="240" w:lineRule="auto"/>
        <w:rPr>
          <w:snapToGrid w:val="0"/>
          <w:szCs w:val="22"/>
          <w:lang w:val="fr-FR"/>
        </w:rPr>
      </w:pPr>
    </w:p>
    <w:p w14:paraId="0A31A075" w14:textId="1BAC1F80" w:rsidR="00A32D33" w:rsidRPr="00DC5B31" w:rsidRDefault="00BB0E31" w:rsidP="008B0B5D">
      <w:pPr>
        <w:tabs>
          <w:tab w:val="clear" w:pos="567"/>
        </w:tabs>
        <w:spacing w:line="240" w:lineRule="auto"/>
        <w:rPr>
          <w:snapToGrid w:val="0"/>
          <w:szCs w:val="22"/>
          <w:lang w:val="fr-FR"/>
        </w:rPr>
      </w:pPr>
      <w:r w:rsidRPr="00DC5B31">
        <w:rPr>
          <w:snapToGrid w:val="0"/>
          <w:szCs w:val="22"/>
          <w:lang w:val="fr-FR"/>
        </w:rPr>
        <w:t xml:space="preserve">Si vous allaitez ou envisagez d’allaiter, vous devez </w:t>
      </w:r>
      <w:r w:rsidRPr="00F974B5">
        <w:rPr>
          <w:b/>
          <w:bCs/>
          <w:snapToGrid w:val="0"/>
          <w:szCs w:val="22"/>
          <w:lang w:val="fr-FR"/>
        </w:rPr>
        <w:t>en discuter avec votre médecin dès que possible</w:t>
      </w:r>
      <w:r w:rsidRPr="00DC5B31">
        <w:rPr>
          <w:snapToGrid w:val="0"/>
          <w:szCs w:val="22"/>
          <w:lang w:val="fr-FR"/>
        </w:rPr>
        <w:t>.</w:t>
      </w:r>
    </w:p>
    <w:p w14:paraId="3D9D7DBC" w14:textId="77777777" w:rsidR="0097140D" w:rsidRPr="00DC5B31" w:rsidRDefault="0097140D" w:rsidP="008B0B5D">
      <w:pPr>
        <w:spacing w:line="240" w:lineRule="auto"/>
        <w:rPr>
          <w:snapToGrid w:val="0"/>
          <w:szCs w:val="22"/>
          <w:lang w:val="fr-FR"/>
        </w:rPr>
      </w:pPr>
    </w:p>
    <w:p w14:paraId="5DED707C" w14:textId="77777777" w:rsidR="0097140D" w:rsidRPr="00DC5B31" w:rsidRDefault="00BB0E31" w:rsidP="008B0B5D">
      <w:pPr>
        <w:keepNext/>
        <w:keepLines/>
        <w:numPr>
          <w:ilvl w:val="12"/>
          <w:numId w:val="0"/>
        </w:numPr>
        <w:tabs>
          <w:tab w:val="clear" w:pos="567"/>
        </w:tabs>
        <w:spacing w:line="240" w:lineRule="auto"/>
        <w:rPr>
          <w:szCs w:val="22"/>
          <w:lang w:val="fr-FR"/>
        </w:rPr>
      </w:pPr>
      <w:r w:rsidRPr="00DC5B31">
        <w:rPr>
          <w:b/>
          <w:szCs w:val="22"/>
          <w:lang w:val="fr-FR"/>
        </w:rPr>
        <w:t>Conduite de véhicules et utilisation de machines</w:t>
      </w:r>
    </w:p>
    <w:p w14:paraId="7901210E" w14:textId="0B9D16A6" w:rsidR="0097140D" w:rsidRPr="00DC5B31" w:rsidRDefault="00EF6139" w:rsidP="008B0B5D">
      <w:pPr>
        <w:numPr>
          <w:ilvl w:val="12"/>
          <w:numId w:val="0"/>
        </w:numPr>
        <w:spacing w:line="240" w:lineRule="auto"/>
        <w:rPr>
          <w:szCs w:val="22"/>
          <w:lang w:val="fr-FR"/>
        </w:rPr>
      </w:pPr>
      <w:r w:rsidRPr="001D630B">
        <w:rPr>
          <w:szCs w:val="22"/>
          <w:lang w:val="fr-FR"/>
        </w:rPr>
        <w:t>Emtricitabine/</w:t>
      </w:r>
      <w:r w:rsidR="00212A43">
        <w:rPr>
          <w:szCs w:val="22"/>
          <w:lang w:val="fr-FR"/>
        </w:rPr>
        <w:t>Ténofovir</w:t>
      </w:r>
      <w:r w:rsidRPr="001D630B">
        <w:rPr>
          <w:szCs w:val="22"/>
          <w:lang w:val="fr-FR"/>
        </w:rPr>
        <w:t xml:space="preserve"> </w:t>
      </w:r>
      <w:r w:rsidR="00212A43">
        <w:rPr>
          <w:szCs w:val="22"/>
          <w:lang w:val="fr-FR"/>
        </w:rPr>
        <w:t>alafénamide</w:t>
      </w:r>
      <w:r w:rsidRPr="001D630B">
        <w:rPr>
          <w:szCs w:val="22"/>
          <w:lang w:val="fr-FR"/>
        </w:rPr>
        <w:t xml:space="preserve"> Viatris </w:t>
      </w:r>
      <w:r w:rsidR="00BB0E31" w:rsidRPr="00DC5B31">
        <w:rPr>
          <w:szCs w:val="22"/>
          <w:lang w:val="fr-FR"/>
        </w:rPr>
        <w:t xml:space="preserve">peut provoquer des </w:t>
      </w:r>
      <w:r w:rsidR="00BB05CE" w:rsidRPr="00DC5B31">
        <w:rPr>
          <w:szCs w:val="22"/>
          <w:lang w:val="fr-FR"/>
        </w:rPr>
        <w:t>sensations vertigineuses</w:t>
      </w:r>
      <w:r w:rsidR="00BB0E31" w:rsidRPr="00DC5B31">
        <w:rPr>
          <w:szCs w:val="22"/>
          <w:lang w:val="fr-FR"/>
        </w:rPr>
        <w:t xml:space="preserve">. Si des </w:t>
      </w:r>
      <w:r w:rsidR="007E2203" w:rsidRPr="00DC5B31">
        <w:rPr>
          <w:szCs w:val="22"/>
          <w:lang w:val="fr-FR"/>
        </w:rPr>
        <w:t>sensations vertigineuses</w:t>
      </w:r>
      <w:r w:rsidR="00BB0E31" w:rsidRPr="00DC5B31">
        <w:rPr>
          <w:szCs w:val="22"/>
          <w:lang w:val="fr-FR"/>
        </w:rPr>
        <w:t xml:space="preserve"> surviennent au cours du traitement par </w:t>
      </w:r>
      <w:r w:rsidRPr="001D630B">
        <w:rPr>
          <w:szCs w:val="22"/>
          <w:lang w:val="fr-FR"/>
        </w:rPr>
        <w:t>Emtricitabine/</w:t>
      </w:r>
      <w:r w:rsidR="00212A43">
        <w:rPr>
          <w:szCs w:val="22"/>
          <w:lang w:val="fr-FR"/>
        </w:rPr>
        <w:t>Ténofovir</w:t>
      </w:r>
      <w:r w:rsidRPr="001D630B">
        <w:rPr>
          <w:szCs w:val="22"/>
          <w:lang w:val="fr-FR"/>
        </w:rPr>
        <w:t xml:space="preserve"> </w:t>
      </w:r>
      <w:r w:rsidR="00212A43">
        <w:rPr>
          <w:szCs w:val="22"/>
          <w:lang w:val="fr-FR"/>
        </w:rPr>
        <w:t>alafénamide</w:t>
      </w:r>
      <w:r w:rsidRPr="001D630B">
        <w:rPr>
          <w:szCs w:val="22"/>
          <w:lang w:val="fr-FR"/>
        </w:rPr>
        <w:t xml:space="preserve"> Viatris</w:t>
      </w:r>
      <w:r w:rsidR="00BB0E31" w:rsidRPr="00DC5B31">
        <w:rPr>
          <w:szCs w:val="22"/>
          <w:lang w:val="fr-FR"/>
        </w:rPr>
        <w:t xml:space="preserve">, </w:t>
      </w:r>
      <w:r w:rsidR="006D3989" w:rsidRPr="00DC5B31">
        <w:rPr>
          <w:szCs w:val="22"/>
          <w:lang w:val="fr-FR"/>
        </w:rPr>
        <w:t>ne</w:t>
      </w:r>
      <w:r w:rsidR="00BB0E31" w:rsidRPr="00DC5B31">
        <w:rPr>
          <w:szCs w:val="22"/>
          <w:lang w:val="fr-FR"/>
        </w:rPr>
        <w:t xml:space="preserve"> </w:t>
      </w:r>
      <w:r w:rsidR="006D3989" w:rsidRPr="00DC5B31">
        <w:rPr>
          <w:szCs w:val="22"/>
          <w:lang w:val="fr-FR"/>
        </w:rPr>
        <w:t xml:space="preserve">conduisez pas </w:t>
      </w:r>
      <w:r w:rsidR="00BB0E31" w:rsidRPr="00DC5B31">
        <w:rPr>
          <w:szCs w:val="22"/>
          <w:lang w:val="fr-FR"/>
        </w:rPr>
        <w:t xml:space="preserve">et </w:t>
      </w:r>
      <w:r w:rsidR="006D3989" w:rsidRPr="00DC5B31">
        <w:rPr>
          <w:szCs w:val="22"/>
          <w:lang w:val="fr-FR"/>
        </w:rPr>
        <w:t>n’</w:t>
      </w:r>
      <w:r w:rsidR="00BB0E31" w:rsidRPr="00DC5B31">
        <w:rPr>
          <w:szCs w:val="22"/>
          <w:lang w:val="fr-FR"/>
        </w:rPr>
        <w:t>utilise</w:t>
      </w:r>
      <w:r w:rsidR="00A06375" w:rsidRPr="00DC5B31">
        <w:rPr>
          <w:szCs w:val="22"/>
          <w:lang w:val="fr-FR"/>
        </w:rPr>
        <w:t>z</w:t>
      </w:r>
      <w:r w:rsidR="00BB0E31" w:rsidRPr="00DC5B31">
        <w:rPr>
          <w:szCs w:val="22"/>
          <w:lang w:val="fr-FR"/>
        </w:rPr>
        <w:t xml:space="preserve"> </w:t>
      </w:r>
      <w:r w:rsidR="006D3989" w:rsidRPr="00DC5B31">
        <w:rPr>
          <w:szCs w:val="22"/>
          <w:lang w:val="fr-FR"/>
        </w:rPr>
        <w:t>pas d’</w:t>
      </w:r>
      <w:r w:rsidR="00BB0E31" w:rsidRPr="00DC5B31">
        <w:rPr>
          <w:szCs w:val="22"/>
          <w:lang w:val="fr-FR"/>
        </w:rPr>
        <w:t xml:space="preserve">outil ou </w:t>
      </w:r>
      <w:r w:rsidR="006D3989" w:rsidRPr="00DC5B31">
        <w:rPr>
          <w:szCs w:val="22"/>
          <w:lang w:val="fr-FR"/>
        </w:rPr>
        <w:t xml:space="preserve">de </w:t>
      </w:r>
      <w:r w:rsidR="00BB0E31" w:rsidRPr="00DC5B31">
        <w:rPr>
          <w:szCs w:val="22"/>
          <w:lang w:val="fr-FR"/>
        </w:rPr>
        <w:t>machine.</w:t>
      </w:r>
    </w:p>
    <w:p w14:paraId="5D54292B" w14:textId="77777777" w:rsidR="00A05F31" w:rsidRPr="00DC5B31" w:rsidRDefault="00A05F31" w:rsidP="008B0B5D">
      <w:pPr>
        <w:numPr>
          <w:ilvl w:val="12"/>
          <w:numId w:val="0"/>
        </w:numPr>
        <w:spacing w:line="240" w:lineRule="auto"/>
        <w:rPr>
          <w:szCs w:val="22"/>
          <w:lang w:val="fr-FR"/>
        </w:rPr>
      </w:pPr>
    </w:p>
    <w:p w14:paraId="70241519" w14:textId="0CE13B36" w:rsidR="00A05F31" w:rsidRPr="00DC5B31" w:rsidRDefault="00EF6139" w:rsidP="008B0B5D">
      <w:pPr>
        <w:keepNext/>
        <w:tabs>
          <w:tab w:val="clear" w:pos="567"/>
        </w:tabs>
        <w:spacing w:line="240" w:lineRule="auto"/>
        <w:rPr>
          <w:b/>
          <w:szCs w:val="22"/>
          <w:lang w:val="fr-FR"/>
        </w:rPr>
      </w:pPr>
      <w:r w:rsidRPr="00EF6139">
        <w:rPr>
          <w:b/>
          <w:szCs w:val="22"/>
          <w:lang w:val="fr-FR"/>
        </w:rPr>
        <w:t>Emtricitabine/</w:t>
      </w:r>
      <w:r w:rsidR="00212A43">
        <w:rPr>
          <w:b/>
          <w:szCs w:val="22"/>
          <w:lang w:val="fr-FR"/>
        </w:rPr>
        <w:t>Ténofovir</w:t>
      </w:r>
      <w:r w:rsidRPr="00EF6139">
        <w:rPr>
          <w:b/>
          <w:szCs w:val="22"/>
          <w:lang w:val="fr-FR"/>
        </w:rPr>
        <w:t xml:space="preserve"> </w:t>
      </w:r>
      <w:r w:rsidR="00212A43">
        <w:rPr>
          <w:b/>
          <w:szCs w:val="22"/>
          <w:lang w:val="fr-FR"/>
        </w:rPr>
        <w:t>alafénamide</w:t>
      </w:r>
      <w:r w:rsidRPr="00EF6139">
        <w:rPr>
          <w:b/>
          <w:szCs w:val="22"/>
          <w:lang w:val="fr-FR"/>
        </w:rPr>
        <w:t xml:space="preserve"> Viatris</w:t>
      </w:r>
      <w:r>
        <w:rPr>
          <w:b/>
          <w:szCs w:val="22"/>
          <w:lang w:val="fr-FR"/>
        </w:rPr>
        <w:t xml:space="preserve"> </w:t>
      </w:r>
      <w:r w:rsidR="00BB0E31" w:rsidRPr="00DC5B31">
        <w:rPr>
          <w:b/>
          <w:szCs w:val="22"/>
          <w:lang w:val="fr-FR"/>
        </w:rPr>
        <w:t>contient du sodium</w:t>
      </w:r>
    </w:p>
    <w:p w14:paraId="3B5E1863" w14:textId="3E6B468E" w:rsidR="00F90171" w:rsidRPr="00DC5B31" w:rsidRDefault="00BB0E31" w:rsidP="008B0B5D">
      <w:pPr>
        <w:tabs>
          <w:tab w:val="clear" w:pos="567"/>
        </w:tabs>
        <w:spacing w:line="240" w:lineRule="auto"/>
        <w:rPr>
          <w:lang w:val="fr-FR" w:eastAsia="en-GB"/>
        </w:rPr>
      </w:pPr>
      <w:r w:rsidRPr="00DC5B31">
        <w:rPr>
          <w:lang w:val="fr-FR" w:eastAsia="en-GB"/>
        </w:rPr>
        <w:t>Ce médicament contient moins de 1</w:t>
      </w:r>
      <w:r w:rsidR="00EF6139">
        <w:rPr>
          <w:lang w:val="fr-FR" w:eastAsia="en-GB"/>
        </w:rPr>
        <w:t> </w:t>
      </w:r>
      <w:r w:rsidRPr="00DC5B31">
        <w:rPr>
          <w:lang w:val="fr-FR" w:eastAsia="en-GB"/>
        </w:rPr>
        <w:t>mmol (23</w:t>
      </w:r>
      <w:r w:rsidR="00EF6139">
        <w:rPr>
          <w:lang w:val="fr-FR" w:eastAsia="en-GB"/>
        </w:rPr>
        <w:t> </w:t>
      </w:r>
      <w:r w:rsidRPr="00DC5B31">
        <w:rPr>
          <w:lang w:val="fr-FR" w:eastAsia="en-GB"/>
        </w:rPr>
        <w:t>mg) de sodium par comprimé, c.-à-d. qu’il est essentiellement «</w:t>
      </w:r>
      <w:r w:rsidR="00EF6139">
        <w:rPr>
          <w:lang w:val="fr-FR" w:eastAsia="en-GB"/>
        </w:rPr>
        <w:t> </w:t>
      </w:r>
      <w:r w:rsidRPr="00DC5B31">
        <w:rPr>
          <w:lang w:val="fr-FR" w:eastAsia="en-GB"/>
        </w:rPr>
        <w:t>sans sodium</w:t>
      </w:r>
      <w:r w:rsidR="00EF6139">
        <w:rPr>
          <w:lang w:val="fr-FR" w:eastAsia="en-GB"/>
        </w:rPr>
        <w:t> </w:t>
      </w:r>
      <w:r w:rsidRPr="00DC5B31">
        <w:rPr>
          <w:lang w:val="fr-FR" w:eastAsia="en-GB"/>
        </w:rPr>
        <w:t>».</w:t>
      </w:r>
    </w:p>
    <w:p w14:paraId="5CDBDBFB" w14:textId="77777777" w:rsidR="00F64BED" w:rsidRPr="00DC5B31" w:rsidRDefault="00F64BED" w:rsidP="008B0B5D">
      <w:pPr>
        <w:tabs>
          <w:tab w:val="clear" w:pos="567"/>
        </w:tabs>
        <w:spacing w:line="240" w:lineRule="auto"/>
        <w:rPr>
          <w:lang w:val="fr-FR" w:eastAsia="en-GB"/>
        </w:rPr>
      </w:pPr>
    </w:p>
    <w:p w14:paraId="23DA6303" w14:textId="77777777" w:rsidR="0097140D" w:rsidRPr="00DC5B31" w:rsidRDefault="0097140D" w:rsidP="008B0B5D">
      <w:pPr>
        <w:numPr>
          <w:ilvl w:val="12"/>
          <w:numId w:val="0"/>
        </w:numPr>
        <w:tabs>
          <w:tab w:val="clear" w:pos="567"/>
        </w:tabs>
        <w:spacing w:line="240" w:lineRule="auto"/>
        <w:rPr>
          <w:szCs w:val="22"/>
          <w:lang w:val="fr-FR"/>
        </w:rPr>
      </w:pPr>
    </w:p>
    <w:p w14:paraId="0C1523CA" w14:textId="735CEE6C" w:rsidR="0097140D" w:rsidRPr="00DC5B31" w:rsidRDefault="00BB0E31" w:rsidP="008B0B5D">
      <w:pPr>
        <w:keepNext/>
        <w:keepLines/>
        <w:numPr>
          <w:ilvl w:val="12"/>
          <w:numId w:val="0"/>
        </w:numPr>
        <w:tabs>
          <w:tab w:val="clear" w:pos="567"/>
        </w:tabs>
        <w:spacing w:line="240" w:lineRule="auto"/>
        <w:ind w:left="567" w:hanging="567"/>
        <w:rPr>
          <w:b/>
          <w:szCs w:val="22"/>
          <w:lang w:val="fr-FR"/>
        </w:rPr>
      </w:pPr>
      <w:r w:rsidRPr="00DC5B31">
        <w:rPr>
          <w:b/>
          <w:szCs w:val="22"/>
          <w:lang w:val="fr-FR"/>
        </w:rPr>
        <w:lastRenderedPageBreak/>
        <w:t>3.</w:t>
      </w:r>
      <w:r w:rsidRPr="00DC5B31">
        <w:rPr>
          <w:b/>
          <w:szCs w:val="22"/>
          <w:lang w:val="fr-FR"/>
        </w:rPr>
        <w:tab/>
      </w:r>
      <w:r w:rsidR="000C3F54" w:rsidRPr="00DC5B31">
        <w:rPr>
          <w:b/>
          <w:szCs w:val="22"/>
          <w:lang w:val="fr-FR"/>
        </w:rPr>
        <w:t xml:space="preserve">Comment prendre </w:t>
      </w:r>
      <w:r w:rsidR="00EF6139" w:rsidRPr="00EF6139">
        <w:rPr>
          <w:b/>
          <w:szCs w:val="22"/>
          <w:lang w:val="fr-FR"/>
        </w:rPr>
        <w:t>Emtricitabine/</w:t>
      </w:r>
      <w:r w:rsidR="00212A43">
        <w:rPr>
          <w:b/>
          <w:szCs w:val="22"/>
          <w:lang w:val="fr-FR"/>
        </w:rPr>
        <w:t>Ténofovir</w:t>
      </w:r>
      <w:r w:rsidR="00EF6139" w:rsidRPr="00EF6139">
        <w:rPr>
          <w:b/>
          <w:szCs w:val="22"/>
          <w:lang w:val="fr-FR"/>
        </w:rPr>
        <w:t xml:space="preserve"> </w:t>
      </w:r>
      <w:r w:rsidR="00212A43">
        <w:rPr>
          <w:b/>
          <w:szCs w:val="22"/>
          <w:lang w:val="fr-FR"/>
        </w:rPr>
        <w:t>alafénamide</w:t>
      </w:r>
      <w:r w:rsidR="00EF6139" w:rsidRPr="00EF6139">
        <w:rPr>
          <w:b/>
          <w:szCs w:val="22"/>
          <w:lang w:val="fr-FR"/>
        </w:rPr>
        <w:t xml:space="preserve"> Viatris</w:t>
      </w:r>
    </w:p>
    <w:p w14:paraId="220AAA9E" w14:textId="77777777" w:rsidR="0097140D" w:rsidRPr="00DC5B31" w:rsidRDefault="0097140D" w:rsidP="008B0B5D">
      <w:pPr>
        <w:keepNext/>
        <w:keepLines/>
        <w:numPr>
          <w:ilvl w:val="12"/>
          <w:numId w:val="0"/>
        </w:numPr>
        <w:tabs>
          <w:tab w:val="clear" w:pos="567"/>
        </w:tabs>
        <w:spacing w:line="240" w:lineRule="auto"/>
        <w:ind w:right="-2"/>
        <w:rPr>
          <w:szCs w:val="22"/>
          <w:lang w:val="fr-FR"/>
        </w:rPr>
      </w:pPr>
    </w:p>
    <w:p w14:paraId="0E4025A6" w14:textId="77777777" w:rsidR="0097140D" w:rsidRPr="00DC5B31" w:rsidRDefault="00BB0E31" w:rsidP="008B0B5D">
      <w:pPr>
        <w:tabs>
          <w:tab w:val="clear" w:pos="567"/>
        </w:tabs>
        <w:spacing w:line="240" w:lineRule="auto"/>
        <w:rPr>
          <w:szCs w:val="22"/>
          <w:lang w:val="fr-FR"/>
        </w:rPr>
      </w:pPr>
      <w:r w:rsidRPr="00DC5B31">
        <w:rPr>
          <w:szCs w:val="22"/>
          <w:lang w:val="fr-FR"/>
        </w:rPr>
        <w:t>Veillez à</w:t>
      </w:r>
      <w:r w:rsidR="00AA10EB" w:rsidRPr="00DC5B31">
        <w:rPr>
          <w:szCs w:val="22"/>
          <w:lang w:val="fr-FR"/>
        </w:rPr>
        <w:t xml:space="preserve"> </w:t>
      </w:r>
      <w:r w:rsidRPr="00DC5B31">
        <w:rPr>
          <w:szCs w:val="22"/>
          <w:lang w:val="fr-FR"/>
        </w:rPr>
        <w:t xml:space="preserve">toujours </w:t>
      </w:r>
      <w:r w:rsidR="006D3989" w:rsidRPr="00DC5B31">
        <w:rPr>
          <w:szCs w:val="22"/>
          <w:lang w:val="fr-FR"/>
        </w:rPr>
        <w:t xml:space="preserve">prendre </w:t>
      </w:r>
      <w:r w:rsidRPr="00DC5B31">
        <w:rPr>
          <w:szCs w:val="22"/>
          <w:lang w:val="fr-FR"/>
        </w:rPr>
        <w:t>ce médicament en suivant exactement les indications de votre médecin. Vérifiez auprès de votre médecin ou pharmacien</w:t>
      </w:r>
      <w:r w:rsidR="0020152E" w:rsidRPr="00DC5B31">
        <w:rPr>
          <w:szCs w:val="22"/>
          <w:lang w:val="fr-FR"/>
        </w:rPr>
        <w:t xml:space="preserve"> en cas de doute</w:t>
      </w:r>
      <w:r w:rsidRPr="00DC5B31">
        <w:rPr>
          <w:szCs w:val="22"/>
          <w:lang w:val="fr-FR"/>
        </w:rPr>
        <w:t>.</w:t>
      </w:r>
    </w:p>
    <w:p w14:paraId="4DF11843" w14:textId="77777777" w:rsidR="0097140D" w:rsidRPr="00DC5B31" w:rsidRDefault="0097140D" w:rsidP="008B0B5D">
      <w:pPr>
        <w:numPr>
          <w:ilvl w:val="12"/>
          <w:numId w:val="0"/>
        </w:numPr>
        <w:tabs>
          <w:tab w:val="clear" w:pos="567"/>
        </w:tabs>
        <w:spacing w:line="240" w:lineRule="auto"/>
        <w:rPr>
          <w:szCs w:val="22"/>
          <w:lang w:val="fr-FR"/>
        </w:rPr>
      </w:pPr>
    </w:p>
    <w:p w14:paraId="353C9CB4" w14:textId="77777777" w:rsidR="0097140D" w:rsidRPr="00DC5B31" w:rsidRDefault="00BB0E31" w:rsidP="008B0B5D">
      <w:pPr>
        <w:keepNext/>
        <w:keepLines/>
        <w:numPr>
          <w:ilvl w:val="12"/>
          <w:numId w:val="0"/>
        </w:numPr>
        <w:tabs>
          <w:tab w:val="clear" w:pos="567"/>
        </w:tabs>
        <w:spacing w:line="240" w:lineRule="auto"/>
        <w:rPr>
          <w:b/>
          <w:szCs w:val="22"/>
          <w:lang w:val="fr-FR"/>
        </w:rPr>
      </w:pPr>
      <w:r w:rsidRPr="00DC5B31">
        <w:rPr>
          <w:b/>
          <w:szCs w:val="22"/>
          <w:lang w:val="fr-FR"/>
        </w:rPr>
        <w:t xml:space="preserve">La dose </w:t>
      </w:r>
      <w:r w:rsidR="00C734A2" w:rsidRPr="00DC5B31">
        <w:rPr>
          <w:b/>
          <w:szCs w:val="22"/>
          <w:lang w:val="fr-FR"/>
        </w:rPr>
        <w:t xml:space="preserve">recommandée </w:t>
      </w:r>
      <w:r w:rsidRPr="00DC5B31">
        <w:rPr>
          <w:b/>
          <w:szCs w:val="22"/>
          <w:lang w:val="fr-FR"/>
        </w:rPr>
        <w:t>est de</w:t>
      </w:r>
      <w:r w:rsidR="00C734A2" w:rsidRPr="00DC5B31">
        <w:rPr>
          <w:b/>
          <w:szCs w:val="22"/>
          <w:lang w:val="fr-FR"/>
        </w:rPr>
        <w:t> </w:t>
      </w:r>
      <w:r w:rsidRPr="00DC5B31">
        <w:rPr>
          <w:b/>
          <w:szCs w:val="22"/>
          <w:lang w:val="fr-FR"/>
        </w:rPr>
        <w:t>:</w:t>
      </w:r>
    </w:p>
    <w:p w14:paraId="7154817A" w14:textId="77777777" w:rsidR="0097140D" w:rsidRPr="00DC5B31" w:rsidRDefault="0097140D" w:rsidP="008B0B5D">
      <w:pPr>
        <w:keepNext/>
        <w:keepLines/>
        <w:numPr>
          <w:ilvl w:val="12"/>
          <w:numId w:val="0"/>
        </w:numPr>
        <w:tabs>
          <w:tab w:val="clear" w:pos="567"/>
        </w:tabs>
        <w:spacing w:line="240" w:lineRule="auto"/>
        <w:rPr>
          <w:szCs w:val="22"/>
          <w:lang w:val="fr-FR"/>
        </w:rPr>
      </w:pPr>
    </w:p>
    <w:p w14:paraId="51F8083A" w14:textId="77777777" w:rsidR="005E22DD" w:rsidRPr="00DC5B31" w:rsidRDefault="00BB0E31" w:rsidP="008B0B5D">
      <w:pPr>
        <w:keepNext/>
        <w:keepLines/>
        <w:numPr>
          <w:ilvl w:val="12"/>
          <w:numId w:val="0"/>
        </w:numPr>
        <w:tabs>
          <w:tab w:val="clear" w:pos="567"/>
          <w:tab w:val="left" w:pos="720"/>
        </w:tabs>
        <w:spacing w:line="240" w:lineRule="auto"/>
        <w:rPr>
          <w:szCs w:val="22"/>
          <w:lang w:val="fr-FR" w:eastAsia="en-GB"/>
        </w:rPr>
      </w:pPr>
      <w:r w:rsidRPr="00DC5B31">
        <w:rPr>
          <w:b/>
          <w:noProof/>
          <w:szCs w:val="22"/>
          <w:lang w:val="fr-FR"/>
        </w:rPr>
        <w:t>Adultes :</w:t>
      </w:r>
      <w:r w:rsidRPr="00DC5B31">
        <w:rPr>
          <w:noProof/>
          <w:szCs w:val="22"/>
          <w:lang w:val="fr-FR"/>
        </w:rPr>
        <w:t xml:space="preserve"> un comprimé par jour</w:t>
      </w:r>
      <w:r w:rsidR="00C8308B" w:rsidRPr="00DC5B31">
        <w:rPr>
          <w:noProof/>
          <w:szCs w:val="22"/>
          <w:lang w:val="fr-FR"/>
        </w:rPr>
        <w:t>,</w:t>
      </w:r>
      <w:r w:rsidRPr="00DC5B31">
        <w:rPr>
          <w:noProof/>
          <w:szCs w:val="22"/>
          <w:lang w:val="fr-FR"/>
        </w:rPr>
        <w:t xml:space="preserve"> avec </w:t>
      </w:r>
      <w:r w:rsidR="00C8308B" w:rsidRPr="00DC5B31">
        <w:rPr>
          <w:noProof/>
          <w:szCs w:val="22"/>
          <w:lang w:val="fr-FR"/>
        </w:rPr>
        <w:t xml:space="preserve">ou sans </w:t>
      </w:r>
      <w:r w:rsidRPr="00DC5B31">
        <w:rPr>
          <w:noProof/>
          <w:szCs w:val="22"/>
          <w:lang w:val="fr-FR"/>
        </w:rPr>
        <w:t>nourriture</w:t>
      </w:r>
    </w:p>
    <w:p w14:paraId="336069EB" w14:textId="77777777" w:rsidR="005E22DD" w:rsidRPr="00DC5B31" w:rsidRDefault="00BB0E31" w:rsidP="008B0B5D">
      <w:pPr>
        <w:numPr>
          <w:ilvl w:val="12"/>
          <w:numId w:val="0"/>
        </w:numPr>
        <w:tabs>
          <w:tab w:val="clear" w:pos="567"/>
          <w:tab w:val="left" w:pos="720"/>
        </w:tabs>
        <w:spacing w:line="240" w:lineRule="auto"/>
        <w:rPr>
          <w:szCs w:val="22"/>
          <w:lang w:val="fr-FR" w:eastAsia="en-GB"/>
        </w:rPr>
      </w:pPr>
      <w:r w:rsidRPr="00DC5B31">
        <w:rPr>
          <w:b/>
          <w:szCs w:val="22"/>
          <w:lang w:val="fr-FR" w:eastAsia="en-GB"/>
        </w:rPr>
        <w:t>Adolescents âgés de 12 ans et plus, pesant au moins 35 kg </w:t>
      </w:r>
      <w:r w:rsidRPr="00DC5B31">
        <w:rPr>
          <w:b/>
          <w:noProof/>
          <w:szCs w:val="22"/>
          <w:lang w:val="fr-FR"/>
        </w:rPr>
        <w:t>:</w:t>
      </w:r>
      <w:r w:rsidRPr="00DC5B31">
        <w:rPr>
          <w:noProof/>
          <w:szCs w:val="22"/>
          <w:lang w:val="fr-FR"/>
        </w:rPr>
        <w:t xml:space="preserve"> un comprimé par jour avec </w:t>
      </w:r>
      <w:r w:rsidR="00C8308B" w:rsidRPr="00DC5B31">
        <w:rPr>
          <w:noProof/>
          <w:szCs w:val="22"/>
          <w:lang w:val="fr-FR"/>
        </w:rPr>
        <w:t xml:space="preserve">ou sans </w:t>
      </w:r>
      <w:r w:rsidRPr="00DC5B31">
        <w:rPr>
          <w:noProof/>
          <w:szCs w:val="22"/>
          <w:lang w:val="fr-FR"/>
        </w:rPr>
        <w:t>nourriture</w:t>
      </w:r>
    </w:p>
    <w:p w14:paraId="14CC35D7" w14:textId="77777777" w:rsidR="005E22DD" w:rsidRPr="00DC5B31" w:rsidRDefault="005E22DD" w:rsidP="008B0B5D">
      <w:pPr>
        <w:tabs>
          <w:tab w:val="clear" w:pos="567"/>
          <w:tab w:val="left" w:pos="720"/>
        </w:tabs>
        <w:autoSpaceDE w:val="0"/>
        <w:autoSpaceDN w:val="0"/>
        <w:spacing w:line="240" w:lineRule="auto"/>
        <w:rPr>
          <w:szCs w:val="22"/>
          <w:lang w:val="fr-FR" w:eastAsia="en-GB"/>
        </w:rPr>
      </w:pPr>
    </w:p>
    <w:p w14:paraId="793A27EF" w14:textId="1D50CA64" w:rsidR="005E22DD" w:rsidRPr="00DC5B31" w:rsidRDefault="00BB0E31" w:rsidP="008B0B5D">
      <w:pPr>
        <w:tabs>
          <w:tab w:val="clear" w:pos="567"/>
          <w:tab w:val="left" w:pos="720"/>
        </w:tabs>
        <w:autoSpaceDE w:val="0"/>
        <w:autoSpaceDN w:val="0"/>
        <w:spacing w:line="240" w:lineRule="auto"/>
        <w:rPr>
          <w:szCs w:val="22"/>
          <w:lang w:val="fr-FR" w:eastAsia="en-GB"/>
        </w:rPr>
      </w:pPr>
      <w:r w:rsidRPr="00DC5B31">
        <w:rPr>
          <w:noProof/>
          <w:szCs w:val="22"/>
          <w:lang w:val="fr-FR"/>
        </w:rPr>
        <w:t>En raison du goût amer, il est recommandé de ne pas croquer ou écraser le comprimé.</w:t>
      </w:r>
    </w:p>
    <w:p w14:paraId="471AE9D2" w14:textId="7FE601A0" w:rsidR="0097140D" w:rsidRPr="00DC5B31" w:rsidRDefault="0097140D" w:rsidP="008B0B5D">
      <w:pPr>
        <w:tabs>
          <w:tab w:val="clear" w:pos="567"/>
        </w:tabs>
        <w:spacing w:line="240" w:lineRule="auto"/>
        <w:rPr>
          <w:szCs w:val="22"/>
          <w:lang w:val="fr-FR"/>
        </w:rPr>
      </w:pPr>
    </w:p>
    <w:p w14:paraId="35D96723" w14:textId="68227882" w:rsidR="00596563" w:rsidRPr="00DC5B31" w:rsidRDefault="00BB0E31" w:rsidP="008B0B5D">
      <w:pPr>
        <w:tabs>
          <w:tab w:val="clear" w:pos="567"/>
        </w:tabs>
        <w:spacing w:line="240" w:lineRule="auto"/>
        <w:rPr>
          <w:szCs w:val="22"/>
          <w:lang w:val="fr-FR"/>
        </w:rPr>
      </w:pPr>
      <w:r w:rsidRPr="00DC5B31">
        <w:rPr>
          <w:szCs w:val="22"/>
          <w:lang w:val="fr-FR"/>
        </w:rPr>
        <w:t>Si vous avez des difficultés à avaler le comprimé entier, vous pouvez le couper en deux. Prenez les deux moitiés du comprimé l’une après l’autre pour prendre la dose complète. Ne pas conserver l</w:t>
      </w:r>
      <w:r w:rsidR="000343D3" w:rsidRPr="00DC5B31">
        <w:rPr>
          <w:szCs w:val="22"/>
          <w:lang w:val="fr-FR"/>
        </w:rPr>
        <w:t>e</w:t>
      </w:r>
      <w:r w:rsidRPr="00DC5B31">
        <w:rPr>
          <w:szCs w:val="22"/>
          <w:lang w:val="fr-FR"/>
        </w:rPr>
        <w:t xml:space="preserve"> </w:t>
      </w:r>
      <w:r w:rsidR="000343D3" w:rsidRPr="00DC5B31">
        <w:rPr>
          <w:szCs w:val="22"/>
          <w:lang w:val="fr-FR"/>
        </w:rPr>
        <w:t xml:space="preserve">comprimé </w:t>
      </w:r>
      <w:r w:rsidR="005E032B" w:rsidRPr="00DC5B31">
        <w:rPr>
          <w:szCs w:val="22"/>
          <w:lang w:val="fr-FR"/>
        </w:rPr>
        <w:t>coupé</w:t>
      </w:r>
      <w:r w:rsidR="000343D3" w:rsidRPr="00DC5B31">
        <w:rPr>
          <w:szCs w:val="22"/>
          <w:lang w:val="fr-FR"/>
        </w:rPr>
        <w:t>.</w:t>
      </w:r>
    </w:p>
    <w:p w14:paraId="76507EB7" w14:textId="77777777" w:rsidR="000343D3" w:rsidRPr="00DC5B31" w:rsidRDefault="000343D3" w:rsidP="008B0B5D">
      <w:pPr>
        <w:tabs>
          <w:tab w:val="clear" w:pos="567"/>
        </w:tabs>
        <w:spacing w:line="240" w:lineRule="auto"/>
        <w:rPr>
          <w:szCs w:val="22"/>
          <w:lang w:val="fr-FR"/>
        </w:rPr>
      </w:pPr>
    </w:p>
    <w:p w14:paraId="6E88E9A3" w14:textId="4418653A" w:rsidR="00D05556" w:rsidRPr="00DC5B31" w:rsidRDefault="00BB0E31" w:rsidP="008B0B5D">
      <w:pPr>
        <w:tabs>
          <w:tab w:val="clear" w:pos="567"/>
        </w:tabs>
        <w:spacing w:line="240" w:lineRule="auto"/>
        <w:rPr>
          <w:szCs w:val="22"/>
          <w:lang w:val="fr-FR"/>
        </w:rPr>
      </w:pPr>
      <w:r w:rsidRPr="00DC5B31">
        <w:rPr>
          <w:b/>
          <w:szCs w:val="22"/>
          <w:lang w:val="fr-FR"/>
        </w:rPr>
        <w:t xml:space="preserve">Prenez toujours la dose indiquée par votre médecin </w:t>
      </w:r>
      <w:r w:rsidRPr="00DC5B31">
        <w:rPr>
          <w:szCs w:val="22"/>
          <w:lang w:val="fr-FR"/>
        </w:rPr>
        <w:t>afin de garantir la pleine efficacité de votre médicament et de réduire le risque de développement d’une résistance au traitement. Ne modifiez pas la dose sans avoir consulté votre médecin</w:t>
      </w:r>
      <w:r w:rsidR="006D3989" w:rsidRPr="00DC5B31">
        <w:rPr>
          <w:szCs w:val="22"/>
          <w:lang w:val="fr-FR"/>
        </w:rPr>
        <w:t xml:space="preserve"> auparavant</w:t>
      </w:r>
      <w:r w:rsidRPr="00DC5B31">
        <w:rPr>
          <w:szCs w:val="22"/>
          <w:lang w:val="fr-FR"/>
        </w:rPr>
        <w:t>.</w:t>
      </w:r>
    </w:p>
    <w:p w14:paraId="157815F1" w14:textId="77777777" w:rsidR="00D05556" w:rsidRPr="00DC5B31" w:rsidRDefault="00D05556" w:rsidP="008B0B5D">
      <w:pPr>
        <w:tabs>
          <w:tab w:val="clear" w:pos="567"/>
        </w:tabs>
        <w:spacing w:line="240" w:lineRule="auto"/>
        <w:rPr>
          <w:szCs w:val="22"/>
          <w:lang w:val="fr-FR"/>
        </w:rPr>
      </w:pPr>
    </w:p>
    <w:p w14:paraId="3AEE7E9D" w14:textId="07D7F40C" w:rsidR="0097140D" w:rsidRPr="00DC5B31" w:rsidRDefault="00BB0E31" w:rsidP="008B0B5D">
      <w:pPr>
        <w:tabs>
          <w:tab w:val="clear" w:pos="567"/>
        </w:tabs>
        <w:spacing w:line="240" w:lineRule="auto"/>
        <w:rPr>
          <w:b/>
          <w:szCs w:val="22"/>
          <w:lang w:val="fr-FR"/>
        </w:rPr>
      </w:pPr>
      <w:r w:rsidRPr="00DC5B31">
        <w:rPr>
          <w:b/>
          <w:szCs w:val="22"/>
          <w:lang w:val="fr-FR"/>
        </w:rPr>
        <w:t>Si vous êtes sous dialyse</w:t>
      </w:r>
      <w:r w:rsidRPr="00DC5B31">
        <w:rPr>
          <w:szCs w:val="22"/>
          <w:lang w:val="fr-FR"/>
        </w:rPr>
        <w:t xml:space="preserve">, prenez votre dose quotidienne </w:t>
      </w:r>
      <w:r w:rsidR="0058760E">
        <w:rPr>
          <w:szCs w:val="22"/>
          <w:lang w:val="fr-FR"/>
        </w:rPr>
        <w:t>d’</w:t>
      </w:r>
      <w:r w:rsidR="00EF6139" w:rsidRPr="00EF6139">
        <w:rPr>
          <w:szCs w:val="22"/>
          <w:lang w:val="fr-FR"/>
        </w:rPr>
        <w:t>Emtricitabine/</w:t>
      </w:r>
      <w:r w:rsidR="00212A43">
        <w:rPr>
          <w:szCs w:val="22"/>
          <w:lang w:val="fr-FR"/>
        </w:rPr>
        <w:t>Ténofovir</w:t>
      </w:r>
      <w:r w:rsidR="00EF6139" w:rsidRPr="00EF6139">
        <w:rPr>
          <w:szCs w:val="22"/>
          <w:lang w:val="fr-FR"/>
        </w:rPr>
        <w:t xml:space="preserve"> </w:t>
      </w:r>
      <w:r w:rsidR="00212A43">
        <w:rPr>
          <w:szCs w:val="22"/>
          <w:lang w:val="fr-FR"/>
        </w:rPr>
        <w:t>alafénamide</w:t>
      </w:r>
      <w:r w:rsidR="00EF6139" w:rsidRPr="00EF6139">
        <w:rPr>
          <w:szCs w:val="22"/>
          <w:lang w:val="fr-FR"/>
        </w:rPr>
        <w:t xml:space="preserve"> Viatris</w:t>
      </w:r>
      <w:r w:rsidR="00EF6139">
        <w:rPr>
          <w:szCs w:val="22"/>
          <w:lang w:val="fr-FR"/>
        </w:rPr>
        <w:t xml:space="preserve"> </w:t>
      </w:r>
      <w:r w:rsidRPr="00DC5B31">
        <w:rPr>
          <w:szCs w:val="22"/>
          <w:lang w:val="fr-FR"/>
        </w:rPr>
        <w:t>une fois la dialyse terminée.</w:t>
      </w:r>
    </w:p>
    <w:p w14:paraId="6A7C327C" w14:textId="77777777" w:rsidR="001622CD" w:rsidRPr="00DC5B31" w:rsidRDefault="001622CD" w:rsidP="008B0B5D">
      <w:pPr>
        <w:spacing w:line="240" w:lineRule="auto"/>
        <w:rPr>
          <w:szCs w:val="22"/>
          <w:lang w:val="fr-FR"/>
        </w:rPr>
      </w:pPr>
    </w:p>
    <w:p w14:paraId="39A9BD01" w14:textId="59129579" w:rsidR="0097140D" w:rsidRPr="00DC5B31" w:rsidRDefault="00BB0E31" w:rsidP="008B0B5D">
      <w:pPr>
        <w:keepNext/>
        <w:keepLines/>
        <w:numPr>
          <w:ilvl w:val="12"/>
          <w:numId w:val="0"/>
        </w:numPr>
        <w:spacing w:line="240" w:lineRule="auto"/>
        <w:rPr>
          <w:b/>
          <w:szCs w:val="22"/>
          <w:lang w:val="fr-FR"/>
        </w:rPr>
      </w:pPr>
      <w:r w:rsidRPr="00DC5B31">
        <w:rPr>
          <w:b/>
          <w:szCs w:val="22"/>
          <w:lang w:val="fr-FR"/>
        </w:rPr>
        <w:t xml:space="preserve">Si vous avez pris plus </w:t>
      </w:r>
      <w:r w:rsidR="00EF6139">
        <w:rPr>
          <w:b/>
          <w:szCs w:val="22"/>
          <w:lang w:val="fr-FR"/>
        </w:rPr>
        <w:t>d’</w:t>
      </w:r>
      <w:r w:rsidR="00EF6139" w:rsidRPr="00EF6139">
        <w:rPr>
          <w:b/>
          <w:szCs w:val="22"/>
          <w:lang w:val="fr-FR"/>
        </w:rPr>
        <w:t>Emtricitabine/</w:t>
      </w:r>
      <w:r w:rsidR="00212A43">
        <w:rPr>
          <w:b/>
          <w:szCs w:val="22"/>
          <w:lang w:val="fr-FR"/>
        </w:rPr>
        <w:t>Ténofovir</w:t>
      </w:r>
      <w:r w:rsidR="00EF6139" w:rsidRPr="00EF6139">
        <w:rPr>
          <w:b/>
          <w:szCs w:val="22"/>
          <w:lang w:val="fr-FR"/>
        </w:rPr>
        <w:t xml:space="preserve"> </w:t>
      </w:r>
      <w:r w:rsidR="00212A43">
        <w:rPr>
          <w:b/>
          <w:szCs w:val="22"/>
          <w:lang w:val="fr-FR"/>
        </w:rPr>
        <w:t>alafénamide</w:t>
      </w:r>
      <w:r w:rsidR="00326EBC">
        <w:rPr>
          <w:b/>
          <w:szCs w:val="22"/>
          <w:lang w:val="fr-FR"/>
        </w:rPr>
        <w:t xml:space="preserve"> </w:t>
      </w:r>
      <w:r w:rsidR="00EF6139" w:rsidRPr="00EF6139">
        <w:rPr>
          <w:b/>
          <w:szCs w:val="22"/>
          <w:lang w:val="fr-FR"/>
        </w:rPr>
        <w:t>Viatris</w:t>
      </w:r>
      <w:r w:rsidR="00EF6139">
        <w:rPr>
          <w:b/>
          <w:szCs w:val="22"/>
          <w:lang w:val="fr-FR"/>
        </w:rPr>
        <w:t xml:space="preserve"> </w:t>
      </w:r>
      <w:r w:rsidRPr="00DC5B31">
        <w:rPr>
          <w:b/>
          <w:szCs w:val="22"/>
          <w:lang w:val="fr-FR"/>
        </w:rPr>
        <w:t>que vous n’auriez dû</w:t>
      </w:r>
    </w:p>
    <w:p w14:paraId="3FC48FCD" w14:textId="77777777" w:rsidR="0097140D" w:rsidRPr="00DC5B31" w:rsidRDefault="0097140D" w:rsidP="008B0B5D">
      <w:pPr>
        <w:keepNext/>
        <w:keepLines/>
        <w:numPr>
          <w:ilvl w:val="12"/>
          <w:numId w:val="0"/>
        </w:numPr>
        <w:spacing w:line="240" w:lineRule="auto"/>
        <w:rPr>
          <w:szCs w:val="22"/>
          <w:lang w:val="fr-FR"/>
        </w:rPr>
      </w:pPr>
    </w:p>
    <w:p w14:paraId="72CD8D67" w14:textId="65DE3AE3" w:rsidR="00E8496A" w:rsidRPr="00DC5B31" w:rsidRDefault="00BB0E31" w:rsidP="008B0B5D">
      <w:pPr>
        <w:tabs>
          <w:tab w:val="clear" w:pos="567"/>
        </w:tabs>
        <w:spacing w:line="240" w:lineRule="auto"/>
        <w:rPr>
          <w:szCs w:val="22"/>
          <w:lang w:val="fr-FR"/>
        </w:rPr>
      </w:pPr>
      <w:r w:rsidRPr="00DC5B31">
        <w:rPr>
          <w:szCs w:val="22"/>
          <w:lang w:val="fr-FR"/>
        </w:rPr>
        <w:t xml:space="preserve">Si vous avez pris plus que la dose </w:t>
      </w:r>
      <w:r w:rsidR="0058760E">
        <w:rPr>
          <w:szCs w:val="22"/>
          <w:lang w:val="fr-FR"/>
        </w:rPr>
        <w:t>d’</w:t>
      </w:r>
      <w:r w:rsidR="00EF6139" w:rsidRPr="001D630B">
        <w:rPr>
          <w:szCs w:val="22"/>
          <w:lang w:val="fr-FR"/>
        </w:rPr>
        <w:t>Emtricitabine/</w:t>
      </w:r>
      <w:r w:rsidR="00212A43">
        <w:rPr>
          <w:szCs w:val="22"/>
          <w:lang w:val="fr-FR"/>
        </w:rPr>
        <w:t>Ténofovir</w:t>
      </w:r>
      <w:r w:rsidR="00EF6139" w:rsidRPr="001D630B">
        <w:rPr>
          <w:szCs w:val="22"/>
          <w:lang w:val="fr-FR"/>
        </w:rPr>
        <w:t xml:space="preserve"> </w:t>
      </w:r>
      <w:r w:rsidR="00212A43">
        <w:rPr>
          <w:szCs w:val="22"/>
          <w:lang w:val="fr-FR"/>
        </w:rPr>
        <w:t>alafénamide</w:t>
      </w:r>
      <w:r w:rsidR="00EF6139" w:rsidRPr="001D630B">
        <w:rPr>
          <w:szCs w:val="22"/>
          <w:lang w:val="fr-FR"/>
        </w:rPr>
        <w:t xml:space="preserve"> Viatris </w:t>
      </w:r>
      <w:r w:rsidRPr="00DC5B31">
        <w:rPr>
          <w:szCs w:val="22"/>
          <w:lang w:val="fr-FR"/>
        </w:rPr>
        <w:t xml:space="preserve">prescrite par votre médecin, vous pouvez présenter un risque plus élevé de développer les effets indésirables </w:t>
      </w:r>
      <w:r w:rsidR="00A06375" w:rsidRPr="00DC5B31">
        <w:rPr>
          <w:szCs w:val="22"/>
          <w:lang w:val="fr-FR"/>
        </w:rPr>
        <w:t xml:space="preserve">qui sont </w:t>
      </w:r>
      <w:r w:rsidR="006D3989" w:rsidRPr="00DC5B31">
        <w:rPr>
          <w:szCs w:val="22"/>
          <w:lang w:val="fr-FR"/>
        </w:rPr>
        <w:t>associés</w:t>
      </w:r>
      <w:r w:rsidRPr="00DC5B31">
        <w:rPr>
          <w:szCs w:val="22"/>
          <w:lang w:val="fr-FR"/>
        </w:rPr>
        <w:t xml:space="preserve"> à ce médicament (voir rubrique 4</w:t>
      </w:r>
      <w:r w:rsidR="006D3989" w:rsidRPr="00DC5B31">
        <w:rPr>
          <w:szCs w:val="22"/>
          <w:lang w:val="fr-FR"/>
        </w:rPr>
        <w:t>,</w:t>
      </w:r>
      <w:r w:rsidRPr="00DC5B31">
        <w:rPr>
          <w:szCs w:val="22"/>
          <w:lang w:val="fr-FR"/>
        </w:rPr>
        <w:t xml:space="preserve"> </w:t>
      </w:r>
      <w:r w:rsidR="004A1B66" w:rsidRPr="00DC5B31">
        <w:rPr>
          <w:i/>
          <w:szCs w:val="22"/>
          <w:lang w:val="fr-FR"/>
        </w:rPr>
        <w:t>Quels sont les e</w:t>
      </w:r>
      <w:r w:rsidRPr="00DC5B31">
        <w:rPr>
          <w:i/>
          <w:szCs w:val="22"/>
          <w:lang w:val="fr-FR"/>
        </w:rPr>
        <w:t>ffets indésirables éventuels</w:t>
      </w:r>
      <w:r w:rsidRPr="00DC5B31">
        <w:rPr>
          <w:szCs w:val="22"/>
          <w:lang w:val="fr-FR"/>
        </w:rPr>
        <w:t xml:space="preserve">). </w:t>
      </w:r>
    </w:p>
    <w:p w14:paraId="52B691C4" w14:textId="77777777" w:rsidR="00E8496A" w:rsidRPr="00DC5B31" w:rsidRDefault="00E8496A" w:rsidP="008B0B5D">
      <w:pPr>
        <w:tabs>
          <w:tab w:val="clear" w:pos="567"/>
        </w:tabs>
        <w:spacing w:line="240" w:lineRule="auto"/>
        <w:rPr>
          <w:szCs w:val="22"/>
          <w:lang w:val="fr-FR"/>
        </w:rPr>
      </w:pPr>
    </w:p>
    <w:p w14:paraId="4102F507" w14:textId="77777777" w:rsidR="00E8496A" w:rsidRPr="00DC5B31" w:rsidRDefault="00BB0E31" w:rsidP="008B0B5D">
      <w:pPr>
        <w:tabs>
          <w:tab w:val="clear" w:pos="567"/>
        </w:tabs>
        <w:spacing w:line="240" w:lineRule="auto"/>
        <w:rPr>
          <w:szCs w:val="22"/>
          <w:lang w:val="fr-FR"/>
        </w:rPr>
      </w:pPr>
      <w:r w:rsidRPr="00DC5B31">
        <w:rPr>
          <w:szCs w:val="22"/>
          <w:lang w:val="fr-FR"/>
        </w:rPr>
        <w:t xml:space="preserve">Contactez immédiatement votre médecin ou le service des urgences le plus proche pour demander conseil. Conservez le flacon des comprimés </w:t>
      </w:r>
      <w:r w:rsidR="006D3989" w:rsidRPr="00DC5B31">
        <w:rPr>
          <w:szCs w:val="22"/>
          <w:lang w:val="fr-FR"/>
        </w:rPr>
        <w:t xml:space="preserve">avec vous </w:t>
      </w:r>
      <w:r w:rsidRPr="00DC5B31">
        <w:rPr>
          <w:szCs w:val="22"/>
          <w:lang w:val="fr-FR"/>
        </w:rPr>
        <w:t xml:space="preserve">pour pouvoir </w:t>
      </w:r>
      <w:r w:rsidR="00541059" w:rsidRPr="00DC5B31">
        <w:rPr>
          <w:szCs w:val="22"/>
          <w:lang w:val="fr-FR"/>
        </w:rPr>
        <w:t>montrer</w:t>
      </w:r>
      <w:r w:rsidRPr="00DC5B31">
        <w:rPr>
          <w:szCs w:val="22"/>
          <w:lang w:val="fr-FR"/>
        </w:rPr>
        <w:t xml:space="preserve"> ce que vous avez pris.</w:t>
      </w:r>
    </w:p>
    <w:p w14:paraId="297EEBCE" w14:textId="77777777" w:rsidR="0097140D" w:rsidRPr="00DC5B31" w:rsidRDefault="0097140D" w:rsidP="008B0B5D">
      <w:pPr>
        <w:spacing w:line="240" w:lineRule="auto"/>
        <w:rPr>
          <w:szCs w:val="22"/>
          <w:lang w:val="fr-FR"/>
        </w:rPr>
      </w:pPr>
    </w:p>
    <w:p w14:paraId="052904A6" w14:textId="42AE4E84" w:rsidR="0097140D" w:rsidRPr="00DC5B31" w:rsidRDefault="00BB0E31" w:rsidP="008B0B5D">
      <w:pPr>
        <w:keepNext/>
        <w:keepLines/>
        <w:spacing w:line="240" w:lineRule="auto"/>
        <w:rPr>
          <w:b/>
          <w:szCs w:val="22"/>
          <w:lang w:val="fr-FR"/>
        </w:rPr>
      </w:pPr>
      <w:r w:rsidRPr="00DC5B31">
        <w:rPr>
          <w:b/>
          <w:szCs w:val="22"/>
          <w:lang w:val="fr-FR"/>
        </w:rPr>
        <w:t xml:space="preserve">Si vous oubliez de prendre </w:t>
      </w:r>
      <w:r w:rsidR="00EF6139" w:rsidRPr="00EF6139">
        <w:rPr>
          <w:b/>
          <w:szCs w:val="22"/>
          <w:lang w:val="fr-FR"/>
        </w:rPr>
        <w:t>Emtricitabine/</w:t>
      </w:r>
      <w:r w:rsidR="00212A43">
        <w:rPr>
          <w:b/>
          <w:szCs w:val="22"/>
          <w:lang w:val="fr-FR"/>
        </w:rPr>
        <w:t>Ténofovir</w:t>
      </w:r>
      <w:r w:rsidR="00EF6139" w:rsidRPr="00EF6139">
        <w:rPr>
          <w:b/>
          <w:szCs w:val="22"/>
          <w:lang w:val="fr-FR"/>
        </w:rPr>
        <w:t xml:space="preserve"> </w:t>
      </w:r>
      <w:r w:rsidR="00212A43">
        <w:rPr>
          <w:b/>
          <w:szCs w:val="22"/>
          <w:lang w:val="fr-FR"/>
        </w:rPr>
        <w:t>alafénamide</w:t>
      </w:r>
      <w:r w:rsidR="00EF6139" w:rsidRPr="00EF6139">
        <w:rPr>
          <w:b/>
          <w:szCs w:val="22"/>
          <w:lang w:val="fr-FR"/>
        </w:rPr>
        <w:t xml:space="preserve"> Viatris</w:t>
      </w:r>
    </w:p>
    <w:p w14:paraId="11A3FA5F" w14:textId="77777777" w:rsidR="0097140D" w:rsidRPr="00DC5B31" w:rsidRDefault="0097140D" w:rsidP="008B0B5D">
      <w:pPr>
        <w:keepNext/>
        <w:keepLines/>
        <w:spacing w:line="240" w:lineRule="auto"/>
        <w:rPr>
          <w:szCs w:val="22"/>
          <w:lang w:val="fr-FR"/>
        </w:rPr>
      </w:pPr>
    </w:p>
    <w:p w14:paraId="5AC8CC7A" w14:textId="0ADE529A" w:rsidR="00E8496A" w:rsidRPr="00DC5B31" w:rsidRDefault="00BB0E31" w:rsidP="008B0B5D">
      <w:pPr>
        <w:spacing w:line="240" w:lineRule="auto"/>
        <w:rPr>
          <w:szCs w:val="22"/>
          <w:lang w:val="fr-FR"/>
        </w:rPr>
      </w:pPr>
      <w:r w:rsidRPr="00DC5B31">
        <w:rPr>
          <w:szCs w:val="22"/>
          <w:lang w:val="fr-FR"/>
        </w:rPr>
        <w:t xml:space="preserve">Il est important de ne pas oublier de dose </w:t>
      </w:r>
      <w:r w:rsidR="00EF6139">
        <w:rPr>
          <w:szCs w:val="22"/>
          <w:lang w:val="fr-FR"/>
        </w:rPr>
        <w:t>d’</w:t>
      </w:r>
      <w:r w:rsidR="00EF6139" w:rsidRPr="001D630B">
        <w:rPr>
          <w:szCs w:val="22"/>
          <w:lang w:val="fr-FR"/>
        </w:rPr>
        <w:t>Emtricitabine/</w:t>
      </w:r>
      <w:r w:rsidR="00212A43">
        <w:rPr>
          <w:szCs w:val="22"/>
          <w:lang w:val="fr-FR"/>
        </w:rPr>
        <w:t>Ténofovir</w:t>
      </w:r>
      <w:r w:rsidR="00EF6139" w:rsidRPr="001D630B">
        <w:rPr>
          <w:szCs w:val="22"/>
          <w:lang w:val="fr-FR"/>
        </w:rPr>
        <w:t xml:space="preserve"> </w:t>
      </w:r>
      <w:r w:rsidR="00212A43">
        <w:rPr>
          <w:szCs w:val="22"/>
          <w:lang w:val="fr-FR"/>
        </w:rPr>
        <w:t>alafénamide</w:t>
      </w:r>
      <w:r w:rsidR="00EF6139" w:rsidRPr="001D630B">
        <w:rPr>
          <w:szCs w:val="22"/>
          <w:lang w:val="fr-FR"/>
        </w:rPr>
        <w:t xml:space="preserve"> Viatris</w:t>
      </w:r>
      <w:r w:rsidRPr="00DC5B31">
        <w:rPr>
          <w:szCs w:val="22"/>
          <w:lang w:val="fr-FR"/>
        </w:rPr>
        <w:t>.</w:t>
      </w:r>
    </w:p>
    <w:p w14:paraId="64594679" w14:textId="77777777" w:rsidR="00E8496A" w:rsidRPr="00DC5B31" w:rsidRDefault="00E8496A" w:rsidP="008B0B5D">
      <w:pPr>
        <w:numPr>
          <w:ilvl w:val="12"/>
          <w:numId w:val="0"/>
        </w:numPr>
        <w:spacing w:line="240" w:lineRule="auto"/>
        <w:rPr>
          <w:szCs w:val="22"/>
          <w:lang w:val="fr-FR"/>
        </w:rPr>
      </w:pPr>
    </w:p>
    <w:p w14:paraId="4FF18E36" w14:textId="77777777" w:rsidR="00E8496A" w:rsidRPr="00DC5B31" w:rsidRDefault="00BB0E31" w:rsidP="008B0B5D">
      <w:pPr>
        <w:keepNext/>
        <w:keepLines/>
        <w:numPr>
          <w:ilvl w:val="12"/>
          <w:numId w:val="0"/>
        </w:numPr>
        <w:spacing w:line="240" w:lineRule="auto"/>
        <w:rPr>
          <w:szCs w:val="22"/>
          <w:lang w:val="fr-FR"/>
        </w:rPr>
      </w:pPr>
      <w:r w:rsidRPr="00DC5B31">
        <w:rPr>
          <w:szCs w:val="22"/>
          <w:lang w:val="fr-FR"/>
        </w:rPr>
        <w:t>Si vous oubliez de prendre une dose :</w:t>
      </w:r>
    </w:p>
    <w:p w14:paraId="00E989EF" w14:textId="458EB870" w:rsidR="00E8496A" w:rsidRPr="00E01A6C" w:rsidRDefault="00BB0E31" w:rsidP="008B0B5D">
      <w:pPr>
        <w:pStyle w:val="ListParagraph"/>
        <w:numPr>
          <w:ilvl w:val="1"/>
          <w:numId w:val="13"/>
        </w:numPr>
        <w:tabs>
          <w:tab w:val="clear" w:pos="567"/>
        </w:tabs>
        <w:suppressAutoHyphens/>
        <w:spacing w:line="240" w:lineRule="auto"/>
        <w:ind w:left="567" w:hanging="567"/>
        <w:rPr>
          <w:szCs w:val="22"/>
          <w:lang w:val="fr-FR"/>
        </w:rPr>
      </w:pPr>
      <w:r w:rsidRPr="00E01A6C">
        <w:rPr>
          <w:b/>
          <w:szCs w:val="22"/>
          <w:lang w:val="fr-FR"/>
        </w:rPr>
        <w:t>S</w:t>
      </w:r>
      <w:r w:rsidR="007B264D" w:rsidRPr="00E01A6C">
        <w:rPr>
          <w:b/>
          <w:szCs w:val="22"/>
          <w:lang w:val="fr-FR"/>
        </w:rPr>
        <w:t xml:space="preserve">i </w:t>
      </w:r>
      <w:r w:rsidRPr="00E01A6C">
        <w:rPr>
          <w:b/>
          <w:szCs w:val="22"/>
          <w:lang w:val="fr-FR"/>
        </w:rPr>
        <w:t xml:space="preserve">vous vous en rendez compte dans les </w:t>
      </w:r>
      <w:r w:rsidR="00C734A2" w:rsidRPr="00E01A6C">
        <w:rPr>
          <w:b/>
          <w:szCs w:val="22"/>
          <w:lang w:val="fr-FR"/>
        </w:rPr>
        <w:t>18</w:t>
      </w:r>
      <w:r w:rsidRPr="00E01A6C">
        <w:rPr>
          <w:b/>
          <w:szCs w:val="22"/>
          <w:lang w:val="fr-FR"/>
        </w:rPr>
        <w:t xml:space="preserve"> heures </w:t>
      </w:r>
      <w:r w:rsidR="00891CC6" w:rsidRPr="00E01A6C">
        <w:rPr>
          <w:szCs w:val="22"/>
          <w:lang w:val="fr-FR"/>
        </w:rPr>
        <w:t>après</w:t>
      </w:r>
      <w:r w:rsidRPr="00E01A6C">
        <w:rPr>
          <w:szCs w:val="22"/>
          <w:lang w:val="fr-FR"/>
        </w:rPr>
        <w:t xml:space="preserve"> l’heure de prise habituelle </w:t>
      </w:r>
      <w:r w:rsidR="00EF6139" w:rsidRPr="00E01A6C">
        <w:rPr>
          <w:szCs w:val="22"/>
          <w:lang w:val="fr-FR"/>
        </w:rPr>
        <w:t>d’Emtricitabine/</w:t>
      </w:r>
      <w:r w:rsidR="00212A43" w:rsidRPr="00E01A6C">
        <w:rPr>
          <w:szCs w:val="22"/>
          <w:lang w:val="fr-FR"/>
        </w:rPr>
        <w:t>Ténofovir</w:t>
      </w:r>
      <w:r w:rsidR="00EF6139" w:rsidRPr="00E01A6C">
        <w:rPr>
          <w:szCs w:val="22"/>
          <w:lang w:val="fr-FR"/>
        </w:rPr>
        <w:t xml:space="preserve"> </w:t>
      </w:r>
      <w:r w:rsidR="00212A43" w:rsidRPr="00E01A6C">
        <w:rPr>
          <w:szCs w:val="22"/>
          <w:lang w:val="fr-FR"/>
        </w:rPr>
        <w:t>alafénamide</w:t>
      </w:r>
      <w:r w:rsidR="00EF6139" w:rsidRPr="00E01A6C">
        <w:rPr>
          <w:szCs w:val="22"/>
          <w:lang w:val="fr-FR"/>
        </w:rPr>
        <w:t xml:space="preserve"> Viatris</w:t>
      </w:r>
      <w:r w:rsidRPr="00E01A6C">
        <w:rPr>
          <w:szCs w:val="22"/>
          <w:lang w:val="fr-FR"/>
        </w:rPr>
        <w:t>, prenez un comprimé dès que possible. Ensuite, prenez la dose suivante à l’heure habituelle.</w:t>
      </w:r>
    </w:p>
    <w:p w14:paraId="1A5D40E9" w14:textId="7380F928" w:rsidR="00E8496A" w:rsidRPr="00E01A6C" w:rsidRDefault="00BB0E31" w:rsidP="008B0B5D">
      <w:pPr>
        <w:pStyle w:val="ListParagraph"/>
        <w:numPr>
          <w:ilvl w:val="1"/>
          <w:numId w:val="13"/>
        </w:numPr>
        <w:tabs>
          <w:tab w:val="clear" w:pos="567"/>
        </w:tabs>
        <w:spacing w:line="240" w:lineRule="auto"/>
        <w:ind w:left="567" w:hanging="567"/>
        <w:rPr>
          <w:szCs w:val="22"/>
          <w:lang w:val="fr-FR"/>
        </w:rPr>
      </w:pPr>
      <w:r w:rsidRPr="00E01A6C">
        <w:rPr>
          <w:b/>
          <w:szCs w:val="22"/>
          <w:lang w:val="fr-FR"/>
        </w:rPr>
        <w:t>S</w:t>
      </w:r>
      <w:r w:rsidR="007B264D" w:rsidRPr="00E01A6C">
        <w:rPr>
          <w:b/>
          <w:szCs w:val="22"/>
          <w:lang w:val="fr-FR"/>
        </w:rPr>
        <w:t xml:space="preserve">i </w:t>
      </w:r>
      <w:r w:rsidRPr="00E01A6C">
        <w:rPr>
          <w:b/>
          <w:szCs w:val="22"/>
          <w:lang w:val="fr-FR"/>
        </w:rPr>
        <w:t xml:space="preserve">vous vous en rendez compte plus de </w:t>
      </w:r>
      <w:r w:rsidR="00C734A2" w:rsidRPr="00E01A6C">
        <w:rPr>
          <w:b/>
          <w:szCs w:val="22"/>
          <w:lang w:val="fr-FR"/>
        </w:rPr>
        <w:t>18</w:t>
      </w:r>
      <w:r w:rsidRPr="00E01A6C">
        <w:rPr>
          <w:b/>
          <w:szCs w:val="22"/>
          <w:lang w:val="fr-FR"/>
        </w:rPr>
        <w:t xml:space="preserve"> heures </w:t>
      </w:r>
      <w:r w:rsidR="00891CC6" w:rsidRPr="00E01A6C">
        <w:rPr>
          <w:szCs w:val="22"/>
          <w:lang w:val="fr-FR"/>
        </w:rPr>
        <w:t>après</w:t>
      </w:r>
      <w:r w:rsidRPr="00E01A6C">
        <w:rPr>
          <w:szCs w:val="22"/>
          <w:lang w:val="fr-FR"/>
        </w:rPr>
        <w:t xml:space="preserve"> l’heure de prise habituelle </w:t>
      </w:r>
      <w:r w:rsidR="00EF6139" w:rsidRPr="00E01A6C">
        <w:rPr>
          <w:szCs w:val="22"/>
          <w:lang w:val="fr-FR"/>
        </w:rPr>
        <w:t>d’Emtricitabine/</w:t>
      </w:r>
      <w:r w:rsidR="00212A43" w:rsidRPr="00E01A6C">
        <w:rPr>
          <w:szCs w:val="22"/>
          <w:lang w:val="fr-FR"/>
        </w:rPr>
        <w:t>Ténofovir</w:t>
      </w:r>
      <w:r w:rsidR="00EF6139" w:rsidRPr="00E01A6C">
        <w:rPr>
          <w:szCs w:val="22"/>
          <w:lang w:val="fr-FR"/>
        </w:rPr>
        <w:t xml:space="preserve"> </w:t>
      </w:r>
      <w:r w:rsidR="00212A43" w:rsidRPr="00E01A6C">
        <w:rPr>
          <w:szCs w:val="22"/>
          <w:lang w:val="fr-FR"/>
        </w:rPr>
        <w:t>alafénamide</w:t>
      </w:r>
      <w:r w:rsidR="00EF6139" w:rsidRPr="00E01A6C">
        <w:rPr>
          <w:szCs w:val="22"/>
          <w:lang w:val="fr-FR"/>
        </w:rPr>
        <w:t xml:space="preserve"> Viatris</w:t>
      </w:r>
      <w:r w:rsidRPr="00E01A6C">
        <w:rPr>
          <w:szCs w:val="22"/>
          <w:lang w:val="fr-FR"/>
        </w:rPr>
        <w:t>, ne prenez pas la dose oubliée. Attendez et prenez la dose suivante à l’heure prévue.</w:t>
      </w:r>
    </w:p>
    <w:p w14:paraId="068FEF22" w14:textId="77777777" w:rsidR="00C734A2" w:rsidRPr="00DC5B31" w:rsidRDefault="00C734A2" w:rsidP="008B0B5D">
      <w:pPr>
        <w:spacing w:line="240" w:lineRule="auto"/>
        <w:rPr>
          <w:szCs w:val="22"/>
          <w:lang w:val="fr-FR"/>
        </w:rPr>
      </w:pPr>
    </w:p>
    <w:p w14:paraId="5AD5AB14" w14:textId="5F3E6B78" w:rsidR="00E8496A" w:rsidRPr="00DC5B31" w:rsidRDefault="00BB0E31" w:rsidP="008B0B5D">
      <w:pPr>
        <w:tabs>
          <w:tab w:val="clear" w:pos="567"/>
        </w:tabs>
        <w:spacing w:line="240" w:lineRule="auto"/>
        <w:rPr>
          <w:szCs w:val="22"/>
          <w:lang w:val="fr-FR"/>
        </w:rPr>
      </w:pPr>
      <w:r w:rsidRPr="00DC5B31">
        <w:rPr>
          <w:b/>
          <w:szCs w:val="22"/>
          <w:lang w:val="fr-FR"/>
        </w:rPr>
        <w:t>Si vous vomissez moins d</w:t>
      </w:r>
      <w:r w:rsidR="00620CA8" w:rsidRPr="00DC5B31">
        <w:rPr>
          <w:b/>
          <w:szCs w:val="22"/>
          <w:lang w:val="fr-FR"/>
        </w:rPr>
        <w:t>’un</w:t>
      </w:r>
      <w:r w:rsidRPr="00DC5B31">
        <w:rPr>
          <w:b/>
          <w:szCs w:val="22"/>
          <w:lang w:val="fr-FR"/>
        </w:rPr>
        <w:t xml:space="preserve">e heure après avoir pris </w:t>
      </w:r>
      <w:r w:rsidR="00EF6139" w:rsidRPr="00EF6139">
        <w:rPr>
          <w:b/>
          <w:szCs w:val="22"/>
          <w:lang w:val="fr-FR"/>
        </w:rPr>
        <w:t>Emtricitabine/</w:t>
      </w:r>
      <w:r w:rsidR="00212A43">
        <w:rPr>
          <w:b/>
          <w:szCs w:val="22"/>
          <w:lang w:val="fr-FR"/>
        </w:rPr>
        <w:t>Ténofovir</w:t>
      </w:r>
      <w:r w:rsidR="00EF6139" w:rsidRPr="00EF6139">
        <w:rPr>
          <w:b/>
          <w:szCs w:val="22"/>
          <w:lang w:val="fr-FR"/>
        </w:rPr>
        <w:t xml:space="preserve"> </w:t>
      </w:r>
      <w:r w:rsidR="00212A43">
        <w:rPr>
          <w:b/>
          <w:szCs w:val="22"/>
          <w:lang w:val="fr-FR"/>
        </w:rPr>
        <w:t>alafénamide</w:t>
      </w:r>
      <w:r w:rsidR="00EF6139" w:rsidRPr="00EF6139">
        <w:rPr>
          <w:b/>
          <w:szCs w:val="22"/>
          <w:lang w:val="fr-FR"/>
        </w:rPr>
        <w:t xml:space="preserve"> Viatris</w:t>
      </w:r>
      <w:r w:rsidRPr="00DC5B31">
        <w:rPr>
          <w:b/>
          <w:szCs w:val="22"/>
          <w:lang w:val="fr-FR"/>
        </w:rPr>
        <w:t>,</w:t>
      </w:r>
      <w:r w:rsidRPr="00DC5B31">
        <w:rPr>
          <w:szCs w:val="22"/>
          <w:lang w:val="fr-FR"/>
        </w:rPr>
        <w:t xml:space="preserve"> prenez un autre comprimé.</w:t>
      </w:r>
    </w:p>
    <w:p w14:paraId="5210F78B" w14:textId="77777777" w:rsidR="0097140D" w:rsidRPr="00DC5B31" w:rsidRDefault="0097140D" w:rsidP="008B0B5D">
      <w:pPr>
        <w:spacing w:line="240" w:lineRule="auto"/>
        <w:rPr>
          <w:szCs w:val="22"/>
          <w:lang w:val="fr-FR"/>
        </w:rPr>
      </w:pPr>
    </w:p>
    <w:p w14:paraId="6FF56669" w14:textId="3A8E1C65" w:rsidR="00C734A2" w:rsidRPr="00DC5B31" w:rsidRDefault="00BB0E31" w:rsidP="008B0B5D">
      <w:pPr>
        <w:keepNext/>
        <w:keepLines/>
        <w:tabs>
          <w:tab w:val="clear" w:pos="567"/>
        </w:tabs>
        <w:spacing w:line="240" w:lineRule="auto"/>
        <w:rPr>
          <w:b/>
          <w:szCs w:val="22"/>
          <w:lang w:val="fr-FR"/>
        </w:rPr>
      </w:pPr>
      <w:r w:rsidRPr="00DC5B31">
        <w:rPr>
          <w:b/>
          <w:szCs w:val="22"/>
          <w:lang w:val="fr-FR"/>
        </w:rPr>
        <w:t xml:space="preserve">N’arrêtez pas de prendre </w:t>
      </w:r>
      <w:r w:rsidR="00EF6139" w:rsidRPr="00EF6139">
        <w:rPr>
          <w:b/>
          <w:szCs w:val="22"/>
          <w:lang w:val="fr-FR"/>
        </w:rPr>
        <w:t>Emtricitabine/</w:t>
      </w:r>
      <w:r w:rsidR="00212A43">
        <w:rPr>
          <w:b/>
          <w:szCs w:val="22"/>
          <w:lang w:val="fr-FR"/>
        </w:rPr>
        <w:t>Ténofovir</w:t>
      </w:r>
      <w:r w:rsidR="00EF6139" w:rsidRPr="00EF6139">
        <w:rPr>
          <w:b/>
          <w:szCs w:val="22"/>
          <w:lang w:val="fr-FR"/>
        </w:rPr>
        <w:t xml:space="preserve"> </w:t>
      </w:r>
      <w:r w:rsidR="00212A43">
        <w:rPr>
          <w:b/>
          <w:szCs w:val="22"/>
          <w:lang w:val="fr-FR"/>
        </w:rPr>
        <w:t>alafénamide</w:t>
      </w:r>
      <w:r w:rsidR="00EF6139" w:rsidRPr="00EF6139">
        <w:rPr>
          <w:b/>
          <w:szCs w:val="22"/>
          <w:lang w:val="fr-FR"/>
        </w:rPr>
        <w:t xml:space="preserve"> Viatris</w:t>
      </w:r>
    </w:p>
    <w:p w14:paraId="3466BEF5" w14:textId="77777777" w:rsidR="00C734A2" w:rsidRPr="00DC5B31" w:rsidRDefault="00C734A2" w:rsidP="008B0B5D">
      <w:pPr>
        <w:keepNext/>
        <w:keepLines/>
        <w:tabs>
          <w:tab w:val="clear" w:pos="567"/>
        </w:tabs>
        <w:spacing w:line="240" w:lineRule="auto"/>
        <w:rPr>
          <w:lang w:val="fr-FR"/>
        </w:rPr>
      </w:pPr>
    </w:p>
    <w:p w14:paraId="64B89DBC" w14:textId="56B1B486" w:rsidR="00E8496A" w:rsidRPr="00DC5B31" w:rsidRDefault="00BB0E31" w:rsidP="008B0B5D">
      <w:pPr>
        <w:tabs>
          <w:tab w:val="clear" w:pos="567"/>
        </w:tabs>
        <w:spacing w:line="240" w:lineRule="auto"/>
        <w:rPr>
          <w:szCs w:val="22"/>
          <w:lang w:val="fr-FR"/>
        </w:rPr>
      </w:pPr>
      <w:r w:rsidRPr="00DC5B31">
        <w:rPr>
          <w:b/>
          <w:szCs w:val="22"/>
          <w:lang w:val="fr-FR"/>
        </w:rPr>
        <w:t xml:space="preserve">N’arrêtez pas de prendre </w:t>
      </w:r>
      <w:r w:rsidR="00EF6139" w:rsidRPr="00EF6139">
        <w:rPr>
          <w:b/>
          <w:szCs w:val="22"/>
          <w:lang w:val="fr-FR"/>
        </w:rPr>
        <w:t>Emtricitabine/</w:t>
      </w:r>
      <w:r w:rsidR="00212A43">
        <w:rPr>
          <w:b/>
          <w:szCs w:val="22"/>
          <w:lang w:val="fr-FR"/>
        </w:rPr>
        <w:t>Ténofovir</w:t>
      </w:r>
      <w:r w:rsidR="00EF6139" w:rsidRPr="00EF6139">
        <w:rPr>
          <w:b/>
          <w:szCs w:val="22"/>
          <w:lang w:val="fr-FR"/>
        </w:rPr>
        <w:t xml:space="preserve"> </w:t>
      </w:r>
      <w:r w:rsidR="00212A43">
        <w:rPr>
          <w:b/>
          <w:szCs w:val="22"/>
          <w:lang w:val="fr-FR"/>
        </w:rPr>
        <w:t>alafénamide</w:t>
      </w:r>
      <w:r w:rsidR="00EF6139" w:rsidRPr="00EF6139">
        <w:rPr>
          <w:b/>
          <w:szCs w:val="22"/>
          <w:lang w:val="fr-FR"/>
        </w:rPr>
        <w:t xml:space="preserve"> Viatris</w:t>
      </w:r>
      <w:r w:rsidR="00EF6139">
        <w:rPr>
          <w:b/>
          <w:szCs w:val="22"/>
          <w:lang w:val="fr-FR"/>
        </w:rPr>
        <w:t xml:space="preserve"> </w:t>
      </w:r>
      <w:r w:rsidRPr="00DC5B31">
        <w:rPr>
          <w:b/>
          <w:szCs w:val="22"/>
          <w:lang w:val="fr-FR"/>
        </w:rPr>
        <w:t>sans en parler avec votre médecin.</w:t>
      </w:r>
      <w:r w:rsidRPr="00DC5B31">
        <w:rPr>
          <w:szCs w:val="22"/>
          <w:lang w:val="fr-FR"/>
        </w:rPr>
        <w:t xml:space="preserve"> L’arrêt </w:t>
      </w:r>
      <w:r w:rsidR="00EF6139">
        <w:rPr>
          <w:szCs w:val="22"/>
          <w:lang w:val="fr-FR"/>
        </w:rPr>
        <w:t>d’</w:t>
      </w:r>
      <w:r w:rsidR="00EF6139" w:rsidRPr="00EF6139">
        <w:rPr>
          <w:szCs w:val="22"/>
          <w:lang w:val="fr-FR"/>
        </w:rPr>
        <w:t>Emtricitabine/</w:t>
      </w:r>
      <w:r w:rsidR="00212A43">
        <w:rPr>
          <w:szCs w:val="22"/>
          <w:lang w:val="fr-FR"/>
        </w:rPr>
        <w:t>Ténofovir</w:t>
      </w:r>
      <w:r w:rsidR="00EF6139" w:rsidRPr="00EF6139">
        <w:rPr>
          <w:szCs w:val="22"/>
          <w:lang w:val="fr-FR"/>
        </w:rPr>
        <w:t xml:space="preserve"> </w:t>
      </w:r>
      <w:r w:rsidR="00212A43">
        <w:rPr>
          <w:szCs w:val="22"/>
          <w:lang w:val="fr-FR"/>
        </w:rPr>
        <w:t>alafénamide</w:t>
      </w:r>
      <w:r w:rsidR="00EF6139" w:rsidRPr="00EF6139">
        <w:rPr>
          <w:szCs w:val="22"/>
          <w:lang w:val="fr-FR"/>
        </w:rPr>
        <w:t xml:space="preserve"> Viatris</w:t>
      </w:r>
      <w:r w:rsidR="00EF6139">
        <w:rPr>
          <w:szCs w:val="22"/>
          <w:lang w:val="fr-FR"/>
        </w:rPr>
        <w:t xml:space="preserve"> </w:t>
      </w:r>
      <w:r w:rsidRPr="00DC5B31">
        <w:rPr>
          <w:szCs w:val="22"/>
          <w:lang w:val="fr-FR"/>
        </w:rPr>
        <w:t xml:space="preserve">peut </w:t>
      </w:r>
      <w:r w:rsidR="00F522CE" w:rsidRPr="00DC5B31">
        <w:rPr>
          <w:szCs w:val="22"/>
          <w:lang w:val="fr-FR"/>
        </w:rPr>
        <w:t>avoir des conséquences significatives sur l’efficacité d’u</w:t>
      </w:r>
      <w:r w:rsidRPr="00DC5B31">
        <w:rPr>
          <w:szCs w:val="22"/>
          <w:lang w:val="fr-FR"/>
        </w:rPr>
        <w:t xml:space="preserve">n </w:t>
      </w:r>
      <w:r w:rsidR="00F522CE" w:rsidRPr="00DC5B31">
        <w:rPr>
          <w:szCs w:val="22"/>
          <w:lang w:val="fr-FR"/>
        </w:rPr>
        <w:t xml:space="preserve">futur </w:t>
      </w:r>
      <w:r w:rsidRPr="00DC5B31">
        <w:rPr>
          <w:szCs w:val="22"/>
          <w:lang w:val="fr-FR"/>
        </w:rPr>
        <w:t>traitement</w:t>
      </w:r>
      <w:r w:rsidR="00F522CE" w:rsidRPr="00DC5B31">
        <w:rPr>
          <w:szCs w:val="22"/>
          <w:lang w:val="fr-FR"/>
        </w:rPr>
        <w:t>.</w:t>
      </w:r>
      <w:r w:rsidRPr="00DC5B31">
        <w:rPr>
          <w:szCs w:val="22"/>
          <w:lang w:val="fr-FR"/>
        </w:rPr>
        <w:t xml:space="preserve"> Si, pour quelque raison que ce soit, la prise </w:t>
      </w:r>
      <w:r w:rsidR="00EF6139">
        <w:rPr>
          <w:szCs w:val="22"/>
          <w:lang w:val="fr-FR"/>
        </w:rPr>
        <w:t>d’</w:t>
      </w:r>
      <w:r w:rsidR="00EF6139" w:rsidRPr="001D630B">
        <w:rPr>
          <w:szCs w:val="22"/>
          <w:lang w:val="fr-FR"/>
        </w:rPr>
        <w:t>Emtricitabine/</w:t>
      </w:r>
      <w:r w:rsidR="00212A43">
        <w:rPr>
          <w:szCs w:val="22"/>
          <w:lang w:val="fr-FR"/>
        </w:rPr>
        <w:t>Ténofovir</w:t>
      </w:r>
      <w:r w:rsidR="00EF6139" w:rsidRPr="001D630B">
        <w:rPr>
          <w:szCs w:val="22"/>
          <w:lang w:val="fr-FR"/>
        </w:rPr>
        <w:t xml:space="preserve"> </w:t>
      </w:r>
      <w:r w:rsidR="00212A43">
        <w:rPr>
          <w:szCs w:val="22"/>
          <w:lang w:val="fr-FR"/>
        </w:rPr>
        <w:t>alafénamide</w:t>
      </w:r>
      <w:r w:rsidR="00EF6139" w:rsidRPr="001D630B">
        <w:rPr>
          <w:szCs w:val="22"/>
          <w:lang w:val="fr-FR"/>
        </w:rPr>
        <w:t xml:space="preserve"> Viatris </w:t>
      </w:r>
      <w:r w:rsidRPr="00DC5B31">
        <w:rPr>
          <w:szCs w:val="22"/>
          <w:lang w:val="fr-FR"/>
        </w:rPr>
        <w:t xml:space="preserve">est interrompue, demandez l’avis de votre médecin avant de recommencer à prendre des comprimés </w:t>
      </w:r>
      <w:r w:rsidR="00EF6139">
        <w:rPr>
          <w:szCs w:val="22"/>
          <w:lang w:val="fr-FR"/>
        </w:rPr>
        <w:t>d’</w:t>
      </w:r>
      <w:r w:rsidR="00EF6139" w:rsidRPr="001D630B">
        <w:rPr>
          <w:szCs w:val="22"/>
          <w:lang w:val="fr-FR"/>
        </w:rPr>
        <w:t>Emtricitabine/</w:t>
      </w:r>
      <w:r w:rsidR="00212A43">
        <w:rPr>
          <w:szCs w:val="22"/>
          <w:lang w:val="fr-FR"/>
        </w:rPr>
        <w:t>Ténofovir</w:t>
      </w:r>
      <w:r w:rsidR="00EF6139" w:rsidRPr="001D630B">
        <w:rPr>
          <w:szCs w:val="22"/>
          <w:lang w:val="fr-FR"/>
        </w:rPr>
        <w:t xml:space="preserve"> </w:t>
      </w:r>
      <w:r w:rsidR="00212A43">
        <w:rPr>
          <w:szCs w:val="22"/>
          <w:lang w:val="fr-FR"/>
        </w:rPr>
        <w:t>alafénamide</w:t>
      </w:r>
      <w:r w:rsidR="00EF6139" w:rsidRPr="001D630B">
        <w:rPr>
          <w:szCs w:val="22"/>
          <w:lang w:val="fr-FR"/>
        </w:rPr>
        <w:t xml:space="preserve"> Viatris</w:t>
      </w:r>
      <w:r w:rsidRPr="00DC5B31">
        <w:rPr>
          <w:szCs w:val="22"/>
          <w:lang w:val="fr-FR"/>
        </w:rPr>
        <w:t>.</w:t>
      </w:r>
    </w:p>
    <w:p w14:paraId="1988223F" w14:textId="77777777" w:rsidR="00605F87" w:rsidRPr="00DC5B31" w:rsidRDefault="00605F87" w:rsidP="008B0B5D">
      <w:pPr>
        <w:tabs>
          <w:tab w:val="clear" w:pos="567"/>
        </w:tabs>
        <w:spacing w:line="240" w:lineRule="auto"/>
        <w:ind w:right="-2"/>
        <w:rPr>
          <w:b/>
          <w:szCs w:val="22"/>
          <w:lang w:val="fr-FR"/>
        </w:rPr>
      </w:pPr>
    </w:p>
    <w:p w14:paraId="16968269" w14:textId="69934173" w:rsidR="00E8496A" w:rsidRPr="00DC5B31" w:rsidRDefault="00BB0E31" w:rsidP="008B0B5D">
      <w:pPr>
        <w:tabs>
          <w:tab w:val="clear" w:pos="567"/>
        </w:tabs>
        <w:spacing w:line="240" w:lineRule="auto"/>
        <w:rPr>
          <w:szCs w:val="22"/>
          <w:lang w:val="fr-FR"/>
        </w:rPr>
      </w:pPr>
      <w:r w:rsidRPr="00DC5B31">
        <w:rPr>
          <w:b/>
          <w:szCs w:val="22"/>
          <w:lang w:val="fr-FR"/>
        </w:rPr>
        <w:lastRenderedPageBreak/>
        <w:t xml:space="preserve">Si vous commencez à manquer </w:t>
      </w:r>
      <w:r w:rsidR="00EF6139">
        <w:rPr>
          <w:b/>
          <w:szCs w:val="22"/>
          <w:lang w:val="fr-FR"/>
        </w:rPr>
        <w:t>d’</w:t>
      </w:r>
      <w:r w:rsidR="00EF6139" w:rsidRPr="00EF6139">
        <w:rPr>
          <w:b/>
          <w:szCs w:val="22"/>
          <w:lang w:val="fr-FR"/>
        </w:rPr>
        <w:t>Emtricitabine/</w:t>
      </w:r>
      <w:r w:rsidR="00212A43">
        <w:rPr>
          <w:b/>
          <w:szCs w:val="22"/>
          <w:lang w:val="fr-FR"/>
        </w:rPr>
        <w:t>Ténofovir</w:t>
      </w:r>
      <w:r w:rsidR="00EF6139" w:rsidRPr="00EF6139">
        <w:rPr>
          <w:b/>
          <w:szCs w:val="22"/>
          <w:lang w:val="fr-FR"/>
        </w:rPr>
        <w:t xml:space="preserve"> </w:t>
      </w:r>
      <w:r w:rsidR="00212A43">
        <w:rPr>
          <w:b/>
          <w:szCs w:val="22"/>
          <w:lang w:val="fr-FR"/>
        </w:rPr>
        <w:t>alafénamide</w:t>
      </w:r>
      <w:r w:rsidR="00EF6139" w:rsidRPr="00EF6139">
        <w:rPr>
          <w:b/>
          <w:szCs w:val="22"/>
          <w:lang w:val="fr-FR"/>
        </w:rPr>
        <w:t xml:space="preserve"> Viatris</w:t>
      </w:r>
      <w:r w:rsidRPr="00DC5B31">
        <w:rPr>
          <w:b/>
          <w:szCs w:val="22"/>
          <w:lang w:val="fr-FR"/>
        </w:rPr>
        <w:t>,</w:t>
      </w:r>
      <w:r w:rsidRPr="00DC5B31">
        <w:rPr>
          <w:szCs w:val="22"/>
          <w:lang w:val="fr-FR"/>
        </w:rPr>
        <w:t xml:space="preserve"> rapprochez-vous de votre médecin ou de votre pharmacien pour renouveler votre traitement. Cela est très important car la quantité de virus peut commencer à augmenter si vous arrêtez de prendre le médicament, même </w:t>
      </w:r>
      <w:r w:rsidR="00374C04" w:rsidRPr="00DC5B31">
        <w:rPr>
          <w:szCs w:val="22"/>
          <w:lang w:val="fr-FR"/>
        </w:rPr>
        <w:t>pendant</w:t>
      </w:r>
      <w:r w:rsidR="00884685" w:rsidRPr="00DC5B31">
        <w:rPr>
          <w:szCs w:val="22"/>
          <w:lang w:val="fr-FR"/>
        </w:rPr>
        <w:t xml:space="preserve"> quelques jours</w:t>
      </w:r>
      <w:r w:rsidRPr="00DC5B31">
        <w:rPr>
          <w:szCs w:val="22"/>
          <w:lang w:val="fr-FR"/>
        </w:rPr>
        <w:t xml:space="preserve">. Par la suite, il pourrait même devenir plus difficile de traiter </w:t>
      </w:r>
      <w:r w:rsidR="007B264D" w:rsidRPr="00DC5B31">
        <w:rPr>
          <w:szCs w:val="22"/>
          <w:lang w:val="fr-FR"/>
        </w:rPr>
        <w:t>la maladie</w:t>
      </w:r>
      <w:r w:rsidRPr="00DC5B31">
        <w:rPr>
          <w:szCs w:val="22"/>
          <w:lang w:val="fr-FR"/>
        </w:rPr>
        <w:t>.</w:t>
      </w:r>
    </w:p>
    <w:p w14:paraId="2715C07A" w14:textId="77777777" w:rsidR="0097140D" w:rsidRPr="00DC5B31" w:rsidRDefault="0097140D" w:rsidP="008B0B5D">
      <w:pPr>
        <w:numPr>
          <w:ilvl w:val="12"/>
          <w:numId w:val="0"/>
        </w:numPr>
        <w:tabs>
          <w:tab w:val="clear" w:pos="567"/>
        </w:tabs>
        <w:spacing w:line="240" w:lineRule="auto"/>
        <w:rPr>
          <w:szCs w:val="22"/>
          <w:lang w:val="fr-FR"/>
        </w:rPr>
      </w:pPr>
    </w:p>
    <w:p w14:paraId="0885C2FE" w14:textId="0BF56D95" w:rsidR="0097140D" w:rsidRPr="00DC5B31" w:rsidRDefault="00BB0E31" w:rsidP="008B0B5D">
      <w:pPr>
        <w:tabs>
          <w:tab w:val="clear" w:pos="567"/>
        </w:tabs>
        <w:spacing w:line="240" w:lineRule="auto"/>
        <w:rPr>
          <w:b/>
          <w:szCs w:val="22"/>
          <w:lang w:val="fr-FR"/>
        </w:rPr>
      </w:pPr>
      <w:r w:rsidRPr="00DC5B31">
        <w:rPr>
          <w:b/>
          <w:szCs w:val="22"/>
          <w:lang w:val="fr-FR"/>
        </w:rPr>
        <w:t xml:space="preserve">Si vous avez </w:t>
      </w:r>
      <w:r w:rsidR="004A1B66" w:rsidRPr="00DC5B31">
        <w:rPr>
          <w:b/>
          <w:szCs w:val="22"/>
          <w:lang w:val="fr-FR"/>
        </w:rPr>
        <w:t xml:space="preserve">à la fois </w:t>
      </w:r>
      <w:r w:rsidRPr="00DC5B31">
        <w:rPr>
          <w:b/>
          <w:szCs w:val="22"/>
          <w:lang w:val="fr-FR"/>
        </w:rPr>
        <w:t>une infection par le VIH et une hépatite B,</w:t>
      </w:r>
      <w:r w:rsidRPr="00DC5B31">
        <w:rPr>
          <w:szCs w:val="22"/>
          <w:lang w:val="fr-FR"/>
        </w:rPr>
        <w:t xml:space="preserve"> il est </w:t>
      </w:r>
      <w:r w:rsidR="00541059" w:rsidRPr="00DC5B31">
        <w:rPr>
          <w:szCs w:val="22"/>
          <w:lang w:val="fr-FR"/>
        </w:rPr>
        <w:t xml:space="preserve">très </w:t>
      </w:r>
      <w:r w:rsidRPr="00DC5B31">
        <w:rPr>
          <w:szCs w:val="22"/>
          <w:lang w:val="fr-FR"/>
        </w:rPr>
        <w:t xml:space="preserve">important que vous n’arrêtiez pas </w:t>
      </w:r>
      <w:r w:rsidR="00541059" w:rsidRPr="00DC5B31">
        <w:rPr>
          <w:szCs w:val="22"/>
          <w:lang w:val="fr-FR"/>
        </w:rPr>
        <w:t>de prendre</w:t>
      </w:r>
      <w:r w:rsidRPr="00DC5B31">
        <w:rPr>
          <w:szCs w:val="22"/>
          <w:lang w:val="fr-FR"/>
        </w:rPr>
        <w:t xml:space="preserve"> </w:t>
      </w:r>
      <w:r w:rsidR="00EF6139" w:rsidRPr="001D630B">
        <w:rPr>
          <w:szCs w:val="22"/>
          <w:lang w:val="fr-FR"/>
        </w:rPr>
        <w:t>Emtricitabine/</w:t>
      </w:r>
      <w:r w:rsidR="00212A43">
        <w:rPr>
          <w:szCs w:val="22"/>
          <w:lang w:val="fr-FR"/>
        </w:rPr>
        <w:t>Ténofovir</w:t>
      </w:r>
      <w:r w:rsidR="00EF6139" w:rsidRPr="001D630B">
        <w:rPr>
          <w:szCs w:val="22"/>
          <w:lang w:val="fr-FR"/>
        </w:rPr>
        <w:t xml:space="preserve"> </w:t>
      </w:r>
      <w:r w:rsidR="00212A43">
        <w:rPr>
          <w:szCs w:val="22"/>
          <w:lang w:val="fr-FR"/>
        </w:rPr>
        <w:t>alafénamide</w:t>
      </w:r>
      <w:r w:rsidR="00EF6139" w:rsidRPr="001D630B">
        <w:rPr>
          <w:szCs w:val="22"/>
          <w:lang w:val="fr-FR"/>
        </w:rPr>
        <w:t xml:space="preserve"> Viatris </w:t>
      </w:r>
      <w:r w:rsidRPr="00DC5B31">
        <w:rPr>
          <w:szCs w:val="22"/>
          <w:lang w:val="fr-FR"/>
        </w:rPr>
        <w:t xml:space="preserve">sans en parler avant avec votre médecin. </w:t>
      </w:r>
      <w:r w:rsidR="00891CC6" w:rsidRPr="00DC5B31">
        <w:rPr>
          <w:szCs w:val="22"/>
          <w:lang w:val="fr-FR"/>
        </w:rPr>
        <w:t>Il se peut que vous deviez faire</w:t>
      </w:r>
      <w:r w:rsidRPr="00DC5B31">
        <w:rPr>
          <w:szCs w:val="22"/>
          <w:lang w:val="fr-FR"/>
        </w:rPr>
        <w:t xml:space="preserve"> des analyses de sang pendant plusieurs mois après l’arrêt du traitement. Chez certains patients souffrant d’une maladie du foie à un stade avancé ou de cirrhose, l’arrêt du traitement pourrait entraîner une aggravation de l’hépatite</w:t>
      </w:r>
      <w:r w:rsidR="00CC4D89" w:rsidRPr="00DC5B31">
        <w:rPr>
          <w:szCs w:val="22"/>
          <w:lang w:val="fr-FR"/>
        </w:rPr>
        <w:t xml:space="preserve">, ce qui </w:t>
      </w:r>
      <w:r w:rsidR="00891CC6" w:rsidRPr="00DC5B31">
        <w:rPr>
          <w:szCs w:val="22"/>
          <w:lang w:val="fr-FR"/>
        </w:rPr>
        <w:t xml:space="preserve">peut </w:t>
      </w:r>
      <w:r w:rsidR="00CC4D89" w:rsidRPr="00DC5B31">
        <w:rPr>
          <w:szCs w:val="22"/>
          <w:lang w:val="fr-FR"/>
        </w:rPr>
        <w:t>être fatal</w:t>
      </w:r>
      <w:r w:rsidRPr="00DC5B31">
        <w:rPr>
          <w:szCs w:val="22"/>
          <w:lang w:val="fr-FR"/>
        </w:rPr>
        <w:t>.</w:t>
      </w:r>
    </w:p>
    <w:p w14:paraId="0E96465F" w14:textId="77777777" w:rsidR="0097140D" w:rsidRPr="00DC5B31" w:rsidRDefault="0097140D" w:rsidP="008B0B5D">
      <w:pPr>
        <w:spacing w:line="240" w:lineRule="auto"/>
        <w:rPr>
          <w:szCs w:val="22"/>
          <w:lang w:val="fr-FR"/>
        </w:rPr>
      </w:pPr>
    </w:p>
    <w:p w14:paraId="3616518D" w14:textId="309CA0DB" w:rsidR="0097140D" w:rsidRPr="006C252D" w:rsidRDefault="00BB0E31" w:rsidP="008B0B5D">
      <w:pPr>
        <w:pStyle w:val="ListParagraph"/>
        <w:numPr>
          <w:ilvl w:val="0"/>
          <w:numId w:val="5"/>
        </w:numPr>
        <w:tabs>
          <w:tab w:val="clear" w:pos="567"/>
        </w:tabs>
        <w:spacing w:line="240" w:lineRule="auto"/>
        <w:ind w:left="284" w:hanging="284"/>
        <w:rPr>
          <w:szCs w:val="22"/>
          <w:u w:color="000000"/>
          <w:lang w:val="fr-FR"/>
        </w:rPr>
      </w:pPr>
      <w:r w:rsidRPr="006C252D">
        <w:rPr>
          <w:b/>
          <w:szCs w:val="22"/>
          <w:lang w:val="fr-FR"/>
        </w:rPr>
        <w:t>Informez immédiatement votre médecin</w:t>
      </w:r>
      <w:r w:rsidRPr="006C252D">
        <w:rPr>
          <w:szCs w:val="22"/>
          <w:lang w:val="fr-FR"/>
        </w:rPr>
        <w:t xml:space="preserve"> de tout symptôme nouveau ou inhabituel que vous pourriez remarquer après l’arrêt du traitement, en particulier les symptômes que vous associez à votre hépatite B.</w:t>
      </w:r>
    </w:p>
    <w:p w14:paraId="11435A0E" w14:textId="77777777" w:rsidR="0097140D" w:rsidRPr="00DC5B31" w:rsidRDefault="0097140D" w:rsidP="008B0B5D">
      <w:pPr>
        <w:numPr>
          <w:ilvl w:val="12"/>
          <w:numId w:val="0"/>
        </w:numPr>
        <w:tabs>
          <w:tab w:val="clear" w:pos="567"/>
        </w:tabs>
        <w:spacing w:line="240" w:lineRule="auto"/>
        <w:ind w:right="-2"/>
        <w:rPr>
          <w:szCs w:val="22"/>
          <w:lang w:val="fr-FR"/>
        </w:rPr>
      </w:pPr>
    </w:p>
    <w:p w14:paraId="5FE277AB" w14:textId="77777777" w:rsidR="0097140D" w:rsidRPr="00DC5B31" w:rsidRDefault="00BB0E31" w:rsidP="008B0B5D">
      <w:pPr>
        <w:numPr>
          <w:ilvl w:val="12"/>
          <w:numId w:val="0"/>
        </w:numPr>
        <w:tabs>
          <w:tab w:val="clear" w:pos="567"/>
        </w:tabs>
        <w:spacing w:line="240" w:lineRule="auto"/>
        <w:rPr>
          <w:szCs w:val="22"/>
          <w:lang w:val="fr-FR"/>
        </w:rPr>
      </w:pPr>
      <w:r w:rsidRPr="00DC5B31">
        <w:rPr>
          <w:szCs w:val="22"/>
          <w:lang w:val="fr-FR"/>
        </w:rPr>
        <w:t>Si vous avez d’autres questions sur l’utilisation de ce médicament, demandez plus d’informations à votre médecin ou à votre pharmacien.</w:t>
      </w:r>
    </w:p>
    <w:p w14:paraId="0E15B7E3" w14:textId="77777777" w:rsidR="0097140D" w:rsidRDefault="0097140D" w:rsidP="008B0B5D">
      <w:pPr>
        <w:numPr>
          <w:ilvl w:val="12"/>
          <w:numId w:val="0"/>
        </w:numPr>
        <w:tabs>
          <w:tab w:val="clear" w:pos="567"/>
        </w:tabs>
        <w:spacing w:line="240" w:lineRule="auto"/>
        <w:ind w:right="-2"/>
        <w:rPr>
          <w:szCs w:val="22"/>
          <w:lang w:val="fr-FR"/>
        </w:rPr>
      </w:pPr>
    </w:p>
    <w:p w14:paraId="3CA3F091" w14:textId="77777777" w:rsidR="00652FE8" w:rsidRPr="00DC5B31" w:rsidRDefault="00652FE8" w:rsidP="008B0B5D">
      <w:pPr>
        <w:numPr>
          <w:ilvl w:val="12"/>
          <w:numId w:val="0"/>
        </w:numPr>
        <w:tabs>
          <w:tab w:val="clear" w:pos="567"/>
        </w:tabs>
        <w:spacing w:line="240" w:lineRule="auto"/>
        <w:ind w:right="-2"/>
        <w:rPr>
          <w:szCs w:val="22"/>
          <w:lang w:val="fr-FR"/>
        </w:rPr>
      </w:pPr>
    </w:p>
    <w:p w14:paraId="09BD61C3" w14:textId="77777777" w:rsidR="0097140D" w:rsidRPr="00DC5B31" w:rsidRDefault="00BB0E31" w:rsidP="008B0B5D">
      <w:pPr>
        <w:keepNext/>
        <w:keepLines/>
        <w:numPr>
          <w:ilvl w:val="12"/>
          <w:numId w:val="0"/>
        </w:numPr>
        <w:tabs>
          <w:tab w:val="clear" w:pos="567"/>
        </w:tabs>
        <w:spacing w:line="240" w:lineRule="auto"/>
        <w:ind w:left="567" w:hanging="567"/>
        <w:rPr>
          <w:b/>
          <w:szCs w:val="22"/>
          <w:lang w:val="fr-FR"/>
        </w:rPr>
      </w:pPr>
      <w:r w:rsidRPr="00DC5B31">
        <w:rPr>
          <w:b/>
          <w:szCs w:val="22"/>
          <w:lang w:val="fr-FR"/>
        </w:rPr>
        <w:t>4.</w:t>
      </w:r>
      <w:r w:rsidRPr="00DC5B31">
        <w:rPr>
          <w:b/>
          <w:szCs w:val="22"/>
          <w:lang w:val="fr-FR"/>
        </w:rPr>
        <w:tab/>
      </w:r>
      <w:r w:rsidR="009B7368" w:rsidRPr="00DC5B31">
        <w:rPr>
          <w:b/>
          <w:szCs w:val="22"/>
          <w:lang w:val="fr-FR"/>
        </w:rPr>
        <w:t>Quels sont les effets indésirables éventuels</w:t>
      </w:r>
      <w:r w:rsidR="00291167" w:rsidRPr="00DC5B31">
        <w:rPr>
          <w:b/>
          <w:szCs w:val="22"/>
          <w:lang w:val="fr-FR"/>
        </w:rPr>
        <w:t> ?</w:t>
      </w:r>
    </w:p>
    <w:p w14:paraId="415C2C50" w14:textId="77777777" w:rsidR="0097140D" w:rsidRPr="00DC5B31" w:rsidRDefault="0097140D" w:rsidP="008B0B5D">
      <w:pPr>
        <w:keepNext/>
        <w:keepLines/>
        <w:numPr>
          <w:ilvl w:val="12"/>
          <w:numId w:val="0"/>
        </w:numPr>
        <w:tabs>
          <w:tab w:val="clear" w:pos="567"/>
        </w:tabs>
        <w:spacing w:line="240" w:lineRule="auto"/>
        <w:ind w:right="-2"/>
        <w:rPr>
          <w:szCs w:val="22"/>
          <w:lang w:val="fr-FR"/>
        </w:rPr>
      </w:pPr>
    </w:p>
    <w:p w14:paraId="081CD4EE" w14:textId="77777777" w:rsidR="0097140D" w:rsidRPr="00DC5B31" w:rsidRDefault="00BB0E31" w:rsidP="008B0B5D">
      <w:pPr>
        <w:numPr>
          <w:ilvl w:val="12"/>
          <w:numId w:val="0"/>
        </w:numPr>
        <w:tabs>
          <w:tab w:val="clear" w:pos="567"/>
        </w:tabs>
        <w:spacing w:line="240" w:lineRule="auto"/>
        <w:rPr>
          <w:szCs w:val="22"/>
          <w:lang w:val="fr-FR"/>
        </w:rPr>
      </w:pPr>
      <w:r w:rsidRPr="00DC5B31">
        <w:rPr>
          <w:szCs w:val="22"/>
          <w:lang w:val="fr-FR"/>
        </w:rPr>
        <w:t xml:space="preserve">Comme tous les médicaments, </w:t>
      </w:r>
      <w:r w:rsidR="00503AE1" w:rsidRPr="00DC5B31">
        <w:rPr>
          <w:szCs w:val="22"/>
          <w:lang w:val="fr-FR"/>
        </w:rPr>
        <w:t xml:space="preserve">ce médicament </w:t>
      </w:r>
      <w:r w:rsidRPr="00DC5B31">
        <w:rPr>
          <w:szCs w:val="22"/>
          <w:lang w:val="fr-FR"/>
        </w:rPr>
        <w:t>peut provoquer des effets indésirables, mais ils ne surviennent pas systématiquement chez tout le monde.</w:t>
      </w:r>
      <w:r w:rsidR="00E8496A" w:rsidRPr="00DC5B31">
        <w:rPr>
          <w:szCs w:val="22"/>
          <w:lang w:val="fr-FR"/>
        </w:rPr>
        <w:t xml:space="preserve"> </w:t>
      </w:r>
    </w:p>
    <w:p w14:paraId="55215619" w14:textId="77777777" w:rsidR="0097140D" w:rsidRPr="00DC5B31" w:rsidRDefault="0097140D" w:rsidP="008B0B5D">
      <w:pPr>
        <w:numPr>
          <w:ilvl w:val="12"/>
          <w:numId w:val="0"/>
        </w:numPr>
        <w:tabs>
          <w:tab w:val="clear" w:pos="567"/>
        </w:tabs>
        <w:spacing w:line="240" w:lineRule="auto"/>
        <w:ind w:right="-29"/>
        <w:rPr>
          <w:szCs w:val="22"/>
          <w:lang w:val="fr-FR"/>
        </w:rPr>
      </w:pPr>
    </w:p>
    <w:p w14:paraId="7AF0DA4A" w14:textId="77777777" w:rsidR="00E8496A" w:rsidRPr="00DC5B31" w:rsidRDefault="00BB0E31" w:rsidP="008B0B5D">
      <w:pPr>
        <w:keepNext/>
        <w:keepLines/>
        <w:spacing w:line="240" w:lineRule="auto"/>
        <w:rPr>
          <w:b/>
          <w:szCs w:val="22"/>
          <w:lang w:val="fr-FR"/>
        </w:rPr>
      </w:pPr>
      <w:r w:rsidRPr="00DC5B31">
        <w:rPr>
          <w:b/>
          <w:szCs w:val="22"/>
          <w:lang w:val="fr-FR"/>
        </w:rPr>
        <w:t xml:space="preserve">Effets indésirables </w:t>
      </w:r>
      <w:r w:rsidR="00DF6494" w:rsidRPr="00DC5B31">
        <w:rPr>
          <w:b/>
          <w:szCs w:val="22"/>
          <w:lang w:val="fr-FR"/>
        </w:rPr>
        <w:t xml:space="preserve">graves </w:t>
      </w:r>
      <w:r w:rsidRPr="00DC5B31">
        <w:rPr>
          <w:b/>
          <w:szCs w:val="22"/>
          <w:lang w:val="fr-FR"/>
        </w:rPr>
        <w:t>éventuels</w:t>
      </w:r>
      <w:r w:rsidR="00DF6494" w:rsidRPr="00DC5B31">
        <w:rPr>
          <w:b/>
          <w:szCs w:val="22"/>
          <w:lang w:val="fr-FR"/>
        </w:rPr>
        <w:t> </w:t>
      </w:r>
      <w:r w:rsidRPr="00DC5B31">
        <w:rPr>
          <w:b/>
          <w:szCs w:val="22"/>
          <w:lang w:val="fr-FR"/>
        </w:rPr>
        <w:t>: parlez-en immédiatement à votre médecin</w:t>
      </w:r>
    </w:p>
    <w:p w14:paraId="04F34797" w14:textId="77777777" w:rsidR="0046453B" w:rsidRPr="00DC5B31" w:rsidRDefault="0046453B" w:rsidP="008B0B5D">
      <w:pPr>
        <w:keepNext/>
        <w:keepLines/>
        <w:spacing w:line="240" w:lineRule="auto"/>
        <w:ind w:right="-29"/>
        <w:rPr>
          <w:lang w:val="fr-FR"/>
        </w:rPr>
      </w:pPr>
    </w:p>
    <w:p w14:paraId="040E2554" w14:textId="06300877" w:rsidR="00E8496A" w:rsidRPr="00E01A6C" w:rsidRDefault="00BB0E31" w:rsidP="008B0B5D">
      <w:pPr>
        <w:pStyle w:val="ListParagraph"/>
        <w:numPr>
          <w:ilvl w:val="1"/>
          <w:numId w:val="14"/>
        </w:numPr>
        <w:tabs>
          <w:tab w:val="clear" w:pos="567"/>
        </w:tabs>
        <w:spacing w:line="240" w:lineRule="auto"/>
        <w:ind w:left="567" w:hanging="567"/>
        <w:rPr>
          <w:szCs w:val="22"/>
          <w:lang w:val="fr-FR"/>
        </w:rPr>
      </w:pPr>
      <w:r w:rsidRPr="00E01A6C">
        <w:rPr>
          <w:b/>
          <w:szCs w:val="22"/>
          <w:lang w:val="fr-FR"/>
        </w:rPr>
        <w:t>Tout signe d’inflammation ou d’infection.</w:t>
      </w:r>
      <w:r w:rsidRPr="00E01A6C">
        <w:rPr>
          <w:szCs w:val="22"/>
          <w:lang w:val="fr-FR"/>
        </w:rPr>
        <w:t xml:space="preserve"> Chez certains patients ayant atteint un stade avancé de l’infection par le VIH (SIDA) et ayant </w:t>
      </w:r>
      <w:r w:rsidR="00CF7DE1" w:rsidRPr="00E01A6C">
        <w:rPr>
          <w:szCs w:val="22"/>
          <w:lang w:val="fr-FR"/>
        </w:rPr>
        <w:t xml:space="preserve">eu des </w:t>
      </w:r>
      <w:r w:rsidRPr="00E01A6C">
        <w:rPr>
          <w:szCs w:val="22"/>
          <w:lang w:val="fr-FR"/>
        </w:rPr>
        <w:t>infections opportunistes</w:t>
      </w:r>
      <w:r w:rsidR="00CF7DE1" w:rsidRPr="00E01A6C">
        <w:rPr>
          <w:szCs w:val="22"/>
          <w:lang w:val="fr-FR"/>
        </w:rPr>
        <w:t xml:space="preserve"> par le passé</w:t>
      </w:r>
      <w:r w:rsidRPr="00E01A6C">
        <w:rPr>
          <w:szCs w:val="22"/>
          <w:lang w:val="fr-FR"/>
        </w:rPr>
        <w:t xml:space="preserve"> (infections touchant les personnes dont le système immunitaire est affaibli), les signes et symptômes d’une inflammation due à des infections antérieures peuvent apparaître peu de temps après le début du traitement </w:t>
      </w:r>
      <w:r w:rsidR="00CF7DE1" w:rsidRPr="00E01A6C">
        <w:rPr>
          <w:szCs w:val="22"/>
          <w:lang w:val="fr-FR"/>
        </w:rPr>
        <w:t>antirétroviral</w:t>
      </w:r>
      <w:r w:rsidRPr="00E01A6C">
        <w:rPr>
          <w:szCs w:val="22"/>
          <w:lang w:val="fr-FR"/>
        </w:rPr>
        <w:t>. Il semble que ces symptômes puissent être dus à une amélioration de la réponse immunitaire, ce qui permet au corps de combattre des infections qui existaient peut-être mais qui ne causaient aucun symptôme manifeste</w:t>
      </w:r>
      <w:r w:rsidR="00757B9B" w:rsidRPr="00E01A6C">
        <w:rPr>
          <w:szCs w:val="22"/>
          <w:lang w:val="fr-FR"/>
        </w:rPr>
        <w:t>.</w:t>
      </w:r>
    </w:p>
    <w:p w14:paraId="2DBAC735" w14:textId="37008DE0" w:rsidR="008E63A3" w:rsidRPr="00E01A6C" w:rsidRDefault="00BB0E31" w:rsidP="008B0B5D">
      <w:pPr>
        <w:pStyle w:val="ListParagraph"/>
        <w:keepNext/>
        <w:keepLines/>
        <w:numPr>
          <w:ilvl w:val="1"/>
          <w:numId w:val="14"/>
        </w:numPr>
        <w:tabs>
          <w:tab w:val="clear" w:pos="567"/>
        </w:tabs>
        <w:spacing w:line="240" w:lineRule="auto"/>
        <w:ind w:left="567" w:hanging="567"/>
        <w:rPr>
          <w:szCs w:val="22"/>
          <w:lang w:val="fr-FR"/>
        </w:rPr>
      </w:pPr>
      <w:r w:rsidRPr="00E01A6C">
        <w:rPr>
          <w:b/>
          <w:szCs w:val="22"/>
          <w:lang w:val="fr-FR"/>
        </w:rPr>
        <w:t>D</w:t>
      </w:r>
      <w:r w:rsidR="007B652C" w:rsidRPr="00E01A6C">
        <w:rPr>
          <w:b/>
          <w:szCs w:val="22"/>
          <w:lang w:val="fr-FR"/>
        </w:rPr>
        <w:t>es maladies auto-immunes</w:t>
      </w:r>
      <w:r w:rsidR="00CF7DE1" w:rsidRPr="00E01A6C">
        <w:rPr>
          <w:szCs w:val="22"/>
          <w:lang w:val="fr-FR"/>
        </w:rPr>
        <w:t xml:space="preserve"> (</w:t>
      </w:r>
      <w:r w:rsidR="007B652C" w:rsidRPr="00E01A6C">
        <w:rPr>
          <w:szCs w:val="22"/>
          <w:lang w:val="fr-FR"/>
        </w:rPr>
        <w:t>le système immunitaire attaque les tissus sains de l’organisme</w:t>
      </w:r>
      <w:r w:rsidR="00CF7DE1" w:rsidRPr="00E01A6C">
        <w:rPr>
          <w:szCs w:val="22"/>
          <w:lang w:val="fr-FR"/>
        </w:rPr>
        <w:t xml:space="preserve">) </w:t>
      </w:r>
      <w:r w:rsidR="007B652C" w:rsidRPr="00E01A6C">
        <w:rPr>
          <w:szCs w:val="22"/>
          <w:lang w:val="fr-FR"/>
        </w:rPr>
        <w:t xml:space="preserve">peuvent également apparaître après que vous avez commencé à prendre des médicaments pour votre infection par le VIH. Les maladies auto-immunes peuvent apparaître de nombreux mois après le début du traitement. </w:t>
      </w:r>
      <w:r w:rsidRPr="00E01A6C">
        <w:rPr>
          <w:szCs w:val="22"/>
          <w:lang w:val="fr-FR"/>
        </w:rPr>
        <w:t xml:space="preserve">Soyez attentif aux éventuels </w:t>
      </w:r>
      <w:r w:rsidR="007B652C" w:rsidRPr="00E01A6C">
        <w:rPr>
          <w:szCs w:val="22"/>
          <w:lang w:val="fr-FR"/>
        </w:rPr>
        <w:t>symptômes d’une infection ou autres symptômes, tels qu</w:t>
      </w:r>
      <w:r w:rsidRPr="00E01A6C">
        <w:rPr>
          <w:szCs w:val="22"/>
          <w:lang w:val="fr-FR"/>
        </w:rPr>
        <w:t>e :</w:t>
      </w:r>
    </w:p>
    <w:p w14:paraId="7178FEDD" w14:textId="64265F43" w:rsidR="008E63A3" w:rsidRPr="00DC5B31" w:rsidRDefault="001E4A29" w:rsidP="008B0B5D">
      <w:pPr>
        <w:keepNext/>
        <w:keepLines/>
        <w:tabs>
          <w:tab w:val="clear" w:pos="567"/>
        </w:tabs>
        <w:spacing w:line="240" w:lineRule="auto"/>
        <w:ind w:left="1134" w:hanging="567"/>
        <w:rPr>
          <w:szCs w:val="22"/>
          <w:lang w:val="fr-FR"/>
        </w:rPr>
      </w:pPr>
      <w:r w:rsidRPr="00DC5B31">
        <w:rPr>
          <w:rFonts w:ascii="Arial" w:hAnsi="Arial" w:cs="Arial"/>
          <w:szCs w:val="22"/>
          <w:lang w:val="fr-FR"/>
        </w:rPr>
        <w:t>-</w:t>
      </w:r>
      <w:r w:rsidRPr="00DC5B31">
        <w:rPr>
          <w:rFonts w:ascii="Arial" w:hAnsi="Arial" w:cs="Arial"/>
          <w:szCs w:val="22"/>
          <w:lang w:val="fr-FR"/>
        </w:rPr>
        <w:tab/>
      </w:r>
      <w:r w:rsidR="00BB0E31" w:rsidRPr="00DC5B31">
        <w:rPr>
          <w:szCs w:val="22"/>
          <w:lang w:val="fr-FR"/>
        </w:rPr>
        <w:t>faiblesse musculaire</w:t>
      </w:r>
    </w:p>
    <w:p w14:paraId="49D6507B" w14:textId="62A16180" w:rsidR="008E63A3" w:rsidRPr="00DC5B31" w:rsidRDefault="001E4A29" w:rsidP="008B0B5D">
      <w:pPr>
        <w:keepNext/>
        <w:keepLines/>
        <w:tabs>
          <w:tab w:val="clear" w:pos="567"/>
        </w:tabs>
        <w:spacing w:line="240" w:lineRule="auto"/>
        <w:ind w:left="1134" w:hanging="567"/>
        <w:rPr>
          <w:szCs w:val="22"/>
          <w:lang w:val="fr-FR"/>
        </w:rPr>
      </w:pPr>
      <w:r w:rsidRPr="00DC5B31">
        <w:rPr>
          <w:rFonts w:ascii="Arial" w:hAnsi="Arial" w:cs="Arial"/>
          <w:szCs w:val="22"/>
          <w:lang w:val="fr-FR"/>
        </w:rPr>
        <w:t>-</w:t>
      </w:r>
      <w:r w:rsidRPr="00DC5B31">
        <w:rPr>
          <w:rFonts w:ascii="Arial" w:hAnsi="Arial" w:cs="Arial"/>
          <w:szCs w:val="22"/>
          <w:lang w:val="fr-FR"/>
        </w:rPr>
        <w:tab/>
      </w:r>
      <w:r w:rsidR="00BB0E31" w:rsidRPr="00DC5B31">
        <w:rPr>
          <w:szCs w:val="22"/>
          <w:lang w:val="fr-FR"/>
        </w:rPr>
        <w:t>faiblesse qui commence au niveau des mains et des pieds et qui se propage jusqu’au tronc</w:t>
      </w:r>
    </w:p>
    <w:p w14:paraId="2502CEA0" w14:textId="4056F27C" w:rsidR="00DD2CCC" w:rsidRPr="00DD2CCC" w:rsidRDefault="001E4A29" w:rsidP="008B0B5D">
      <w:pPr>
        <w:tabs>
          <w:tab w:val="clear" w:pos="567"/>
        </w:tabs>
        <w:spacing w:line="240" w:lineRule="auto"/>
        <w:ind w:left="1134" w:hanging="567"/>
        <w:rPr>
          <w:szCs w:val="22"/>
          <w:lang w:val="fr-FR"/>
        </w:rPr>
      </w:pPr>
      <w:r w:rsidRPr="00DD2CCC">
        <w:rPr>
          <w:rFonts w:ascii="Arial" w:hAnsi="Arial" w:cs="Arial"/>
          <w:szCs w:val="22"/>
          <w:lang w:val="fr-FR"/>
        </w:rPr>
        <w:t>-</w:t>
      </w:r>
      <w:r w:rsidRPr="00DD2CCC">
        <w:rPr>
          <w:rFonts w:ascii="Arial" w:hAnsi="Arial" w:cs="Arial"/>
          <w:szCs w:val="22"/>
          <w:lang w:val="fr-FR"/>
        </w:rPr>
        <w:tab/>
      </w:r>
      <w:r w:rsidR="00BB0E31" w:rsidRPr="00DC5B31">
        <w:rPr>
          <w:szCs w:val="22"/>
          <w:lang w:val="fr-FR"/>
        </w:rPr>
        <w:t>palpitations, tremblements ou hyperactivité</w:t>
      </w:r>
    </w:p>
    <w:p w14:paraId="554B33A9" w14:textId="77777777" w:rsidR="00DD2CCC" w:rsidRPr="006C252D" w:rsidRDefault="00DD2CCC" w:rsidP="008B0B5D">
      <w:pPr>
        <w:numPr>
          <w:ilvl w:val="12"/>
          <w:numId w:val="0"/>
        </w:numPr>
        <w:tabs>
          <w:tab w:val="clear" w:pos="567"/>
        </w:tabs>
        <w:spacing w:line="240" w:lineRule="auto"/>
        <w:ind w:right="-28"/>
        <w:jc w:val="both"/>
        <w:rPr>
          <w:bCs/>
          <w:szCs w:val="22"/>
          <w:lang w:val="fr-FR"/>
        </w:rPr>
      </w:pPr>
    </w:p>
    <w:p w14:paraId="7E2C4B35" w14:textId="51B3B226" w:rsidR="00E8496A" w:rsidRPr="006C252D" w:rsidRDefault="00BB0E31" w:rsidP="008B0B5D">
      <w:pPr>
        <w:pStyle w:val="ListParagraph"/>
        <w:numPr>
          <w:ilvl w:val="0"/>
          <w:numId w:val="5"/>
        </w:numPr>
        <w:tabs>
          <w:tab w:val="clear" w:pos="567"/>
        </w:tabs>
        <w:spacing w:line="240" w:lineRule="auto"/>
        <w:ind w:left="284" w:hanging="284"/>
        <w:rPr>
          <w:b/>
          <w:szCs w:val="22"/>
          <w:lang w:val="fr-FR"/>
        </w:rPr>
      </w:pPr>
      <w:r w:rsidRPr="006C252D">
        <w:rPr>
          <w:b/>
          <w:szCs w:val="22"/>
          <w:lang w:val="fr-FR"/>
        </w:rPr>
        <w:t xml:space="preserve">Si vous remarquez </w:t>
      </w:r>
      <w:r w:rsidR="00F90171" w:rsidRPr="006C252D">
        <w:rPr>
          <w:b/>
          <w:szCs w:val="22"/>
          <w:lang w:val="fr-FR"/>
        </w:rPr>
        <w:t>les effets indésirables décrits ci-dessus</w:t>
      </w:r>
      <w:r w:rsidRPr="006C252D">
        <w:rPr>
          <w:b/>
          <w:szCs w:val="22"/>
          <w:lang w:val="fr-FR"/>
        </w:rPr>
        <w:t xml:space="preserve">, parlez-en </w:t>
      </w:r>
      <w:r w:rsidR="004F4972" w:rsidRPr="006C252D">
        <w:rPr>
          <w:b/>
          <w:szCs w:val="22"/>
          <w:lang w:val="fr-FR"/>
        </w:rPr>
        <w:t xml:space="preserve">immédiatement </w:t>
      </w:r>
      <w:r w:rsidRPr="006C252D">
        <w:rPr>
          <w:b/>
          <w:szCs w:val="22"/>
          <w:lang w:val="fr-FR"/>
        </w:rPr>
        <w:t>à votre médecin.</w:t>
      </w:r>
    </w:p>
    <w:p w14:paraId="044E33E8" w14:textId="77777777" w:rsidR="0097140D" w:rsidRPr="00DC5B31" w:rsidRDefault="0097140D" w:rsidP="008B0B5D">
      <w:pPr>
        <w:numPr>
          <w:ilvl w:val="12"/>
          <w:numId w:val="0"/>
        </w:numPr>
        <w:tabs>
          <w:tab w:val="clear" w:pos="567"/>
        </w:tabs>
        <w:spacing w:line="240" w:lineRule="auto"/>
        <w:ind w:right="-28"/>
        <w:rPr>
          <w:szCs w:val="22"/>
          <w:lang w:val="fr-FR"/>
        </w:rPr>
      </w:pPr>
    </w:p>
    <w:p w14:paraId="472A044D" w14:textId="77777777" w:rsidR="0097140D" w:rsidRPr="00DC5B31" w:rsidRDefault="00BB0E31" w:rsidP="008B0B5D">
      <w:pPr>
        <w:keepNext/>
        <w:keepLines/>
        <w:numPr>
          <w:ilvl w:val="12"/>
          <w:numId w:val="0"/>
        </w:numPr>
        <w:tabs>
          <w:tab w:val="clear" w:pos="567"/>
        </w:tabs>
        <w:spacing w:line="240" w:lineRule="auto"/>
        <w:rPr>
          <w:b/>
          <w:szCs w:val="22"/>
          <w:lang w:val="fr-FR"/>
        </w:rPr>
      </w:pPr>
      <w:r w:rsidRPr="00DC5B31">
        <w:rPr>
          <w:b/>
          <w:szCs w:val="22"/>
          <w:lang w:val="fr-FR"/>
        </w:rPr>
        <w:t>Effets indésirables très fréquents</w:t>
      </w:r>
    </w:p>
    <w:p w14:paraId="31F3E094" w14:textId="77777777" w:rsidR="0097140D" w:rsidRPr="00DC5B31" w:rsidRDefault="00BB0E31" w:rsidP="008B0B5D">
      <w:pPr>
        <w:keepNext/>
        <w:keepLines/>
        <w:numPr>
          <w:ilvl w:val="12"/>
          <w:numId w:val="0"/>
        </w:numPr>
        <w:tabs>
          <w:tab w:val="clear" w:pos="567"/>
        </w:tabs>
        <w:spacing w:line="240" w:lineRule="auto"/>
        <w:rPr>
          <w:i/>
          <w:szCs w:val="22"/>
          <w:lang w:val="fr-FR"/>
        </w:rPr>
      </w:pPr>
      <w:r w:rsidRPr="00DC5B31">
        <w:rPr>
          <w:i/>
          <w:szCs w:val="22"/>
          <w:lang w:val="fr-FR"/>
        </w:rPr>
        <w:t xml:space="preserve">(Peuvent affecter </w:t>
      </w:r>
      <w:r w:rsidR="00F90171" w:rsidRPr="00DC5B31">
        <w:rPr>
          <w:i/>
          <w:szCs w:val="22"/>
          <w:lang w:val="fr-FR"/>
        </w:rPr>
        <w:t>plus de 1 personne sur</w:t>
      </w:r>
      <w:r w:rsidR="00AD37F7" w:rsidRPr="00DC5B31">
        <w:rPr>
          <w:i/>
          <w:szCs w:val="22"/>
          <w:lang w:val="fr-FR"/>
        </w:rPr>
        <w:t> </w:t>
      </w:r>
      <w:r w:rsidR="00F90171" w:rsidRPr="00DC5B31">
        <w:rPr>
          <w:i/>
          <w:szCs w:val="22"/>
          <w:lang w:val="fr-FR"/>
        </w:rPr>
        <w:t>10</w:t>
      </w:r>
      <w:r w:rsidRPr="00DC5B31">
        <w:rPr>
          <w:i/>
          <w:szCs w:val="22"/>
          <w:lang w:val="fr-FR"/>
        </w:rPr>
        <w:t>)</w:t>
      </w:r>
    </w:p>
    <w:p w14:paraId="73FB691A" w14:textId="47277F88" w:rsidR="0097140D" w:rsidRPr="00E01A6C" w:rsidRDefault="00BB0E31" w:rsidP="008B0B5D">
      <w:pPr>
        <w:pStyle w:val="ListParagraph"/>
        <w:numPr>
          <w:ilvl w:val="1"/>
          <w:numId w:val="15"/>
        </w:numPr>
        <w:tabs>
          <w:tab w:val="clear" w:pos="567"/>
        </w:tabs>
        <w:spacing w:line="240" w:lineRule="auto"/>
        <w:ind w:left="567" w:hanging="567"/>
        <w:rPr>
          <w:szCs w:val="22"/>
          <w:lang w:val="fr-FR"/>
        </w:rPr>
      </w:pPr>
      <w:r w:rsidRPr="00E01A6C">
        <w:rPr>
          <w:szCs w:val="22"/>
          <w:lang w:val="fr-FR"/>
        </w:rPr>
        <w:t>envie de vomir (</w:t>
      </w:r>
      <w:r w:rsidRPr="00E01A6C">
        <w:rPr>
          <w:i/>
          <w:szCs w:val="22"/>
          <w:lang w:val="fr-FR"/>
        </w:rPr>
        <w:t>nausées</w:t>
      </w:r>
      <w:r w:rsidRPr="00E01A6C">
        <w:rPr>
          <w:szCs w:val="22"/>
          <w:lang w:val="fr-FR"/>
        </w:rPr>
        <w:t>)</w:t>
      </w:r>
    </w:p>
    <w:p w14:paraId="0EFBF466" w14:textId="77777777" w:rsidR="0097140D" w:rsidRPr="00DC5B31" w:rsidRDefault="0097140D" w:rsidP="008B0B5D">
      <w:pPr>
        <w:spacing w:line="240" w:lineRule="auto"/>
        <w:rPr>
          <w:szCs w:val="22"/>
          <w:u w:val="single"/>
          <w:lang w:val="fr-FR"/>
        </w:rPr>
      </w:pPr>
    </w:p>
    <w:p w14:paraId="72DB9A89" w14:textId="77777777" w:rsidR="0097140D" w:rsidRPr="00DC5B31" w:rsidRDefault="00BB0E31" w:rsidP="008B0B5D">
      <w:pPr>
        <w:keepNext/>
        <w:keepLines/>
        <w:spacing w:line="240" w:lineRule="auto"/>
        <w:rPr>
          <w:b/>
          <w:szCs w:val="22"/>
          <w:lang w:val="fr-FR" w:eastAsia="en-GB"/>
        </w:rPr>
      </w:pPr>
      <w:r w:rsidRPr="00DC5B31">
        <w:rPr>
          <w:b/>
          <w:szCs w:val="22"/>
          <w:lang w:val="fr-FR" w:eastAsia="en-GB"/>
        </w:rPr>
        <w:t>Effets indésirables fréquents</w:t>
      </w:r>
    </w:p>
    <w:p w14:paraId="6DC45D6C" w14:textId="77777777" w:rsidR="0097140D" w:rsidRPr="00DC5B31" w:rsidRDefault="00BB0E31" w:rsidP="008B0B5D">
      <w:pPr>
        <w:keepNext/>
        <w:keepLines/>
        <w:spacing w:line="240" w:lineRule="auto"/>
        <w:rPr>
          <w:i/>
          <w:szCs w:val="22"/>
          <w:lang w:val="fr-FR"/>
        </w:rPr>
      </w:pPr>
      <w:r w:rsidRPr="00DC5B31">
        <w:rPr>
          <w:i/>
          <w:szCs w:val="22"/>
          <w:lang w:val="fr-FR"/>
        </w:rPr>
        <w:t xml:space="preserve">(Peuvent affecter </w:t>
      </w:r>
      <w:r w:rsidR="00F90171" w:rsidRPr="00DC5B31">
        <w:rPr>
          <w:i/>
          <w:szCs w:val="22"/>
          <w:lang w:val="fr-FR"/>
        </w:rPr>
        <w:t xml:space="preserve">jusqu’à </w:t>
      </w:r>
      <w:r w:rsidRPr="00DC5B31">
        <w:rPr>
          <w:i/>
          <w:szCs w:val="22"/>
          <w:lang w:val="fr-FR"/>
        </w:rPr>
        <w:t>1</w:t>
      </w:r>
      <w:r w:rsidR="00F90171" w:rsidRPr="00DC5B31">
        <w:rPr>
          <w:i/>
          <w:szCs w:val="22"/>
          <w:lang w:val="fr-FR"/>
        </w:rPr>
        <w:t> personne sur</w:t>
      </w:r>
      <w:r w:rsidR="00AD37F7" w:rsidRPr="00DC5B31">
        <w:rPr>
          <w:i/>
          <w:szCs w:val="22"/>
          <w:lang w:val="fr-FR"/>
        </w:rPr>
        <w:t> </w:t>
      </w:r>
      <w:r w:rsidR="00F90171" w:rsidRPr="00DC5B31">
        <w:rPr>
          <w:i/>
          <w:szCs w:val="22"/>
          <w:lang w:val="fr-FR"/>
        </w:rPr>
        <w:t>10</w:t>
      </w:r>
      <w:r w:rsidRPr="00DC5B31">
        <w:rPr>
          <w:i/>
          <w:szCs w:val="22"/>
          <w:lang w:val="fr-FR"/>
        </w:rPr>
        <w:t>)</w:t>
      </w:r>
    </w:p>
    <w:p w14:paraId="2140E88E" w14:textId="7C5EDD50" w:rsidR="0097140D"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t>rêves anormaux</w:t>
      </w:r>
    </w:p>
    <w:p w14:paraId="52264DDA" w14:textId="3A57DC25" w:rsidR="007B652C"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t>maux de tête</w:t>
      </w:r>
    </w:p>
    <w:p w14:paraId="22857BDD" w14:textId="7AD03879" w:rsidR="007B652C"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t>sensations vertigineuses</w:t>
      </w:r>
    </w:p>
    <w:p w14:paraId="75ED94B0" w14:textId="032E297A" w:rsidR="007B652C"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t>diarrhées</w:t>
      </w:r>
    </w:p>
    <w:p w14:paraId="366E281D" w14:textId="37B374FC" w:rsidR="007B652C"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t>vomissements</w:t>
      </w:r>
    </w:p>
    <w:p w14:paraId="3B05A3E5" w14:textId="439ECCEA" w:rsidR="00EF74C7"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t>maux d’estomac</w:t>
      </w:r>
    </w:p>
    <w:p w14:paraId="626D6D58" w14:textId="1FD80D4D" w:rsidR="00EF74C7"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lastRenderedPageBreak/>
        <w:t>flatulences</w:t>
      </w:r>
    </w:p>
    <w:p w14:paraId="1B08AB0D" w14:textId="42E4980D" w:rsidR="007B652C"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t>éruption cutanée</w:t>
      </w:r>
    </w:p>
    <w:p w14:paraId="3696E2A5" w14:textId="52C5E243" w:rsidR="00EF74C7"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t>fatigue</w:t>
      </w:r>
    </w:p>
    <w:p w14:paraId="5581B460" w14:textId="77777777" w:rsidR="0097140D" w:rsidRPr="00DC5B31" w:rsidRDefault="0097140D" w:rsidP="008B0B5D">
      <w:pPr>
        <w:spacing w:line="240" w:lineRule="auto"/>
        <w:rPr>
          <w:szCs w:val="22"/>
          <w:lang w:val="fr-FR"/>
        </w:rPr>
      </w:pPr>
    </w:p>
    <w:p w14:paraId="6BF197F2" w14:textId="77777777" w:rsidR="0097140D" w:rsidRPr="00DC5B31" w:rsidRDefault="00BB0E31" w:rsidP="008B0B5D">
      <w:pPr>
        <w:keepNext/>
        <w:keepLines/>
        <w:spacing w:line="240" w:lineRule="auto"/>
        <w:rPr>
          <w:b/>
          <w:szCs w:val="22"/>
          <w:lang w:val="fr-FR" w:eastAsia="en-GB"/>
        </w:rPr>
      </w:pPr>
      <w:r w:rsidRPr="00DC5B31">
        <w:rPr>
          <w:b/>
          <w:szCs w:val="22"/>
          <w:lang w:val="fr-FR" w:eastAsia="en-GB"/>
        </w:rPr>
        <w:t>Effets indésirables peu fréquents</w:t>
      </w:r>
    </w:p>
    <w:p w14:paraId="2E5F0D49" w14:textId="77777777" w:rsidR="0097140D" w:rsidRPr="00DC5B31" w:rsidRDefault="00BB0E31" w:rsidP="008B0B5D">
      <w:pPr>
        <w:keepNext/>
        <w:keepLines/>
        <w:spacing w:line="240" w:lineRule="auto"/>
        <w:rPr>
          <w:i/>
          <w:szCs w:val="22"/>
          <w:lang w:val="fr-FR"/>
        </w:rPr>
      </w:pPr>
      <w:r w:rsidRPr="00DC5B31">
        <w:rPr>
          <w:i/>
          <w:szCs w:val="22"/>
          <w:lang w:val="fr-FR"/>
        </w:rPr>
        <w:t xml:space="preserve">(Peuvent affecter </w:t>
      </w:r>
      <w:r w:rsidR="002070F3" w:rsidRPr="00DC5B31">
        <w:rPr>
          <w:i/>
          <w:szCs w:val="22"/>
          <w:lang w:val="fr-FR"/>
        </w:rPr>
        <w:t>jusqu’à</w:t>
      </w:r>
      <w:r w:rsidRPr="00DC5B31">
        <w:rPr>
          <w:i/>
          <w:szCs w:val="22"/>
          <w:lang w:val="fr-FR"/>
        </w:rPr>
        <w:t xml:space="preserve"> 1 </w:t>
      </w:r>
      <w:r w:rsidR="00F727BB" w:rsidRPr="00DC5B31">
        <w:rPr>
          <w:i/>
          <w:szCs w:val="22"/>
          <w:lang w:val="fr-FR"/>
        </w:rPr>
        <w:t xml:space="preserve">personne </w:t>
      </w:r>
      <w:r w:rsidRPr="00DC5B31">
        <w:rPr>
          <w:i/>
          <w:szCs w:val="22"/>
          <w:lang w:val="fr-FR"/>
        </w:rPr>
        <w:t xml:space="preserve">sur </w:t>
      </w:r>
      <w:r w:rsidR="000F7EEC" w:rsidRPr="00DC5B31">
        <w:rPr>
          <w:i/>
          <w:szCs w:val="22"/>
          <w:lang w:val="fr-FR"/>
        </w:rPr>
        <w:t>100</w:t>
      </w:r>
      <w:r w:rsidRPr="00DC5B31">
        <w:rPr>
          <w:i/>
          <w:szCs w:val="22"/>
          <w:lang w:val="fr-FR"/>
        </w:rPr>
        <w:t>)</w:t>
      </w:r>
    </w:p>
    <w:p w14:paraId="0F8D726E" w14:textId="0120D2C9" w:rsidR="00475108"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t>faible taux de globules rouges (</w:t>
      </w:r>
      <w:r w:rsidRPr="00DC5B31">
        <w:rPr>
          <w:i/>
          <w:szCs w:val="22"/>
          <w:lang w:val="fr-FR"/>
        </w:rPr>
        <w:t>anémie</w:t>
      </w:r>
      <w:r w:rsidRPr="00DC5B31">
        <w:rPr>
          <w:szCs w:val="22"/>
          <w:lang w:val="fr-FR"/>
        </w:rPr>
        <w:t>)</w:t>
      </w:r>
    </w:p>
    <w:p w14:paraId="406B8F52" w14:textId="1F41B5FA" w:rsidR="007B652C"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t>problèmes de digestion entraînant une gêne après les repas (</w:t>
      </w:r>
      <w:r w:rsidRPr="00DC5B31">
        <w:rPr>
          <w:i/>
          <w:szCs w:val="22"/>
          <w:lang w:val="fr-FR"/>
        </w:rPr>
        <w:t>dyspepsie</w:t>
      </w:r>
      <w:r w:rsidRPr="00DC5B31">
        <w:rPr>
          <w:szCs w:val="22"/>
          <w:lang w:val="fr-FR"/>
        </w:rPr>
        <w:t>)</w:t>
      </w:r>
    </w:p>
    <w:p w14:paraId="796620D1" w14:textId="0AE1A4F4" w:rsidR="009D4C15"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t>gonflement du visage, des lèvres, de la langue ou de la gorge</w:t>
      </w:r>
      <w:r w:rsidR="00C61698" w:rsidRPr="00DC5B31">
        <w:rPr>
          <w:szCs w:val="22"/>
          <w:lang w:val="fr-FR"/>
        </w:rPr>
        <w:t xml:space="preserve"> (</w:t>
      </w:r>
      <w:r w:rsidR="00C61698" w:rsidRPr="00E01A6C">
        <w:rPr>
          <w:szCs w:val="22"/>
          <w:lang w:val="fr-FR"/>
        </w:rPr>
        <w:t>angiœdème</w:t>
      </w:r>
      <w:r w:rsidR="00C61698" w:rsidRPr="00DC5B31">
        <w:rPr>
          <w:szCs w:val="22"/>
          <w:lang w:val="fr-FR"/>
        </w:rPr>
        <w:t>)</w:t>
      </w:r>
    </w:p>
    <w:p w14:paraId="5E05DE92" w14:textId="4769DE4C" w:rsidR="00475108"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t>démangeaisons</w:t>
      </w:r>
      <w:r w:rsidR="00C61698" w:rsidRPr="00DC5B31">
        <w:rPr>
          <w:szCs w:val="22"/>
          <w:lang w:val="fr-FR"/>
        </w:rPr>
        <w:t xml:space="preserve"> (</w:t>
      </w:r>
      <w:r w:rsidR="00C61698" w:rsidRPr="00DC5B31">
        <w:rPr>
          <w:i/>
          <w:szCs w:val="22"/>
          <w:lang w:val="fr-FR"/>
        </w:rPr>
        <w:t>prurit</w:t>
      </w:r>
      <w:r w:rsidR="00C61698" w:rsidRPr="00DC5B31">
        <w:rPr>
          <w:szCs w:val="22"/>
          <w:lang w:val="fr-FR"/>
        </w:rPr>
        <w:t>)</w:t>
      </w:r>
    </w:p>
    <w:p w14:paraId="22386F91" w14:textId="6933421E" w:rsidR="000F450B"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t>urticaire</w:t>
      </w:r>
    </w:p>
    <w:p w14:paraId="6A1CD00F" w14:textId="388F287F" w:rsidR="005C2D09"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szCs w:val="22"/>
          <w:lang w:val="fr-FR"/>
        </w:rPr>
        <w:t>douleurs articulaires (</w:t>
      </w:r>
      <w:r w:rsidRPr="00DC5B31">
        <w:rPr>
          <w:i/>
          <w:szCs w:val="22"/>
          <w:lang w:val="fr-FR"/>
        </w:rPr>
        <w:t>arthralgie</w:t>
      </w:r>
      <w:r w:rsidR="000F14DF" w:rsidRPr="00DC5B31">
        <w:rPr>
          <w:i/>
          <w:szCs w:val="22"/>
          <w:lang w:val="fr-FR"/>
        </w:rPr>
        <w:t>s</w:t>
      </w:r>
      <w:r w:rsidRPr="00DC5B31">
        <w:rPr>
          <w:szCs w:val="22"/>
          <w:lang w:val="fr-FR"/>
        </w:rPr>
        <w:t>)</w:t>
      </w:r>
    </w:p>
    <w:p w14:paraId="6E66CD1A" w14:textId="77777777" w:rsidR="0097140D" w:rsidRPr="00DC5B31" w:rsidRDefault="0097140D" w:rsidP="008B0B5D">
      <w:pPr>
        <w:spacing w:line="240" w:lineRule="auto"/>
        <w:rPr>
          <w:szCs w:val="22"/>
          <w:lang w:val="fr-FR"/>
        </w:rPr>
      </w:pPr>
    </w:p>
    <w:p w14:paraId="78D74FBC" w14:textId="14DBF318" w:rsidR="00086187" w:rsidRPr="006C252D" w:rsidRDefault="00BB0E31" w:rsidP="008B0B5D">
      <w:pPr>
        <w:pStyle w:val="ListParagraph"/>
        <w:numPr>
          <w:ilvl w:val="0"/>
          <w:numId w:val="7"/>
        </w:numPr>
        <w:tabs>
          <w:tab w:val="clear" w:pos="567"/>
        </w:tabs>
        <w:spacing w:line="240" w:lineRule="auto"/>
        <w:ind w:left="284" w:hanging="284"/>
        <w:rPr>
          <w:b/>
          <w:szCs w:val="22"/>
          <w:lang w:val="fr-FR"/>
        </w:rPr>
      </w:pPr>
      <w:r w:rsidRPr="006C252D">
        <w:rPr>
          <w:b/>
          <w:szCs w:val="22"/>
          <w:lang w:val="fr-FR"/>
        </w:rPr>
        <w:t xml:space="preserve">Si </w:t>
      </w:r>
      <w:r w:rsidR="004F4972" w:rsidRPr="006C252D">
        <w:rPr>
          <w:b/>
          <w:szCs w:val="22"/>
          <w:lang w:val="fr-FR"/>
        </w:rPr>
        <w:t>l’</w:t>
      </w:r>
      <w:r w:rsidRPr="006C252D">
        <w:rPr>
          <w:b/>
          <w:szCs w:val="22"/>
          <w:lang w:val="fr-FR"/>
        </w:rPr>
        <w:t xml:space="preserve">un </w:t>
      </w:r>
      <w:r w:rsidR="004F4972" w:rsidRPr="006C252D">
        <w:rPr>
          <w:b/>
          <w:szCs w:val="22"/>
          <w:lang w:val="fr-FR"/>
        </w:rPr>
        <w:t xml:space="preserve">de ces </w:t>
      </w:r>
      <w:r w:rsidRPr="006C252D">
        <w:rPr>
          <w:b/>
          <w:szCs w:val="22"/>
          <w:lang w:val="fr-FR"/>
        </w:rPr>
        <w:t>effet</w:t>
      </w:r>
      <w:r w:rsidR="004F4972" w:rsidRPr="006C252D">
        <w:rPr>
          <w:b/>
          <w:szCs w:val="22"/>
          <w:lang w:val="fr-FR"/>
        </w:rPr>
        <w:t>s</w:t>
      </w:r>
      <w:r w:rsidRPr="006C252D">
        <w:rPr>
          <w:b/>
          <w:szCs w:val="22"/>
          <w:lang w:val="fr-FR"/>
        </w:rPr>
        <w:t xml:space="preserve"> indésirable</w:t>
      </w:r>
      <w:r w:rsidR="004F4972" w:rsidRPr="006C252D">
        <w:rPr>
          <w:b/>
          <w:szCs w:val="22"/>
          <w:lang w:val="fr-FR"/>
        </w:rPr>
        <w:t>s</w:t>
      </w:r>
      <w:r w:rsidRPr="006C252D">
        <w:rPr>
          <w:b/>
          <w:szCs w:val="22"/>
          <w:lang w:val="fr-FR"/>
        </w:rPr>
        <w:t xml:space="preserve"> devient grave, parlez-en à votre médecin.</w:t>
      </w:r>
    </w:p>
    <w:p w14:paraId="771AD1B6" w14:textId="77777777" w:rsidR="000E0E7F" w:rsidRPr="00DC5B31" w:rsidRDefault="000E0E7F" w:rsidP="008B0B5D">
      <w:pPr>
        <w:numPr>
          <w:ilvl w:val="12"/>
          <w:numId w:val="0"/>
        </w:numPr>
        <w:spacing w:line="240" w:lineRule="auto"/>
        <w:rPr>
          <w:szCs w:val="22"/>
          <w:lang w:val="fr-FR"/>
        </w:rPr>
      </w:pPr>
    </w:p>
    <w:p w14:paraId="5AEC1B0B" w14:textId="77777777" w:rsidR="000E0E7F" w:rsidRPr="00DC5B31" w:rsidRDefault="00BB0E31" w:rsidP="008B0B5D">
      <w:pPr>
        <w:keepNext/>
        <w:keepLines/>
        <w:numPr>
          <w:ilvl w:val="12"/>
          <w:numId w:val="0"/>
        </w:numPr>
        <w:spacing w:line="240" w:lineRule="auto"/>
        <w:rPr>
          <w:b/>
          <w:szCs w:val="22"/>
          <w:lang w:val="fr-FR"/>
        </w:rPr>
      </w:pPr>
      <w:r w:rsidRPr="00DC5B31">
        <w:rPr>
          <w:b/>
          <w:szCs w:val="22"/>
          <w:lang w:val="fr-FR"/>
        </w:rPr>
        <w:t>Autres effets pouvant être observés au cours du traitement contre le VIH</w:t>
      </w:r>
    </w:p>
    <w:p w14:paraId="2ED64C70" w14:textId="77777777" w:rsidR="00652FDA" w:rsidRPr="00DC5B31" w:rsidRDefault="00652FDA" w:rsidP="008B0B5D">
      <w:pPr>
        <w:keepNext/>
        <w:keepLines/>
        <w:numPr>
          <w:ilvl w:val="12"/>
          <w:numId w:val="0"/>
        </w:numPr>
        <w:spacing w:line="240" w:lineRule="auto"/>
        <w:rPr>
          <w:szCs w:val="22"/>
          <w:lang w:val="fr-FR"/>
        </w:rPr>
      </w:pPr>
    </w:p>
    <w:p w14:paraId="6E3F3D8D" w14:textId="77777777" w:rsidR="00E8496A" w:rsidRPr="00DC5B31" w:rsidRDefault="00BB0E31" w:rsidP="008B0B5D">
      <w:pPr>
        <w:spacing w:line="240" w:lineRule="auto"/>
        <w:rPr>
          <w:szCs w:val="22"/>
          <w:lang w:val="fr-FR"/>
        </w:rPr>
      </w:pPr>
      <w:r w:rsidRPr="00DC5B31">
        <w:rPr>
          <w:szCs w:val="22"/>
          <w:lang w:val="fr-FR"/>
        </w:rPr>
        <w:t>La fréquence des effets indésirables suivants est indéterminée (la fréquence ne peut être estimée sur la base des données disponibles).</w:t>
      </w:r>
    </w:p>
    <w:p w14:paraId="0B293466" w14:textId="77777777" w:rsidR="00E8496A" w:rsidRPr="00DC5B31" w:rsidRDefault="00E8496A" w:rsidP="008B0B5D">
      <w:pPr>
        <w:spacing w:line="240" w:lineRule="auto"/>
        <w:rPr>
          <w:lang w:val="fr-FR"/>
        </w:rPr>
      </w:pPr>
    </w:p>
    <w:p w14:paraId="46CBEF5E" w14:textId="22046E87" w:rsidR="00E8496A" w:rsidRPr="00DC5B31" w:rsidRDefault="00BB0E31" w:rsidP="008B0B5D">
      <w:pPr>
        <w:pStyle w:val="ListParagraph"/>
        <w:numPr>
          <w:ilvl w:val="1"/>
          <w:numId w:val="15"/>
        </w:numPr>
        <w:tabs>
          <w:tab w:val="clear" w:pos="567"/>
        </w:tabs>
        <w:spacing w:line="240" w:lineRule="auto"/>
        <w:ind w:left="567" w:hanging="567"/>
        <w:rPr>
          <w:szCs w:val="22"/>
          <w:lang w:val="fr-FR"/>
        </w:rPr>
      </w:pPr>
      <w:r w:rsidRPr="00DC5B31">
        <w:rPr>
          <w:b/>
          <w:szCs w:val="22"/>
          <w:lang w:val="fr-FR"/>
        </w:rPr>
        <w:t>Problèmes osseux.</w:t>
      </w:r>
      <w:r w:rsidRPr="00DC5B31">
        <w:rPr>
          <w:szCs w:val="22"/>
          <w:lang w:val="fr-FR"/>
        </w:rPr>
        <w:t xml:space="preserve"> Certains patients prenant une association d’antirétroviraux comme </w:t>
      </w:r>
      <w:r w:rsidR="00C63034" w:rsidRPr="001D630B">
        <w:rPr>
          <w:szCs w:val="22"/>
          <w:lang w:val="fr-FR"/>
        </w:rPr>
        <w:t>Emtricitabine/</w:t>
      </w:r>
      <w:r w:rsidR="00212A43">
        <w:rPr>
          <w:szCs w:val="22"/>
          <w:lang w:val="fr-FR"/>
        </w:rPr>
        <w:t>Ténofovir</w:t>
      </w:r>
      <w:r w:rsidR="00C63034" w:rsidRPr="001D630B">
        <w:rPr>
          <w:szCs w:val="22"/>
          <w:lang w:val="fr-FR"/>
        </w:rPr>
        <w:t xml:space="preserve"> </w:t>
      </w:r>
      <w:r w:rsidR="00212A43">
        <w:rPr>
          <w:szCs w:val="22"/>
          <w:lang w:val="fr-FR"/>
        </w:rPr>
        <w:t>alafénamide</w:t>
      </w:r>
      <w:r w:rsidR="00C63034" w:rsidRPr="001D630B">
        <w:rPr>
          <w:szCs w:val="22"/>
          <w:lang w:val="fr-FR"/>
        </w:rPr>
        <w:t xml:space="preserve"> Viatris </w:t>
      </w:r>
      <w:r w:rsidRPr="00DC5B31">
        <w:rPr>
          <w:szCs w:val="22"/>
          <w:lang w:val="fr-FR"/>
        </w:rPr>
        <w:t xml:space="preserve">peuvent développer une maladie osseuse appelée </w:t>
      </w:r>
      <w:r w:rsidRPr="00DC5B31">
        <w:rPr>
          <w:i/>
          <w:szCs w:val="22"/>
          <w:lang w:val="fr-FR"/>
        </w:rPr>
        <w:t>ostéonécrose</w:t>
      </w:r>
      <w:r w:rsidRPr="00DC5B31">
        <w:rPr>
          <w:szCs w:val="22"/>
          <w:lang w:val="fr-FR"/>
        </w:rPr>
        <w:t xml:space="preserve"> (mort du tissu osseux causée par la perte de l’afflux sanguin vers l’os). </w:t>
      </w:r>
      <w:r w:rsidR="00DF3C1D" w:rsidRPr="00DC5B31">
        <w:rPr>
          <w:szCs w:val="22"/>
          <w:lang w:val="fr-FR"/>
        </w:rPr>
        <w:t>L</w:t>
      </w:r>
      <w:r w:rsidRPr="00DC5B31">
        <w:rPr>
          <w:szCs w:val="22"/>
          <w:lang w:val="fr-FR"/>
        </w:rPr>
        <w:t xml:space="preserve">a prise prolongée de ce type de médicament, la prise de corticoïdes, la </w:t>
      </w:r>
      <w:r w:rsidR="00487BDF" w:rsidRPr="00DC5B31">
        <w:rPr>
          <w:szCs w:val="22"/>
          <w:lang w:val="fr-FR"/>
        </w:rPr>
        <w:t>consommation</w:t>
      </w:r>
      <w:r w:rsidRPr="00DC5B31">
        <w:rPr>
          <w:szCs w:val="22"/>
          <w:lang w:val="fr-FR"/>
        </w:rPr>
        <w:t xml:space="preserve"> d’alcool, </w:t>
      </w:r>
      <w:r w:rsidR="00261AFE" w:rsidRPr="00DC5B31">
        <w:rPr>
          <w:szCs w:val="22"/>
          <w:lang w:val="fr-FR"/>
        </w:rPr>
        <w:t>le</w:t>
      </w:r>
      <w:r w:rsidRPr="00DC5B31">
        <w:rPr>
          <w:szCs w:val="22"/>
          <w:lang w:val="fr-FR"/>
        </w:rPr>
        <w:t xml:space="preserve"> système immunitaire</w:t>
      </w:r>
      <w:r w:rsidR="00261AFE" w:rsidRPr="00DC5B31">
        <w:rPr>
          <w:szCs w:val="22"/>
          <w:lang w:val="fr-FR"/>
        </w:rPr>
        <w:t xml:space="preserve"> très affaibli</w:t>
      </w:r>
      <w:r w:rsidRPr="00DC5B31">
        <w:rPr>
          <w:szCs w:val="22"/>
          <w:lang w:val="fr-FR"/>
        </w:rPr>
        <w:t xml:space="preserve"> et le surpoids</w:t>
      </w:r>
      <w:r w:rsidR="00DF3C1D" w:rsidRPr="00DC5B31">
        <w:rPr>
          <w:szCs w:val="22"/>
          <w:lang w:val="fr-FR"/>
        </w:rPr>
        <w:t xml:space="preserve"> sont </w:t>
      </w:r>
      <w:r w:rsidR="008B50B5" w:rsidRPr="00DC5B31">
        <w:rPr>
          <w:szCs w:val="22"/>
          <w:lang w:val="fr-FR"/>
        </w:rPr>
        <w:t xml:space="preserve">parmi les </w:t>
      </w:r>
      <w:r w:rsidR="00DF3C1D" w:rsidRPr="00DC5B31">
        <w:rPr>
          <w:szCs w:val="22"/>
          <w:lang w:val="fr-FR"/>
        </w:rPr>
        <w:t>nombreux facteurs de risque d’être atteint par cette maladie</w:t>
      </w:r>
      <w:r w:rsidRPr="00DC5B31">
        <w:rPr>
          <w:szCs w:val="22"/>
          <w:lang w:val="fr-FR"/>
        </w:rPr>
        <w:t>. Les signes de l’ostéonécrose sont les suivants :</w:t>
      </w:r>
    </w:p>
    <w:p w14:paraId="18AAB979" w14:textId="50D6A162" w:rsidR="00E8496A" w:rsidRPr="00DC5B31" w:rsidRDefault="00BB0E31" w:rsidP="008B0B5D">
      <w:pPr>
        <w:pStyle w:val="EndnoteText"/>
        <w:numPr>
          <w:ilvl w:val="0"/>
          <w:numId w:val="6"/>
        </w:numPr>
        <w:tabs>
          <w:tab w:val="clear" w:pos="567"/>
        </w:tabs>
        <w:suppressAutoHyphens/>
        <w:ind w:left="1134" w:hanging="567"/>
        <w:rPr>
          <w:sz w:val="22"/>
          <w:szCs w:val="22"/>
          <w:lang w:val="fr-FR"/>
        </w:rPr>
      </w:pPr>
      <w:r w:rsidRPr="00DC5B31">
        <w:rPr>
          <w:sz w:val="22"/>
          <w:szCs w:val="22"/>
          <w:lang w:val="fr-FR"/>
        </w:rPr>
        <w:t>raideur articulaire</w:t>
      </w:r>
    </w:p>
    <w:p w14:paraId="689A2601" w14:textId="54FA1041" w:rsidR="00E8496A" w:rsidRPr="00DC5B31" w:rsidRDefault="00BB0E31" w:rsidP="008B0B5D">
      <w:pPr>
        <w:pStyle w:val="EndnoteText"/>
        <w:keepNext/>
        <w:numPr>
          <w:ilvl w:val="0"/>
          <w:numId w:val="6"/>
        </w:numPr>
        <w:tabs>
          <w:tab w:val="clear" w:pos="567"/>
        </w:tabs>
        <w:suppressAutoHyphens/>
        <w:ind w:left="1134" w:hanging="567"/>
        <w:rPr>
          <w:sz w:val="22"/>
          <w:szCs w:val="22"/>
          <w:lang w:val="fr-FR"/>
        </w:rPr>
      </w:pPr>
      <w:r w:rsidRPr="00DC5B31">
        <w:rPr>
          <w:sz w:val="22"/>
          <w:szCs w:val="22"/>
          <w:lang w:val="fr-FR"/>
        </w:rPr>
        <w:t>douleurs articulaires (surtout au niveau des hanches, des genoux et des épaules)</w:t>
      </w:r>
    </w:p>
    <w:p w14:paraId="7CB0E667" w14:textId="184E7DC9" w:rsidR="00E8496A" w:rsidRPr="00DC5B31" w:rsidRDefault="00BB0E31" w:rsidP="008B0B5D">
      <w:pPr>
        <w:pStyle w:val="EndnoteText"/>
        <w:keepNext/>
        <w:keepLines/>
        <w:numPr>
          <w:ilvl w:val="0"/>
          <w:numId w:val="6"/>
        </w:numPr>
        <w:tabs>
          <w:tab w:val="clear" w:pos="567"/>
        </w:tabs>
        <w:suppressAutoHyphens/>
        <w:ind w:left="1134" w:hanging="567"/>
        <w:rPr>
          <w:sz w:val="22"/>
          <w:szCs w:val="22"/>
          <w:lang w:val="fr-FR"/>
        </w:rPr>
      </w:pPr>
      <w:r w:rsidRPr="00DC5B31">
        <w:rPr>
          <w:sz w:val="22"/>
          <w:szCs w:val="22"/>
          <w:lang w:val="fr-FR"/>
        </w:rPr>
        <w:t>mouvements difficiles</w:t>
      </w:r>
    </w:p>
    <w:p w14:paraId="2983E8CB" w14:textId="07C426D1" w:rsidR="00E8496A" w:rsidRPr="006C252D" w:rsidRDefault="00BB0E31" w:rsidP="008B0B5D">
      <w:pPr>
        <w:pStyle w:val="ListParagraph"/>
        <w:numPr>
          <w:ilvl w:val="0"/>
          <w:numId w:val="5"/>
        </w:numPr>
        <w:tabs>
          <w:tab w:val="clear" w:pos="567"/>
        </w:tabs>
        <w:spacing w:line="240" w:lineRule="auto"/>
        <w:ind w:left="284" w:hanging="284"/>
        <w:rPr>
          <w:b/>
          <w:szCs w:val="22"/>
          <w:lang w:val="fr-FR"/>
        </w:rPr>
      </w:pPr>
      <w:r w:rsidRPr="006C252D">
        <w:rPr>
          <w:b/>
          <w:szCs w:val="22"/>
          <w:lang w:val="fr-FR"/>
        </w:rPr>
        <w:t>Si vous remarquez l’un de ces symptômes, parlez-en à votre médecin.</w:t>
      </w:r>
    </w:p>
    <w:p w14:paraId="44867276" w14:textId="77777777" w:rsidR="00E8496A" w:rsidRPr="00DC5B31" w:rsidRDefault="00E8496A" w:rsidP="008B0B5D">
      <w:pPr>
        <w:spacing w:line="240" w:lineRule="auto"/>
        <w:rPr>
          <w:szCs w:val="22"/>
          <w:lang w:val="fr-FR"/>
        </w:rPr>
      </w:pPr>
    </w:p>
    <w:p w14:paraId="74E1F3FA" w14:textId="662451DF" w:rsidR="00CF7DE1" w:rsidRPr="00DC5B31" w:rsidRDefault="00BB0E31" w:rsidP="008B0B5D">
      <w:pPr>
        <w:numPr>
          <w:ilvl w:val="12"/>
          <w:numId w:val="0"/>
        </w:numPr>
        <w:tabs>
          <w:tab w:val="clear" w:pos="567"/>
        </w:tabs>
        <w:spacing w:line="240" w:lineRule="auto"/>
        <w:rPr>
          <w:szCs w:val="22"/>
          <w:lang w:val="fr-FR"/>
        </w:rPr>
      </w:pPr>
      <w:r w:rsidRPr="00DC5B31">
        <w:rPr>
          <w:szCs w:val="22"/>
          <w:lang w:val="fr-FR"/>
        </w:rPr>
        <w:t xml:space="preserve">Une </w:t>
      </w:r>
      <w:r w:rsidR="0088456F" w:rsidRPr="00DC5B31">
        <w:rPr>
          <w:szCs w:val="22"/>
          <w:lang w:val="fr-FR"/>
        </w:rPr>
        <w:t xml:space="preserve">prise de </w:t>
      </w:r>
      <w:r w:rsidRPr="00DC5B31">
        <w:rPr>
          <w:szCs w:val="22"/>
          <w:lang w:val="fr-FR"/>
        </w:rPr>
        <w:t>poids ainsi qu</w:t>
      </w:r>
      <w:r w:rsidR="0088456F" w:rsidRPr="00DC5B31">
        <w:rPr>
          <w:szCs w:val="22"/>
          <w:lang w:val="fr-FR"/>
        </w:rPr>
        <w:t xml:space="preserve">’une augmentation des lipides </w:t>
      </w:r>
      <w:r w:rsidRPr="00DC5B31">
        <w:rPr>
          <w:szCs w:val="22"/>
          <w:lang w:val="fr-FR"/>
        </w:rPr>
        <w:t xml:space="preserve">et </w:t>
      </w:r>
      <w:r w:rsidR="0088456F" w:rsidRPr="00DC5B31">
        <w:rPr>
          <w:szCs w:val="22"/>
          <w:lang w:val="fr-FR"/>
        </w:rPr>
        <w:t xml:space="preserve">du </w:t>
      </w:r>
      <w:r w:rsidRPr="00DC5B31">
        <w:rPr>
          <w:szCs w:val="22"/>
          <w:lang w:val="fr-FR"/>
        </w:rPr>
        <w:t xml:space="preserve">glucose dans le sang peuvent survenir au cours d’un traitement contre le VIH. Ces modifications sont en partie dues à une amélioration de votre état de santé et </w:t>
      </w:r>
      <w:r w:rsidR="0088456F" w:rsidRPr="00DC5B31">
        <w:rPr>
          <w:szCs w:val="22"/>
          <w:lang w:val="fr-FR"/>
        </w:rPr>
        <w:t xml:space="preserve">de votre </w:t>
      </w:r>
      <w:r w:rsidRPr="00DC5B31">
        <w:rPr>
          <w:szCs w:val="22"/>
          <w:lang w:val="fr-FR"/>
        </w:rPr>
        <w:t>mode de vie</w:t>
      </w:r>
      <w:r w:rsidR="0088456F" w:rsidRPr="00DC5B31">
        <w:rPr>
          <w:szCs w:val="22"/>
          <w:lang w:val="fr-FR"/>
        </w:rPr>
        <w:t>. C</w:t>
      </w:r>
      <w:r w:rsidRPr="00DC5B31">
        <w:rPr>
          <w:szCs w:val="22"/>
          <w:lang w:val="fr-FR"/>
        </w:rPr>
        <w:t xml:space="preserve">oncernant l’augmentation des lipides sanguins, celle-ci est parfois liée aux médicaments contre le VIH. Votre médecin </w:t>
      </w:r>
      <w:r w:rsidR="00180E51">
        <w:rPr>
          <w:szCs w:val="22"/>
          <w:lang w:val="fr-FR"/>
        </w:rPr>
        <w:t>procédera</w:t>
      </w:r>
      <w:r w:rsidR="00180E51" w:rsidRPr="00DC5B31">
        <w:rPr>
          <w:szCs w:val="22"/>
          <w:lang w:val="fr-FR"/>
        </w:rPr>
        <w:t xml:space="preserve"> </w:t>
      </w:r>
      <w:r w:rsidRPr="00DC5B31">
        <w:rPr>
          <w:szCs w:val="22"/>
          <w:lang w:val="fr-FR"/>
        </w:rPr>
        <w:t>à des examens afin d’évaluer ces changements.</w:t>
      </w:r>
    </w:p>
    <w:p w14:paraId="1B59B93B" w14:textId="77777777" w:rsidR="00CF7DE1" w:rsidRPr="00DC5B31" w:rsidRDefault="00CF7DE1" w:rsidP="008B0B5D">
      <w:pPr>
        <w:numPr>
          <w:ilvl w:val="12"/>
          <w:numId w:val="0"/>
        </w:numPr>
        <w:tabs>
          <w:tab w:val="clear" w:pos="567"/>
        </w:tabs>
        <w:spacing w:line="240" w:lineRule="auto"/>
        <w:rPr>
          <w:szCs w:val="22"/>
          <w:lang w:val="fr-FR"/>
        </w:rPr>
      </w:pPr>
    </w:p>
    <w:p w14:paraId="5C23C634" w14:textId="77777777" w:rsidR="00AA4673" w:rsidRPr="00DC5B31" w:rsidRDefault="00BB0E31" w:rsidP="008B0B5D">
      <w:pPr>
        <w:keepNext/>
        <w:keepLines/>
        <w:numPr>
          <w:ilvl w:val="12"/>
          <w:numId w:val="0"/>
        </w:numPr>
        <w:spacing w:line="240" w:lineRule="auto"/>
        <w:rPr>
          <w:szCs w:val="22"/>
          <w:lang w:val="fr-FR"/>
        </w:rPr>
      </w:pPr>
      <w:r w:rsidRPr="00DC5B31">
        <w:rPr>
          <w:b/>
          <w:szCs w:val="22"/>
          <w:lang w:val="fr-FR"/>
        </w:rPr>
        <w:t>Déclaration des effets indésirables</w:t>
      </w:r>
    </w:p>
    <w:p w14:paraId="63779473" w14:textId="15F5E1D1" w:rsidR="00CF7DE1" w:rsidRPr="00DC5B31" w:rsidRDefault="00BB0E31" w:rsidP="008B0B5D">
      <w:pPr>
        <w:numPr>
          <w:ilvl w:val="12"/>
          <w:numId w:val="0"/>
        </w:numPr>
        <w:tabs>
          <w:tab w:val="clear" w:pos="567"/>
        </w:tabs>
        <w:spacing w:line="240" w:lineRule="auto"/>
        <w:rPr>
          <w:szCs w:val="22"/>
          <w:shd w:val="clear" w:color="auto" w:fill="D9D9D9"/>
          <w:lang w:val="fr-FR"/>
        </w:rPr>
      </w:pPr>
      <w:r w:rsidRPr="00DC5B31">
        <w:rPr>
          <w:szCs w:val="22"/>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DC5B31">
        <w:rPr>
          <w:szCs w:val="22"/>
          <w:shd w:val="clear" w:color="auto" w:fill="D9D9D9"/>
          <w:lang w:val="fr-FR"/>
        </w:rPr>
        <w:t xml:space="preserve">le système national de déclaration décrit en </w:t>
      </w:r>
      <w:r w:rsidR="00A11EBE">
        <w:fldChar w:fldCharType="begin"/>
      </w:r>
      <w:r w:rsidR="00A11EBE">
        <w:instrText>HYPERLINK "http://www.ema.europa.eu/docs/en_GB/document_library/Template_or_form/2013/03/WC500139752.doc"</w:instrText>
      </w:r>
      <w:ins w:id="89" w:author="Author"/>
      <w:r w:rsidR="00A11EBE">
        <w:fldChar w:fldCharType="separate"/>
      </w:r>
      <w:r w:rsidR="00A11EBE" w:rsidRPr="00603A88">
        <w:rPr>
          <w:rStyle w:val="Hyperlink"/>
          <w:highlight w:val="lightGray"/>
          <w:lang w:val="fr-FR"/>
        </w:rPr>
        <w:t>Appendix V</w:t>
      </w:r>
      <w:r w:rsidR="00A11EBE">
        <w:fldChar w:fldCharType="end"/>
      </w:r>
      <w:r w:rsidR="00652FE8">
        <w:rPr>
          <w:szCs w:val="22"/>
          <w:shd w:val="clear" w:color="auto" w:fill="D9D9D9"/>
          <w:lang w:val="fr-FR"/>
        </w:rPr>
        <w:t>.</w:t>
      </w:r>
    </w:p>
    <w:p w14:paraId="7D86FEA1" w14:textId="77777777" w:rsidR="00CF7DE1" w:rsidRPr="00DC5B31" w:rsidRDefault="00CF7DE1" w:rsidP="008B0B5D">
      <w:pPr>
        <w:numPr>
          <w:ilvl w:val="12"/>
          <w:numId w:val="0"/>
        </w:numPr>
        <w:tabs>
          <w:tab w:val="clear" w:pos="567"/>
        </w:tabs>
        <w:spacing w:line="240" w:lineRule="auto"/>
        <w:rPr>
          <w:szCs w:val="22"/>
          <w:shd w:val="clear" w:color="auto" w:fill="D9D9D9"/>
          <w:lang w:val="fr-FR"/>
        </w:rPr>
      </w:pPr>
    </w:p>
    <w:p w14:paraId="3EE3542F" w14:textId="77777777" w:rsidR="00AA4673" w:rsidRPr="00DC5B31" w:rsidRDefault="00BB0E31" w:rsidP="008B0B5D">
      <w:pPr>
        <w:numPr>
          <w:ilvl w:val="12"/>
          <w:numId w:val="0"/>
        </w:numPr>
        <w:tabs>
          <w:tab w:val="clear" w:pos="567"/>
        </w:tabs>
        <w:spacing w:line="240" w:lineRule="auto"/>
        <w:rPr>
          <w:szCs w:val="22"/>
          <w:lang w:val="fr-FR"/>
        </w:rPr>
      </w:pPr>
      <w:r w:rsidRPr="00DC5B31">
        <w:rPr>
          <w:szCs w:val="22"/>
          <w:lang w:val="fr-FR"/>
        </w:rPr>
        <w:t>En signalant les effets indésirables, vous contribuez à fournir davantage d’informations sur la sécurité du médicament.</w:t>
      </w:r>
    </w:p>
    <w:p w14:paraId="322165EB" w14:textId="77777777" w:rsidR="00AA4673" w:rsidRPr="00DC5B31" w:rsidRDefault="00AA4673" w:rsidP="008B0B5D">
      <w:pPr>
        <w:numPr>
          <w:ilvl w:val="12"/>
          <w:numId w:val="0"/>
        </w:numPr>
        <w:tabs>
          <w:tab w:val="clear" w:pos="567"/>
        </w:tabs>
        <w:spacing w:line="240" w:lineRule="auto"/>
        <w:rPr>
          <w:szCs w:val="22"/>
          <w:lang w:val="fr-FR"/>
        </w:rPr>
      </w:pPr>
    </w:p>
    <w:p w14:paraId="464FAFDA" w14:textId="77777777" w:rsidR="0097140D" w:rsidRPr="00DC5B31" w:rsidRDefault="0097140D" w:rsidP="008B0B5D">
      <w:pPr>
        <w:numPr>
          <w:ilvl w:val="12"/>
          <w:numId w:val="0"/>
        </w:numPr>
        <w:tabs>
          <w:tab w:val="clear" w:pos="567"/>
        </w:tabs>
        <w:spacing w:line="240" w:lineRule="auto"/>
        <w:rPr>
          <w:szCs w:val="22"/>
          <w:lang w:val="fr-FR"/>
        </w:rPr>
      </w:pPr>
    </w:p>
    <w:p w14:paraId="7A1A22F8" w14:textId="306B923E" w:rsidR="0097140D" w:rsidRPr="00DC5B31" w:rsidRDefault="00BB0E31" w:rsidP="008B0B5D">
      <w:pPr>
        <w:keepNext/>
        <w:keepLines/>
        <w:numPr>
          <w:ilvl w:val="12"/>
          <w:numId w:val="0"/>
        </w:numPr>
        <w:tabs>
          <w:tab w:val="clear" w:pos="567"/>
        </w:tabs>
        <w:spacing w:line="240" w:lineRule="auto"/>
        <w:ind w:left="567" w:hanging="567"/>
        <w:rPr>
          <w:b/>
          <w:szCs w:val="22"/>
          <w:lang w:val="fr-FR"/>
        </w:rPr>
      </w:pPr>
      <w:r w:rsidRPr="00DC5B31">
        <w:rPr>
          <w:b/>
          <w:szCs w:val="22"/>
          <w:lang w:val="fr-FR"/>
        </w:rPr>
        <w:t>5.</w:t>
      </w:r>
      <w:r w:rsidRPr="00DC5B31">
        <w:rPr>
          <w:b/>
          <w:szCs w:val="22"/>
          <w:lang w:val="fr-FR"/>
        </w:rPr>
        <w:tab/>
      </w:r>
      <w:r w:rsidR="00503AE1" w:rsidRPr="00DC5B31">
        <w:rPr>
          <w:b/>
          <w:szCs w:val="22"/>
          <w:lang w:val="fr-FR"/>
        </w:rPr>
        <w:t xml:space="preserve">Comment conserver </w:t>
      </w:r>
      <w:r w:rsidR="00C63034" w:rsidRPr="00C63034">
        <w:rPr>
          <w:b/>
          <w:szCs w:val="22"/>
          <w:lang w:val="fr-FR"/>
        </w:rPr>
        <w:t>Emtricitabine/</w:t>
      </w:r>
      <w:r w:rsidR="00212A43">
        <w:rPr>
          <w:b/>
          <w:szCs w:val="22"/>
          <w:lang w:val="fr-FR"/>
        </w:rPr>
        <w:t>Ténofovir</w:t>
      </w:r>
      <w:r w:rsidR="00C63034" w:rsidRPr="00C63034">
        <w:rPr>
          <w:b/>
          <w:szCs w:val="22"/>
          <w:lang w:val="fr-FR"/>
        </w:rPr>
        <w:t xml:space="preserve"> </w:t>
      </w:r>
      <w:r w:rsidR="00212A43">
        <w:rPr>
          <w:b/>
          <w:szCs w:val="22"/>
          <w:lang w:val="fr-FR"/>
        </w:rPr>
        <w:t>alafénamide</w:t>
      </w:r>
      <w:r w:rsidR="00C63034" w:rsidRPr="00C63034">
        <w:rPr>
          <w:b/>
          <w:szCs w:val="22"/>
          <w:lang w:val="fr-FR"/>
        </w:rPr>
        <w:t xml:space="preserve"> Viatris</w:t>
      </w:r>
    </w:p>
    <w:p w14:paraId="57BC900F" w14:textId="77777777" w:rsidR="0097140D" w:rsidRPr="00DC5B31" w:rsidRDefault="0097140D" w:rsidP="008B0B5D">
      <w:pPr>
        <w:keepNext/>
        <w:keepLines/>
        <w:numPr>
          <w:ilvl w:val="12"/>
          <w:numId w:val="0"/>
        </w:numPr>
        <w:tabs>
          <w:tab w:val="clear" w:pos="567"/>
        </w:tabs>
        <w:spacing w:line="240" w:lineRule="auto"/>
        <w:ind w:right="-2"/>
        <w:rPr>
          <w:szCs w:val="22"/>
          <w:lang w:val="fr-FR"/>
        </w:rPr>
      </w:pPr>
    </w:p>
    <w:p w14:paraId="77EF74F9" w14:textId="77777777" w:rsidR="0097140D" w:rsidRPr="00DC5B31" w:rsidRDefault="00BB0E31" w:rsidP="008B0B5D">
      <w:pPr>
        <w:numPr>
          <w:ilvl w:val="12"/>
          <w:numId w:val="0"/>
        </w:numPr>
        <w:tabs>
          <w:tab w:val="clear" w:pos="567"/>
        </w:tabs>
        <w:spacing w:line="240" w:lineRule="auto"/>
        <w:rPr>
          <w:szCs w:val="22"/>
          <w:lang w:val="fr-FR"/>
        </w:rPr>
      </w:pPr>
      <w:r w:rsidRPr="00DC5B31">
        <w:rPr>
          <w:szCs w:val="22"/>
          <w:lang w:val="fr-FR"/>
        </w:rPr>
        <w:t xml:space="preserve">Tenir </w:t>
      </w:r>
      <w:r w:rsidR="005D7B91" w:rsidRPr="00DC5B31">
        <w:rPr>
          <w:szCs w:val="22"/>
          <w:lang w:val="fr-FR"/>
        </w:rPr>
        <w:t xml:space="preserve">ce médicament </w:t>
      </w:r>
      <w:r w:rsidRPr="00DC5B31">
        <w:rPr>
          <w:szCs w:val="22"/>
          <w:lang w:val="fr-FR"/>
        </w:rPr>
        <w:t>hors de la</w:t>
      </w:r>
      <w:r w:rsidR="005D7B91" w:rsidRPr="00DC5B31">
        <w:rPr>
          <w:szCs w:val="22"/>
          <w:lang w:val="fr-FR"/>
        </w:rPr>
        <w:t xml:space="preserve"> vue</w:t>
      </w:r>
      <w:r w:rsidRPr="00DC5B31">
        <w:rPr>
          <w:szCs w:val="22"/>
          <w:lang w:val="fr-FR"/>
        </w:rPr>
        <w:t xml:space="preserve"> et de la </w:t>
      </w:r>
      <w:r w:rsidR="005D7B91" w:rsidRPr="00DC5B31">
        <w:rPr>
          <w:szCs w:val="22"/>
          <w:lang w:val="fr-FR"/>
        </w:rPr>
        <w:t xml:space="preserve">portée </w:t>
      </w:r>
      <w:r w:rsidRPr="00DC5B31">
        <w:rPr>
          <w:szCs w:val="22"/>
          <w:lang w:val="fr-FR"/>
        </w:rPr>
        <w:t>des enfants.</w:t>
      </w:r>
    </w:p>
    <w:p w14:paraId="38677961" w14:textId="77777777" w:rsidR="0097140D" w:rsidRPr="00DC5B31" w:rsidRDefault="0097140D" w:rsidP="008B0B5D">
      <w:pPr>
        <w:numPr>
          <w:ilvl w:val="12"/>
          <w:numId w:val="0"/>
        </w:numPr>
        <w:tabs>
          <w:tab w:val="clear" w:pos="567"/>
        </w:tabs>
        <w:spacing w:line="240" w:lineRule="auto"/>
        <w:rPr>
          <w:szCs w:val="22"/>
          <w:lang w:val="fr-FR"/>
        </w:rPr>
      </w:pPr>
    </w:p>
    <w:p w14:paraId="74A86111" w14:textId="77777777" w:rsidR="0097140D" w:rsidRPr="00DC5B31" w:rsidRDefault="00BB0E31" w:rsidP="008B0B5D">
      <w:pPr>
        <w:numPr>
          <w:ilvl w:val="12"/>
          <w:numId w:val="0"/>
        </w:numPr>
        <w:tabs>
          <w:tab w:val="clear" w:pos="567"/>
        </w:tabs>
        <w:spacing w:line="240" w:lineRule="auto"/>
        <w:rPr>
          <w:szCs w:val="22"/>
          <w:lang w:val="fr-FR"/>
        </w:rPr>
      </w:pPr>
      <w:r w:rsidRPr="00DC5B31">
        <w:rPr>
          <w:szCs w:val="22"/>
          <w:lang w:val="fr-FR"/>
        </w:rPr>
        <w:t>N’utilisez</w:t>
      </w:r>
      <w:r w:rsidR="00AA617C" w:rsidRPr="00DC5B31">
        <w:rPr>
          <w:szCs w:val="22"/>
          <w:lang w:val="fr-FR"/>
        </w:rPr>
        <w:t xml:space="preserve"> </w:t>
      </w:r>
      <w:r w:rsidRPr="00DC5B31">
        <w:rPr>
          <w:szCs w:val="22"/>
          <w:lang w:val="fr-FR"/>
        </w:rPr>
        <w:t xml:space="preserve">pas ce médicament après la date de péremption </w:t>
      </w:r>
      <w:r w:rsidR="00D12014" w:rsidRPr="00DC5B31">
        <w:rPr>
          <w:szCs w:val="22"/>
          <w:lang w:val="fr-FR"/>
        </w:rPr>
        <w:t xml:space="preserve">indiquée </w:t>
      </w:r>
      <w:r w:rsidRPr="00DC5B31">
        <w:rPr>
          <w:szCs w:val="22"/>
          <w:lang w:val="fr-FR"/>
        </w:rPr>
        <w:t xml:space="preserve">sur </w:t>
      </w:r>
      <w:r w:rsidR="002003E2" w:rsidRPr="00DC5B31">
        <w:rPr>
          <w:szCs w:val="22"/>
          <w:lang w:val="fr-FR"/>
        </w:rPr>
        <w:t xml:space="preserve">l’emballage et </w:t>
      </w:r>
      <w:r w:rsidRPr="00DC5B31">
        <w:rPr>
          <w:szCs w:val="22"/>
          <w:lang w:val="fr-FR"/>
        </w:rPr>
        <w:t xml:space="preserve">le flacon après </w:t>
      </w:r>
      <w:r w:rsidR="0040335E" w:rsidRPr="00DC5B31">
        <w:rPr>
          <w:szCs w:val="22"/>
          <w:lang w:val="fr-FR"/>
        </w:rPr>
        <w:t>« </w:t>
      </w:r>
      <w:r w:rsidRPr="00DC5B31">
        <w:rPr>
          <w:szCs w:val="22"/>
          <w:lang w:val="fr-FR"/>
        </w:rPr>
        <w:t>EXP</w:t>
      </w:r>
      <w:r w:rsidR="0040335E" w:rsidRPr="00DC5B31">
        <w:rPr>
          <w:szCs w:val="22"/>
          <w:lang w:val="fr-FR"/>
        </w:rPr>
        <w:t> »</w:t>
      </w:r>
      <w:r w:rsidRPr="00DC5B31">
        <w:rPr>
          <w:szCs w:val="22"/>
          <w:lang w:val="fr-FR"/>
        </w:rPr>
        <w:t xml:space="preserve">. La date </w:t>
      </w:r>
      <w:r w:rsidR="00D12014" w:rsidRPr="00DC5B31">
        <w:rPr>
          <w:szCs w:val="22"/>
          <w:lang w:val="fr-FR"/>
        </w:rPr>
        <w:t>de péremption</w:t>
      </w:r>
      <w:r w:rsidRPr="00DC5B31">
        <w:rPr>
          <w:szCs w:val="22"/>
          <w:lang w:val="fr-FR"/>
        </w:rPr>
        <w:t xml:space="preserve"> fait référence au dernier jour </w:t>
      </w:r>
      <w:r w:rsidR="00D12014" w:rsidRPr="00DC5B31">
        <w:rPr>
          <w:szCs w:val="22"/>
          <w:lang w:val="fr-FR"/>
        </w:rPr>
        <w:t xml:space="preserve">de ce </w:t>
      </w:r>
      <w:r w:rsidRPr="00DC5B31">
        <w:rPr>
          <w:szCs w:val="22"/>
          <w:lang w:val="fr-FR"/>
        </w:rPr>
        <w:t>mois.</w:t>
      </w:r>
    </w:p>
    <w:p w14:paraId="7AA0B96A" w14:textId="77777777" w:rsidR="0097140D" w:rsidRPr="00DC5B31" w:rsidRDefault="0097140D" w:rsidP="008B0B5D">
      <w:pPr>
        <w:tabs>
          <w:tab w:val="clear" w:pos="567"/>
        </w:tabs>
        <w:spacing w:line="240" w:lineRule="auto"/>
        <w:rPr>
          <w:szCs w:val="22"/>
          <w:lang w:val="fr-FR"/>
        </w:rPr>
      </w:pPr>
    </w:p>
    <w:p w14:paraId="208E2583" w14:textId="137C6967" w:rsidR="00C63034" w:rsidRPr="00C63034" w:rsidRDefault="00C63034" w:rsidP="008B0B5D">
      <w:pPr>
        <w:numPr>
          <w:ilvl w:val="12"/>
          <w:numId w:val="0"/>
        </w:numPr>
        <w:spacing w:line="240" w:lineRule="auto"/>
        <w:rPr>
          <w:szCs w:val="22"/>
          <w:lang w:val="fr-FR"/>
        </w:rPr>
      </w:pPr>
      <w:r>
        <w:rPr>
          <w:szCs w:val="22"/>
          <w:lang w:val="fr-FR"/>
        </w:rPr>
        <w:t>Plaquettes : À</w:t>
      </w:r>
      <w:r w:rsidRPr="00C63034">
        <w:rPr>
          <w:szCs w:val="22"/>
          <w:lang w:val="fr-FR"/>
        </w:rPr>
        <w:t xml:space="preserve"> conserver à une température ne dépassant pas 30</w:t>
      </w:r>
      <w:r>
        <w:rPr>
          <w:szCs w:val="22"/>
          <w:lang w:val="fr-FR"/>
        </w:rPr>
        <w:t> </w:t>
      </w:r>
      <w:r w:rsidRPr="00C63034">
        <w:rPr>
          <w:szCs w:val="22"/>
          <w:lang w:val="fr-FR"/>
        </w:rPr>
        <w:t>°C</w:t>
      </w:r>
      <w:r>
        <w:rPr>
          <w:szCs w:val="22"/>
          <w:lang w:val="fr-FR"/>
        </w:rPr>
        <w:t>.</w:t>
      </w:r>
    </w:p>
    <w:p w14:paraId="368DEC24" w14:textId="0841CE29" w:rsidR="0097140D" w:rsidRDefault="0097140D" w:rsidP="008B0B5D">
      <w:pPr>
        <w:numPr>
          <w:ilvl w:val="12"/>
          <w:numId w:val="0"/>
        </w:numPr>
        <w:tabs>
          <w:tab w:val="clear" w:pos="567"/>
        </w:tabs>
        <w:spacing w:line="240" w:lineRule="auto"/>
        <w:rPr>
          <w:szCs w:val="22"/>
          <w:lang w:val="fr-FR"/>
        </w:rPr>
      </w:pPr>
    </w:p>
    <w:p w14:paraId="04F7A896" w14:textId="6AAF88A9" w:rsidR="00C63034" w:rsidRDefault="00C63034" w:rsidP="008B0B5D">
      <w:pPr>
        <w:numPr>
          <w:ilvl w:val="12"/>
          <w:numId w:val="0"/>
        </w:numPr>
        <w:tabs>
          <w:tab w:val="clear" w:pos="567"/>
        </w:tabs>
        <w:spacing w:line="240" w:lineRule="auto"/>
        <w:rPr>
          <w:szCs w:val="22"/>
          <w:lang w:val="fr-FR"/>
        </w:rPr>
      </w:pPr>
      <w:r>
        <w:rPr>
          <w:szCs w:val="22"/>
          <w:lang w:val="fr-FR"/>
        </w:rPr>
        <w:t>Flacons : C</w:t>
      </w:r>
      <w:r w:rsidRPr="00C63034">
        <w:rPr>
          <w:szCs w:val="22"/>
          <w:lang w:val="fr-FR"/>
        </w:rPr>
        <w:t>e médicament ne nécessite pas de précautions particulières de conservation</w:t>
      </w:r>
      <w:r>
        <w:rPr>
          <w:szCs w:val="22"/>
          <w:lang w:val="fr-FR"/>
        </w:rPr>
        <w:t>.</w:t>
      </w:r>
    </w:p>
    <w:p w14:paraId="6AFD2F47" w14:textId="77777777" w:rsidR="00C63034" w:rsidRPr="00DC5B31" w:rsidRDefault="00C63034" w:rsidP="008B0B5D">
      <w:pPr>
        <w:numPr>
          <w:ilvl w:val="12"/>
          <w:numId w:val="0"/>
        </w:numPr>
        <w:tabs>
          <w:tab w:val="clear" w:pos="567"/>
        </w:tabs>
        <w:spacing w:line="240" w:lineRule="auto"/>
        <w:rPr>
          <w:szCs w:val="22"/>
          <w:lang w:val="fr-FR"/>
        </w:rPr>
      </w:pPr>
    </w:p>
    <w:p w14:paraId="7DA8EAF5" w14:textId="77777777" w:rsidR="0097140D" w:rsidRPr="00DC5B31" w:rsidRDefault="00BB0E31" w:rsidP="008B0B5D">
      <w:pPr>
        <w:tabs>
          <w:tab w:val="clear" w:pos="567"/>
        </w:tabs>
        <w:spacing w:line="240" w:lineRule="auto"/>
        <w:rPr>
          <w:szCs w:val="22"/>
          <w:lang w:val="fr-FR"/>
        </w:rPr>
      </w:pPr>
      <w:r w:rsidRPr="00DC5B31">
        <w:rPr>
          <w:szCs w:val="22"/>
          <w:lang w:val="fr-FR"/>
        </w:rPr>
        <w:t>Ne jetez aucun médicament au tout-à-l’égout ou avec les ordures ménagères. Demandez à votre pharmacien d’éliminer les médicaments que vous n’utilisez plus. Ces mesures contribueront à protéger l’environnement.</w:t>
      </w:r>
    </w:p>
    <w:p w14:paraId="544AAD97" w14:textId="77777777" w:rsidR="0097140D" w:rsidRPr="00DC5B31" w:rsidRDefault="0097140D" w:rsidP="008B0B5D">
      <w:pPr>
        <w:spacing w:line="240" w:lineRule="auto"/>
        <w:rPr>
          <w:szCs w:val="22"/>
          <w:lang w:val="fr-FR"/>
        </w:rPr>
      </w:pPr>
    </w:p>
    <w:p w14:paraId="4FF26BF8" w14:textId="77777777" w:rsidR="0097140D" w:rsidRPr="00DC5B31" w:rsidRDefault="0097140D" w:rsidP="008B0B5D">
      <w:pPr>
        <w:spacing w:line="240" w:lineRule="auto"/>
        <w:rPr>
          <w:szCs w:val="22"/>
          <w:lang w:val="fr-FR"/>
        </w:rPr>
      </w:pPr>
    </w:p>
    <w:p w14:paraId="2224FB70" w14:textId="77777777" w:rsidR="0097140D" w:rsidRPr="00DC5B31" w:rsidRDefault="00BB0E31" w:rsidP="008B0B5D">
      <w:pPr>
        <w:keepNext/>
        <w:keepLines/>
        <w:numPr>
          <w:ilvl w:val="12"/>
          <w:numId w:val="0"/>
        </w:numPr>
        <w:tabs>
          <w:tab w:val="clear" w:pos="567"/>
        </w:tabs>
        <w:spacing w:line="240" w:lineRule="auto"/>
        <w:ind w:left="567" w:hanging="567"/>
        <w:rPr>
          <w:b/>
          <w:szCs w:val="22"/>
          <w:lang w:val="fr-FR"/>
        </w:rPr>
      </w:pPr>
      <w:r w:rsidRPr="00DC5B31">
        <w:rPr>
          <w:b/>
          <w:szCs w:val="22"/>
          <w:lang w:val="fr-FR"/>
        </w:rPr>
        <w:t>6.</w:t>
      </w:r>
      <w:r w:rsidRPr="00DC5B31">
        <w:rPr>
          <w:b/>
          <w:szCs w:val="22"/>
          <w:lang w:val="fr-FR"/>
        </w:rPr>
        <w:tab/>
      </w:r>
      <w:r w:rsidR="00946A27" w:rsidRPr="00DC5B31">
        <w:rPr>
          <w:b/>
          <w:szCs w:val="22"/>
          <w:lang w:val="fr-FR"/>
        </w:rPr>
        <w:t>Contenu de l’emballage et autres informations</w:t>
      </w:r>
    </w:p>
    <w:p w14:paraId="7FCEB234" w14:textId="77777777" w:rsidR="0097140D" w:rsidRPr="00DC5B31" w:rsidRDefault="0097140D" w:rsidP="008B0B5D">
      <w:pPr>
        <w:keepNext/>
        <w:keepLines/>
        <w:numPr>
          <w:ilvl w:val="12"/>
          <w:numId w:val="0"/>
        </w:numPr>
        <w:spacing w:line="240" w:lineRule="auto"/>
        <w:rPr>
          <w:szCs w:val="22"/>
          <w:lang w:val="fr-FR"/>
        </w:rPr>
      </w:pPr>
    </w:p>
    <w:p w14:paraId="37976FC6" w14:textId="16B24EFF" w:rsidR="0097140D" w:rsidRPr="00DC5B31" w:rsidRDefault="00BB0E31" w:rsidP="008B0B5D">
      <w:pPr>
        <w:keepNext/>
        <w:keepLines/>
        <w:spacing w:line="240" w:lineRule="auto"/>
        <w:rPr>
          <w:b/>
          <w:szCs w:val="22"/>
          <w:lang w:val="fr-FR"/>
        </w:rPr>
      </w:pPr>
      <w:r w:rsidRPr="00DC5B31">
        <w:rPr>
          <w:b/>
          <w:szCs w:val="22"/>
          <w:lang w:val="fr-FR"/>
        </w:rPr>
        <w:t xml:space="preserve">Ce que contient </w:t>
      </w:r>
      <w:r w:rsidR="00C63034" w:rsidRPr="00C63034">
        <w:rPr>
          <w:b/>
          <w:szCs w:val="22"/>
          <w:lang w:val="fr-FR"/>
        </w:rPr>
        <w:t>Emtricitabine/</w:t>
      </w:r>
      <w:r w:rsidR="00212A43">
        <w:rPr>
          <w:b/>
          <w:szCs w:val="22"/>
          <w:lang w:val="fr-FR"/>
        </w:rPr>
        <w:t>Ténofovir</w:t>
      </w:r>
      <w:r w:rsidR="00C63034" w:rsidRPr="00C63034">
        <w:rPr>
          <w:b/>
          <w:szCs w:val="22"/>
          <w:lang w:val="fr-FR"/>
        </w:rPr>
        <w:t xml:space="preserve"> </w:t>
      </w:r>
      <w:r w:rsidR="00212A43">
        <w:rPr>
          <w:b/>
          <w:szCs w:val="22"/>
          <w:lang w:val="fr-FR"/>
        </w:rPr>
        <w:t>alafénamide</w:t>
      </w:r>
      <w:r w:rsidR="00C63034" w:rsidRPr="00C63034">
        <w:rPr>
          <w:b/>
          <w:szCs w:val="22"/>
          <w:lang w:val="fr-FR"/>
        </w:rPr>
        <w:t xml:space="preserve"> Viatris</w:t>
      </w:r>
    </w:p>
    <w:p w14:paraId="47A7D493" w14:textId="77777777" w:rsidR="0097140D" w:rsidRPr="00DC5B31" w:rsidRDefault="0097140D" w:rsidP="008B0B5D">
      <w:pPr>
        <w:keepNext/>
        <w:keepLines/>
        <w:spacing w:line="240" w:lineRule="auto"/>
        <w:rPr>
          <w:lang w:val="fr-FR"/>
        </w:rPr>
      </w:pPr>
    </w:p>
    <w:p w14:paraId="14C3FACD" w14:textId="77777777" w:rsidR="00A75442" w:rsidRDefault="00BB0E31" w:rsidP="008B0B5D">
      <w:pPr>
        <w:tabs>
          <w:tab w:val="clear" w:pos="567"/>
        </w:tabs>
        <w:suppressAutoHyphens/>
        <w:spacing w:line="240" w:lineRule="auto"/>
        <w:rPr>
          <w:szCs w:val="22"/>
          <w:lang w:val="fr-FR"/>
        </w:rPr>
      </w:pPr>
      <w:r w:rsidRPr="00DC5B31">
        <w:rPr>
          <w:b/>
          <w:szCs w:val="22"/>
          <w:lang w:val="fr-FR"/>
        </w:rPr>
        <w:t xml:space="preserve">Les </w:t>
      </w:r>
      <w:r w:rsidR="001877C4" w:rsidRPr="00DC5B31">
        <w:rPr>
          <w:b/>
          <w:szCs w:val="22"/>
          <w:lang w:val="fr-FR"/>
        </w:rPr>
        <w:t xml:space="preserve">substances </w:t>
      </w:r>
      <w:r w:rsidRPr="00DC5B31">
        <w:rPr>
          <w:b/>
          <w:szCs w:val="22"/>
          <w:lang w:val="fr-FR"/>
        </w:rPr>
        <w:t>acti</w:t>
      </w:r>
      <w:r w:rsidR="001877C4" w:rsidRPr="00DC5B31">
        <w:rPr>
          <w:b/>
          <w:szCs w:val="22"/>
          <w:lang w:val="fr-FR"/>
        </w:rPr>
        <w:t>ves</w:t>
      </w:r>
      <w:r w:rsidRPr="00DC5B31">
        <w:rPr>
          <w:b/>
          <w:szCs w:val="22"/>
          <w:lang w:val="fr-FR"/>
        </w:rPr>
        <w:t xml:space="preserve"> sont</w:t>
      </w:r>
      <w:r w:rsidRPr="00DC5B31">
        <w:rPr>
          <w:szCs w:val="22"/>
          <w:lang w:val="fr-FR"/>
        </w:rPr>
        <w:t xml:space="preserve"> l’emtricitabine et le ténofovir </w:t>
      </w:r>
      <w:r w:rsidR="002003E2" w:rsidRPr="00DC5B31">
        <w:rPr>
          <w:szCs w:val="22"/>
          <w:lang w:val="fr-FR"/>
        </w:rPr>
        <w:t>alafénamide</w:t>
      </w:r>
      <w:r w:rsidRPr="00DC5B31">
        <w:rPr>
          <w:szCs w:val="22"/>
          <w:lang w:val="fr-FR"/>
        </w:rPr>
        <w:t xml:space="preserve">. </w:t>
      </w:r>
    </w:p>
    <w:p w14:paraId="0C92D67C" w14:textId="35FAC684" w:rsidR="0097140D" w:rsidRPr="00DC5B31" w:rsidRDefault="00BB0E31" w:rsidP="008B0B5D">
      <w:pPr>
        <w:tabs>
          <w:tab w:val="clear" w:pos="567"/>
        </w:tabs>
        <w:suppressAutoHyphens/>
        <w:spacing w:line="240" w:lineRule="auto"/>
        <w:rPr>
          <w:szCs w:val="22"/>
          <w:lang w:val="fr-FR"/>
        </w:rPr>
      </w:pPr>
      <w:r w:rsidRPr="00DC5B31">
        <w:rPr>
          <w:szCs w:val="22"/>
          <w:lang w:val="fr-FR"/>
        </w:rPr>
        <w:t xml:space="preserve">Chaque comprimé pelliculé </w:t>
      </w:r>
      <w:r w:rsidR="00C63034">
        <w:rPr>
          <w:szCs w:val="22"/>
          <w:lang w:val="fr-FR"/>
        </w:rPr>
        <w:t>d’</w:t>
      </w:r>
      <w:r w:rsidR="00C63034" w:rsidRPr="00C63034">
        <w:rPr>
          <w:szCs w:val="22"/>
          <w:lang w:val="fr-FR"/>
        </w:rPr>
        <w:t>Emtricitabine/</w:t>
      </w:r>
      <w:r w:rsidR="00212A43">
        <w:rPr>
          <w:szCs w:val="22"/>
          <w:lang w:val="fr-FR"/>
        </w:rPr>
        <w:t>Ténofovir</w:t>
      </w:r>
      <w:r w:rsidR="00C63034" w:rsidRPr="00C63034">
        <w:rPr>
          <w:szCs w:val="22"/>
          <w:lang w:val="fr-FR"/>
        </w:rPr>
        <w:t xml:space="preserve"> </w:t>
      </w:r>
      <w:r w:rsidR="00212A43">
        <w:rPr>
          <w:szCs w:val="22"/>
          <w:lang w:val="fr-FR"/>
        </w:rPr>
        <w:t>alafénamide</w:t>
      </w:r>
      <w:r w:rsidR="00C63034" w:rsidRPr="00C63034">
        <w:rPr>
          <w:szCs w:val="22"/>
          <w:lang w:val="fr-FR"/>
        </w:rPr>
        <w:t xml:space="preserve"> Viatris</w:t>
      </w:r>
      <w:r w:rsidR="00C63034">
        <w:rPr>
          <w:szCs w:val="22"/>
          <w:lang w:val="fr-FR"/>
        </w:rPr>
        <w:t xml:space="preserve"> </w:t>
      </w:r>
      <w:r w:rsidRPr="00DC5B31">
        <w:rPr>
          <w:szCs w:val="22"/>
          <w:lang w:val="fr-FR"/>
        </w:rPr>
        <w:t xml:space="preserve">contient 200 mg d’emtricitabine et </w:t>
      </w:r>
      <w:r w:rsidR="009301DD" w:rsidRPr="00DC5B31">
        <w:rPr>
          <w:szCs w:val="22"/>
          <w:lang w:val="fr-FR"/>
        </w:rPr>
        <w:t xml:space="preserve">du </w:t>
      </w:r>
      <w:r w:rsidR="00E82BFD">
        <w:rPr>
          <w:szCs w:val="22"/>
          <w:lang w:val="fr-FR"/>
        </w:rPr>
        <w:t>mono</w:t>
      </w:r>
      <w:r w:rsidR="009301DD" w:rsidRPr="00DC5B31">
        <w:rPr>
          <w:szCs w:val="22"/>
          <w:lang w:val="fr-FR"/>
        </w:rPr>
        <w:t>fumarate</w:t>
      </w:r>
      <w:r w:rsidRPr="00DC5B31">
        <w:rPr>
          <w:szCs w:val="22"/>
          <w:lang w:val="fr-FR"/>
        </w:rPr>
        <w:t xml:space="preserve"> de ténofovir </w:t>
      </w:r>
      <w:r w:rsidR="002003E2" w:rsidRPr="00DC5B31">
        <w:rPr>
          <w:szCs w:val="22"/>
          <w:lang w:val="fr-FR"/>
        </w:rPr>
        <w:t>alafénamide</w:t>
      </w:r>
      <w:r w:rsidRPr="00DC5B31">
        <w:rPr>
          <w:szCs w:val="22"/>
          <w:lang w:val="fr-FR"/>
        </w:rPr>
        <w:t xml:space="preserve">, correspondant à </w:t>
      </w:r>
      <w:r w:rsidR="00475108" w:rsidRPr="00DC5B31">
        <w:rPr>
          <w:szCs w:val="22"/>
          <w:lang w:val="fr-FR"/>
        </w:rPr>
        <w:t>1</w:t>
      </w:r>
      <w:r w:rsidR="009301DD" w:rsidRPr="00DC5B31">
        <w:rPr>
          <w:szCs w:val="22"/>
          <w:lang w:val="fr-FR"/>
        </w:rPr>
        <w:t>0</w:t>
      </w:r>
      <w:r w:rsidRPr="00DC5B31">
        <w:rPr>
          <w:szCs w:val="22"/>
          <w:lang w:val="fr-FR"/>
        </w:rPr>
        <w:t xml:space="preserve"> mg de ténofovir </w:t>
      </w:r>
      <w:r w:rsidR="002003E2" w:rsidRPr="00DC5B31">
        <w:rPr>
          <w:szCs w:val="22"/>
          <w:lang w:val="fr-FR"/>
        </w:rPr>
        <w:t>alafénamide</w:t>
      </w:r>
      <w:r w:rsidR="00C63034">
        <w:rPr>
          <w:szCs w:val="22"/>
          <w:lang w:val="fr-FR"/>
        </w:rPr>
        <w:t xml:space="preserve"> ou </w:t>
      </w:r>
      <w:r w:rsidR="00C63034" w:rsidRPr="00DC5B31">
        <w:rPr>
          <w:szCs w:val="22"/>
          <w:lang w:val="fr-FR"/>
        </w:rPr>
        <w:t xml:space="preserve">200 mg d’emtricitabine et du </w:t>
      </w:r>
      <w:r w:rsidR="00E82BFD">
        <w:rPr>
          <w:szCs w:val="22"/>
          <w:lang w:val="fr-FR"/>
        </w:rPr>
        <w:t>mono</w:t>
      </w:r>
      <w:r w:rsidR="00C63034" w:rsidRPr="00DC5B31">
        <w:rPr>
          <w:szCs w:val="22"/>
          <w:lang w:val="fr-FR"/>
        </w:rPr>
        <w:t xml:space="preserve">fumarate de ténofovir alafénamide, correspondant à </w:t>
      </w:r>
      <w:r w:rsidR="00C63034">
        <w:rPr>
          <w:szCs w:val="22"/>
          <w:lang w:val="fr-FR"/>
        </w:rPr>
        <w:t>25</w:t>
      </w:r>
      <w:r w:rsidR="00C63034" w:rsidRPr="00DC5B31">
        <w:rPr>
          <w:szCs w:val="22"/>
          <w:lang w:val="fr-FR"/>
        </w:rPr>
        <w:t> mg de ténofovir alafénamide</w:t>
      </w:r>
      <w:r w:rsidRPr="00DC5B31">
        <w:rPr>
          <w:szCs w:val="22"/>
          <w:lang w:val="fr-FR"/>
        </w:rPr>
        <w:t>.</w:t>
      </w:r>
    </w:p>
    <w:p w14:paraId="783B06AB" w14:textId="77777777" w:rsidR="00CF7DE1" w:rsidRPr="00DC5B31" w:rsidRDefault="00CF7DE1" w:rsidP="008B0B5D">
      <w:pPr>
        <w:tabs>
          <w:tab w:val="clear" w:pos="567"/>
        </w:tabs>
        <w:suppressAutoHyphens/>
        <w:spacing w:line="240" w:lineRule="auto"/>
        <w:rPr>
          <w:szCs w:val="22"/>
          <w:lang w:val="fr-FR"/>
        </w:rPr>
      </w:pPr>
    </w:p>
    <w:p w14:paraId="0B7BD419" w14:textId="77777777" w:rsidR="00566002" w:rsidRPr="00DC5B31" w:rsidRDefault="00BB0E31" w:rsidP="008B0B5D">
      <w:pPr>
        <w:keepNext/>
        <w:keepLines/>
        <w:tabs>
          <w:tab w:val="clear" w:pos="567"/>
        </w:tabs>
        <w:suppressAutoHyphens/>
        <w:spacing w:line="240" w:lineRule="auto"/>
        <w:rPr>
          <w:szCs w:val="22"/>
          <w:lang w:val="fr-FR"/>
        </w:rPr>
      </w:pPr>
      <w:r w:rsidRPr="00DC5B31">
        <w:rPr>
          <w:b/>
          <w:szCs w:val="22"/>
          <w:lang w:val="fr-FR"/>
        </w:rPr>
        <w:t>Les autres composants sont</w:t>
      </w:r>
    </w:p>
    <w:p w14:paraId="7B77AC9F" w14:textId="77777777" w:rsidR="00566002" w:rsidRPr="00182A73" w:rsidRDefault="00BB0E31" w:rsidP="008B0B5D">
      <w:pPr>
        <w:keepNext/>
        <w:keepLines/>
        <w:spacing w:line="240" w:lineRule="auto"/>
        <w:rPr>
          <w:i/>
          <w:szCs w:val="22"/>
          <w:u w:val="single"/>
          <w:lang w:val="fr-FR"/>
        </w:rPr>
      </w:pPr>
      <w:r w:rsidRPr="00182A73">
        <w:rPr>
          <w:i/>
          <w:szCs w:val="22"/>
          <w:u w:val="single"/>
          <w:lang w:val="fr-FR"/>
        </w:rPr>
        <w:t>Noyau :</w:t>
      </w:r>
    </w:p>
    <w:p w14:paraId="39263AD6" w14:textId="77777777" w:rsidR="00566002" w:rsidRPr="00DC5B31" w:rsidRDefault="00BB0E31" w:rsidP="008B0B5D">
      <w:pPr>
        <w:spacing w:line="240" w:lineRule="auto"/>
        <w:rPr>
          <w:szCs w:val="22"/>
          <w:lang w:val="fr-FR"/>
        </w:rPr>
      </w:pPr>
      <w:r w:rsidRPr="00DC5B31">
        <w:rPr>
          <w:szCs w:val="22"/>
          <w:lang w:val="fr-FR"/>
        </w:rPr>
        <w:t xml:space="preserve">Cellulose microcristalline, </w:t>
      </w:r>
      <w:r w:rsidR="00475108" w:rsidRPr="00DC5B31">
        <w:rPr>
          <w:szCs w:val="22"/>
          <w:lang w:val="fr-FR"/>
        </w:rPr>
        <w:t>croscarmellose sodique, stéarate de magnésium.</w:t>
      </w:r>
    </w:p>
    <w:p w14:paraId="0AABECF3" w14:textId="77777777" w:rsidR="00566002" w:rsidRPr="00DC5B31" w:rsidRDefault="00566002" w:rsidP="008B0B5D">
      <w:pPr>
        <w:spacing w:line="240" w:lineRule="auto"/>
        <w:rPr>
          <w:szCs w:val="22"/>
          <w:u w:val="single"/>
          <w:lang w:val="fr-FR"/>
        </w:rPr>
      </w:pPr>
    </w:p>
    <w:p w14:paraId="00ADEB84" w14:textId="77777777" w:rsidR="00566002" w:rsidRPr="00182A73" w:rsidRDefault="00BB0E31" w:rsidP="008B0B5D">
      <w:pPr>
        <w:keepNext/>
        <w:keepLines/>
        <w:spacing w:line="240" w:lineRule="auto"/>
        <w:rPr>
          <w:i/>
          <w:szCs w:val="22"/>
          <w:u w:val="single"/>
          <w:lang w:val="fr-FR"/>
        </w:rPr>
      </w:pPr>
      <w:r w:rsidRPr="00182A73">
        <w:rPr>
          <w:i/>
          <w:szCs w:val="22"/>
          <w:u w:val="single"/>
          <w:lang w:val="fr-FR"/>
        </w:rPr>
        <w:t>Pelliculage :</w:t>
      </w:r>
    </w:p>
    <w:p w14:paraId="2B30D423" w14:textId="7AB7F614" w:rsidR="00566002" w:rsidRPr="00DC5B31" w:rsidRDefault="00C63034" w:rsidP="008B0B5D">
      <w:pPr>
        <w:spacing w:line="240" w:lineRule="auto"/>
        <w:rPr>
          <w:szCs w:val="22"/>
          <w:lang w:val="fr-FR"/>
        </w:rPr>
      </w:pPr>
      <w:r>
        <w:rPr>
          <w:szCs w:val="22"/>
          <w:lang w:val="fr-FR"/>
        </w:rPr>
        <w:t>Poly(a</w:t>
      </w:r>
      <w:r w:rsidR="00BB0E31" w:rsidRPr="00DC5B31">
        <w:rPr>
          <w:szCs w:val="22"/>
          <w:lang w:val="fr-FR"/>
        </w:rPr>
        <w:t>lcool vinylique</w:t>
      </w:r>
      <w:r>
        <w:rPr>
          <w:szCs w:val="22"/>
          <w:lang w:val="fr-FR"/>
        </w:rPr>
        <w:t>) partiellement hydrolysé</w:t>
      </w:r>
      <w:r w:rsidR="00BB0E31" w:rsidRPr="00DC5B31">
        <w:rPr>
          <w:szCs w:val="22"/>
          <w:lang w:val="fr-FR"/>
        </w:rPr>
        <w:t>, dioxyde de titane</w:t>
      </w:r>
      <w:r>
        <w:rPr>
          <w:szCs w:val="22"/>
          <w:lang w:val="fr-FR"/>
        </w:rPr>
        <w:t xml:space="preserve"> (E171)</w:t>
      </w:r>
      <w:r w:rsidR="00BB0E31" w:rsidRPr="00DC5B31">
        <w:rPr>
          <w:szCs w:val="22"/>
          <w:lang w:val="fr-FR"/>
        </w:rPr>
        <w:t xml:space="preserve">, oxyde de fer </w:t>
      </w:r>
      <w:r w:rsidR="00426EBB" w:rsidRPr="00DC5B31">
        <w:rPr>
          <w:szCs w:val="22"/>
          <w:lang w:val="fr-FR"/>
        </w:rPr>
        <w:t>noir</w:t>
      </w:r>
      <w:r w:rsidR="00BB0E31" w:rsidRPr="00DC5B31">
        <w:rPr>
          <w:szCs w:val="22"/>
          <w:lang w:val="fr-FR"/>
        </w:rPr>
        <w:t xml:space="preserve"> (E172)</w:t>
      </w:r>
      <w:r>
        <w:rPr>
          <w:szCs w:val="22"/>
          <w:lang w:val="fr-FR"/>
        </w:rPr>
        <w:t xml:space="preserve"> </w:t>
      </w:r>
      <w:r>
        <w:rPr>
          <w:lang w:val="pt-PT"/>
        </w:rPr>
        <w:t xml:space="preserve">(comprimés pelliculés à 200 mg/10 mg uniquement), </w:t>
      </w:r>
      <w:r w:rsidRPr="00DC5B31">
        <w:rPr>
          <w:szCs w:val="22"/>
          <w:lang w:val="fr-FR"/>
        </w:rPr>
        <w:t>macrogol</w:t>
      </w:r>
      <w:r w:rsidRPr="00DC5B31">
        <w:rPr>
          <w:noProof/>
          <w:szCs w:val="22"/>
          <w:lang w:val="fr-FR"/>
        </w:rPr>
        <w:t xml:space="preserve">, </w:t>
      </w:r>
      <w:r w:rsidRPr="00DC5B31">
        <w:rPr>
          <w:szCs w:val="22"/>
          <w:lang w:val="fr-FR"/>
        </w:rPr>
        <w:t xml:space="preserve">talc, </w:t>
      </w:r>
      <w:r>
        <w:rPr>
          <w:szCs w:val="22"/>
          <w:lang w:val="fr-FR"/>
        </w:rPr>
        <w:t>laque aluminique d’indigotine (E132) (</w:t>
      </w:r>
      <w:r>
        <w:rPr>
          <w:lang w:val="pt-PT"/>
        </w:rPr>
        <w:t>comprimés pelliculés à 200 mg/25 mg uniquement)</w:t>
      </w:r>
      <w:r w:rsidR="00BB0E31" w:rsidRPr="00DC5B31">
        <w:rPr>
          <w:szCs w:val="22"/>
          <w:lang w:val="fr-FR"/>
        </w:rPr>
        <w:t>.</w:t>
      </w:r>
    </w:p>
    <w:p w14:paraId="0B470A80" w14:textId="77777777" w:rsidR="0097140D" w:rsidRPr="00DC5B31" w:rsidRDefault="0097140D" w:rsidP="008B0B5D">
      <w:pPr>
        <w:tabs>
          <w:tab w:val="clear" w:pos="567"/>
        </w:tabs>
        <w:suppressAutoHyphens/>
        <w:spacing w:line="240" w:lineRule="auto"/>
        <w:rPr>
          <w:szCs w:val="22"/>
          <w:lang w:val="fr-FR"/>
        </w:rPr>
      </w:pPr>
    </w:p>
    <w:p w14:paraId="3F6A8FED" w14:textId="0A339C22" w:rsidR="0097140D" w:rsidRPr="00DC5B31" w:rsidRDefault="00BB0E31" w:rsidP="008B0B5D">
      <w:pPr>
        <w:keepNext/>
        <w:keepLines/>
        <w:spacing w:line="240" w:lineRule="auto"/>
        <w:rPr>
          <w:b/>
          <w:szCs w:val="22"/>
          <w:lang w:val="fr-FR"/>
        </w:rPr>
      </w:pPr>
      <w:r w:rsidRPr="00DC5B31">
        <w:rPr>
          <w:b/>
          <w:szCs w:val="22"/>
          <w:lang w:val="fr-FR"/>
        </w:rPr>
        <w:t xml:space="preserve">Comment se présente </w:t>
      </w:r>
      <w:r w:rsidR="00C63034" w:rsidRPr="00C63034">
        <w:rPr>
          <w:b/>
          <w:szCs w:val="22"/>
          <w:lang w:val="fr-FR"/>
        </w:rPr>
        <w:t>Emtricitabine/</w:t>
      </w:r>
      <w:r w:rsidR="00212A43">
        <w:rPr>
          <w:b/>
          <w:szCs w:val="22"/>
          <w:lang w:val="fr-FR"/>
        </w:rPr>
        <w:t>Ténofovir</w:t>
      </w:r>
      <w:r w:rsidR="00C63034" w:rsidRPr="00C63034">
        <w:rPr>
          <w:b/>
          <w:szCs w:val="22"/>
          <w:lang w:val="fr-FR"/>
        </w:rPr>
        <w:t xml:space="preserve"> </w:t>
      </w:r>
      <w:r w:rsidR="00212A43">
        <w:rPr>
          <w:b/>
          <w:szCs w:val="22"/>
          <w:lang w:val="fr-FR"/>
        </w:rPr>
        <w:t>alafénamide</w:t>
      </w:r>
      <w:r w:rsidR="00C63034" w:rsidRPr="00C63034">
        <w:rPr>
          <w:b/>
          <w:szCs w:val="22"/>
          <w:lang w:val="fr-FR"/>
        </w:rPr>
        <w:t xml:space="preserve"> Viatris</w:t>
      </w:r>
      <w:r w:rsidR="00C63034">
        <w:rPr>
          <w:b/>
          <w:szCs w:val="22"/>
          <w:lang w:val="fr-FR"/>
        </w:rPr>
        <w:t xml:space="preserve"> </w:t>
      </w:r>
      <w:r w:rsidRPr="00DC5B31">
        <w:rPr>
          <w:b/>
          <w:szCs w:val="22"/>
          <w:lang w:val="fr-FR"/>
        </w:rPr>
        <w:t>et contenu de l’emballage extérieur</w:t>
      </w:r>
    </w:p>
    <w:p w14:paraId="76205ADD" w14:textId="77777777" w:rsidR="0097140D" w:rsidRPr="00DC5B31" w:rsidRDefault="0097140D" w:rsidP="008B0B5D">
      <w:pPr>
        <w:keepNext/>
        <w:keepLines/>
        <w:spacing w:line="240" w:lineRule="auto"/>
        <w:rPr>
          <w:szCs w:val="22"/>
          <w:lang w:val="fr-FR"/>
        </w:rPr>
      </w:pPr>
    </w:p>
    <w:p w14:paraId="524AB7AF" w14:textId="172BBE08" w:rsidR="00426EBB" w:rsidRPr="00DC5B31" w:rsidRDefault="00BB0E31" w:rsidP="008B0B5D">
      <w:pPr>
        <w:spacing w:line="240" w:lineRule="auto"/>
        <w:rPr>
          <w:szCs w:val="22"/>
          <w:lang w:val="fr-FR"/>
        </w:rPr>
      </w:pPr>
      <w:r w:rsidRPr="00DC5B31">
        <w:rPr>
          <w:szCs w:val="22"/>
          <w:lang w:val="fr-FR"/>
        </w:rPr>
        <w:t xml:space="preserve">Les comprimés pelliculés </w:t>
      </w:r>
      <w:r w:rsidR="00C63034">
        <w:rPr>
          <w:szCs w:val="22"/>
          <w:lang w:val="fr-FR"/>
        </w:rPr>
        <w:t>d’</w:t>
      </w:r>
      <w:r w:rsidR="00C63034" w:rsidRPr="00C63034">
        <w:rPr>
          <w:szCs w:val="22"/>
          <w:lang w:val="fr-FR"/>
        </w:rPr>
        <w:t>Emtricitabine/</w:t>
      </w:r>
      <w:r w:rsidR="00212A43">
        <w:rPr>
          <w:szCs w:val="22"/>
          <w:lang w:val="fr-FR"/>
        </w:rPr>
        <w:t>Ténofovir</w:t>
      </w:r>
      <w:r w:rsidR="00C63034" w:rsidRPr="00C63034">
        <w:rPr>
          <w:szCs w:val="22"/>
          <w:lang w:val="fr-FR"/>
        </w:rPr>
        <w:t xml:space="preserve"> </w:t>
      </w:r>
      <w:r w:rsidR="00212A43">
        <w:rPr>
          <w:szCs w:val="22"/>
          <w:lang w:val="fr-FR"/>
        </w:rPr>
        <w:t>alafénamide</w:t>
      </w:r>
      <w:r w:rsidR="00C63034" w:rsidRPr="00C63034">
        <w:rPr>
          <w:szCs w:val="22"/>
          <w:lang w:val="fr-FR"/>
        </w:rPr>
        <w:t xml:space="preserve"> Viatris</w:t>
      </w:r>
      <w:r w:rsidR="00C63034">
        <w:rPr>
          <w:szCs w:val="22"/>
          <w:lang w:val="fr-FR"/>
        </w:rPr>
        <w:t xml:space="preserve"> 200 mg/10 mg</w:t>
      </w:r>
      <w:r w:rsidR="00FF488C">
        <w:rPr>
          <w:szCs w:val="22"/>
          <w:lang w:val="fr-FR"/>
        </w:rPr>
        <w:t xml:space="preserve"> (comrimés)</w:t>
      </w:r>
      <w:r w:rsidR="00C63034">
        <w:rPr>
          <w:szCs w:val="22"/>
          <w:lang w:val="fr-FR"/>
        </w:rPr>
        <w:t xml:space="preserve"> </w:t>
      </w:r>
      <w:r w:rsidRPr="00DC5B31">
        <w:rPr>
          <w:szCs w:val="22"/>
          <w:lang w:val="fr-FR"/>
        </w:rPr>
        <w:t>sont gris</w:t>
      </w:r>
      <w:r w:rsidR="00757B9B" w:rsidRPr="00DC5B31">
        <w:rPr>
          <w:szCs w:val="22"/>
          <w:lang w:val="fr-FR"/>
        </w:rPr>
        <w:t>,</w:t>
      </w:r>
      <w:r w:rsidR="006812D8" w:rsidRPr="00DC5B31">
        <w:rPr>
          <w:szCs w:val="22"/>
          <w:lang w:val="fr-FR"/>
        </w:rPr>
        <w:t xml:space="preserve"> </w:t>
      </w:r>
      <w:r w:rsidRPr="00DC5B31">
        <w:rPr>
          <w:szCs w:val="22"/>
          <w:lang w:val="fr-FR"/>
        </w:rPr>
        <w:t>de forme rectangulaire</w:t>
      </w:r>
      <w:r w:rsidR="00932278" w:rsidRPr="00DC5B31">
        <w:rPr>
          <w:szCs w:val="22"/>
          <w:lang w:val="fr-FR"/>
        </w:rPr>
        <w:t>,</w:t>
      </w:r>
      <w:r w:rsidR="00043609" w:rsidRPr="00DC5B31">
        <w:rPr>
          <w:szCs w:val="22"/>
          <w:lang w:val="fr-FR"/>
        </w:rPr>
        <w:t xml:space="preserve"> </w:t>
      </w:r>
      <w:r w:rsidR="00C63034">
        <w:rPr>
          <w:szCs w:val="22"/>
          <w:lang w:val="fr-FR"/>
        </w:rPr>
        <w:t xml:space="preserve">biconvexes, à bord biseauté (d’environ </w:t>
      </w:r>
      <w:r w:rsidR="00C63034" w:rsidRPr="00DC5B31">
        <w:rPr>
          <w:szCs w:val="22"/>
          <w:lang w:val="fr-FR"/>
        </w:rPr>
        <w:t>15 mm × </w:t>
      </w:r>
      <w:r w:rsidR="00C63034">
        <w:rPr>
          <w:szCs w:val="22"/>
          <w:lang w:val="fr-FR"/>
        </w:rPr>
        <w:t>7</w:t>
      </w:r>
      <w:r w:rsidR="00C63034" w:rsidRPr="00DC5B31">
        <w:rPr>
          <w:szCs w:val="22"/>
          <w:lang w:val="fr-FR"/>
        </w:rPr>
        <w:t> mm</w:t>
      </w:r>
      <w:r w:rsidR="00C63034">
        <w:rPr>
          <w:szCs w:val="22"/>
          <w:lang w:val="fr-FR"/>
        </w:rPr>
        <w:t xml:space="preserve"> de dimensions), </w:t>
      </w:r>
      <w:r w:rsidRPr="00DC5B31">
        <w:rPr>
          <w:szCs w:val="22"/>
          <w:lang w:val="fr-FR"/>
        </w:rPr>
        <w:t>portant, sur une face</w:t>
      </w:r>
      <w:r w:rsidR="00C63034">
        <w:rPr>
          <w:szCs w:val="22"/>
          <w:lang w:val="fr-FR"/>
        </w:rPr>
        <w:t xml:space="preserve"> du comprimé</w:t>
      </w:r>
      <w:r w:rsidRPr="00DC5B31">
        <w:rPr>
          <w:szCs w:val="22"/>
          <w:lang w:val="fr-FR"/>
        </w:rPr>
        <w:t>, l’inscription « </w:t>
      </w:r>
      <w:r w:rsidR="00C63034">
        <w:rPr>
          <w:szCs w:val="22"/>
          <w:lang w:val="fr-FR"/>
        </w:rPr>
        <w:t>ET 1</w:t>
      </w:r>
      <w:r w:rsidR="006812D8" w:rsidRPr="00DC5B31">
        <w:rPr>
          <w:szCs w:val="22"/>
          <w:lang w:val="fr-FR"/>
        </w:rPr>
        <w:t> </w:t>
      </w:r>
      <w:r w:rsidRPr="00DC5B31">
        <w:rPr>
          <w:szCs w:val="22"/>
          <w:lang w:val="fr-FR"/>
        </w:rPr>
        <w:t xml:space="preserve">» et </w:t>
      </w:r>
      <w:r w:rsidR="00C63034">
        <w:rPr>
          <w:szCs w:val="22"/>
          <w:lang w:val="fr-FR"/>
        </w:rPr>
        <w:t xml:space="preserve">V </w:t>
      </w:r>
      <w:r w:rsidRPr="00DC5B31">
        <w:rPr>
          <w:szCs w:val="22"/>
          <w:lang w:val="fr-FR"/>
        </w:rPr>
        <w:t>sur l’autre face.</w:t>
      </w:r>
    </w:p>
    <w:p w14:paraId="1775A7E4" w14:textId="77777777" w:rsidR="00426EBB" w:rsidRDefault="00426EBB" w:rsidP="008B0B5D">
      <w:pPr>
        <w:spacing w:line="240" w:lineRule="auto"/>
        <w:rPr>
          <w:szCs w:val="22"/>
          <w:lang w:val="fr-FR"/>
        </w:rPr>
      </w:pPr>
    </w:p>
    <w:p w14:paraId="04B53E83" w14:textId="41BB914E" w:rsidR="00C63034" w:rsidRPr="00DC5B31" w:rsidRDefault="00C63034" w:rsidP="008B0B5D">
      <w:pPr>
        <w:spacing w:line="240" w:lineRule="auto"/>
        <w:rPr>
          <w:szCs w:val="22"/>
          <w:lang w:val="fr-FR"/>
        </w:rPr>
      </w:pPr>
      <w:r w:rsidRPr="00DC5B31">
        <w:rPr>
          <w:szCs w:val="22"/>
          <w:lang w:val="fr-FR"/>
        </w:rPr>
        <w:t xml:space="preserve">Les comprimés pelliculés </w:t>
      </w:r>
      <w:r>
        <w:rPr>
          <w:szCs w:val="22"/>
          <w:lang w:val="fr-FR"/>
        </w:rPr>
        <w:t>d’</w:t>
      </w:r>
      <w:r w:rsidRPr="00C63034">
        <w:rPr>
          <w:szCs w:val="22"/>
          <w:lang w:val="fr-FR"/>
        </w:rPr>
        <w:t>Emtricitabine/</w:t>
      </w:r>
      <w:r w:rsidR="00212A43">
        <w:rPr>
          <w:szCs w:val="22"/>
          <w:lang w:val="fr-FR"/>
        </w:rPr>
        <w:t>Ténofovir</w:t>
      </w:r>
      <w:r w:rsidRPr="00C63034">
        <w:rPr>
          <w:szCs w:val="22"/>
          <w:lang w:val="fr-FR"/>
        </w:rPr>
        <w:t xml:space="preserve"> </w:t>
      </w:r>
      <w:r w:rsidR="00212A43">
        <w:rPr>
          <w:szCs w:val="22"/>
          <w:lang w:val="fr-FR"/>
        </w:rPr>
        <w:t>alafénamide</w:t>
      </w:r>
      <w:r w:rsidRPr="00C63034">
        <w:rPr>
          <w:szCs w:val="22"/>
          <w:lang w:val="fr-FR"/>
        </w:rPr>
        <w:t xml:space="preserve"> Viatris</w:t>
      </w:r>
      <w:r>
        <w:rPr>
          <w:szCs w:val="22"/>
          <w:lang w:val="fr-FR"/>
        </w:rPr>
        <w:t xml:space="preserve"> 200 mg/25 mg</w:t>
      </w:r>
      <w:r w:rsidR="00FF488C">
        <w:rPr>
          <w:szCs w:val="22"/>
          <w:lang w:val="fr-FR"/>
        </w:rPr>
        <w:t xml:space="preserve"> (comprimés)</w:t>
      </w:r>
      <w:r>
        <w:rPr>
          <w:szCs w:val="22"/>
          <w:lang w:val="fr-FR"/>
        </w:rPr>
        <w:t xml:space="preserve"> </w:t>
      </w:r>
      <w:r w:rsidRPr="00DC5B31">
        <w:rPr>
          <w:szCs w:val="22"/>
          <w:lang w:val="fr-FR"/>
        </w:rPr>
        <w:t xml:space="preserve">sont </w:t>
      </w:r>
      <w:r>
        <w:rPr>
          <w:szCs w:val="22"/>
          <w:lang w:val="fr-FR"/>
        </w:rPr>
        <w:t>bleus</w:t>
      </w:r>
      <w:r w:rsidRPr="00DC5B31">
        <w:rPr>
          <w:szCs w:val="22"/>
          <w:lang w:val="fr-FR"/>
        </w:rPr>
        <w:t xml:space="preserve">, de forme rectangulaire, </w:t>
      </w:r>
      <w:r>
        <w:rPr>
          <w:szCs w:val="22"/>
          <w:lang w:val="fr-FR"/>
        </w:rPr>
        <w:t xml:space="preserve">biconvexes, à bord biseauté (d’environ </w:t>
      </w:r>
      <w:r w:rsidRPr="00DC5B31">
        <w:rPr>
          <w:szCs w:val="22"/>
          <w:lang w:val="fr-FR"/>
        </w:rPr>
        <w:t>15 mm × </w:t>
      </w:r>
      <w:r>
        <w:rPr>
          <w:szCs w:val="22"/>
          <w:lang w:val="fr-FR"/>
        </w:rPr>
        <w:t>7</w:t>
      </w:r>
      <w:r w:rsidRPr="00DC5B31">
        <w:rPr>
          <w:szCs w:val="22"/>
          <w:lang w:val="fr-FR"/>
        </w:rPr>
        <w:t> mm</w:t>
      </w:r>
      <w:r>
        <w:rPr>
          <w:szCs w:val="22"/>
          <w:lang w:val="fr-FR"/>
        </w:rPr>
        <w:t xml:space="preserve"> de dimensions), </w:t>
      </w:r>
      <w:r w:rsidRPr="00DC5B31">
        <w:rPr>
          <w:szCs w:val="22"/>
          <w:lang w:val="fr-FR"/>
        </w:rPr>
        <w:t>portant, sur une face</w:t>
      </w:r>
      <w:r>
        <w:rPr>
          <w:szCs w:val="22"/>
          <w:lang w:val="fr-FR"/>
        </w:rPr>
        <w:t xml:space="preserve"> du comprimé</w:t>
      </w:r>
      <w:r w:rsidRPr="00DC5B31">
        <w:rPr>
          <w:szCs w:val="22"/>
          <w:lang w:val="fr-FR"/>
        </w:rPr>
        <w:t>, l’inscription « </w:t>
      </w:r>
      <w:r>
        <w:rPr>
          <w:szCs w:val="22"/>
          <w:lang w:val="fr-FR"/>
        </w:rPr>
        <w:t>ET 2</w:t>
      </w:r>
      <w:r w:rsidRPr="00DC5B31">
        <w:rPr>
          <w:szCs w:val="22"/>
          <w:lang w:val="fr-FR"/>
        </w:rPr>
        <w:t xml:space="preserve"> » et </w:t>
      </w:r>
      <w:r>
        <w:rPr>
          <w:szCs w:val="22"/>
          <w:lang w:val="fr-FR"/>
        </w:rPr>
        <w:t xml:space="preserve">V </w:t>
      </w:r>
      <w:r w:rsidRPr="00DC5B31">
        <w:rPr>
          <w:szCs w:val="22"/>
          <w:lang w:val="fr-FR"/>
        </w:rPr>
        <w:t>sur l’autre face.</w:t>
      </w:r>
    </w:p>
    <w:p w14:paraId="07ADF7E0" w14:textId="77777777" w:rsidR="00C63034" w:rsidRPr="00DC5B31" w:rsidRDefault="00C63034" w:rsidP="008B0B5D">
      <w:pPr>
        <w:spacing w:line="240" w:lineRule="auto"/>
        <w:rPr>
          <w:szCs w:val="22"/>
          <w:lang w:val="fr-FR"/>
        </w:rPr>
      </w:pPr>
    </w:p>
    <w:p w14:paraId="17B69E36" w14:textId="420FF255" w:rsidR="00E8496A" w:rsidRPr="00DC5B31" w:rsidRDefault="00C63034" w:rsidP="008B0B5D">
      <w:pPr>
        <w:spacing w:line="240" w:lineRule="auto"/>
        <w:rPr>
          <w:szCs w:val="22"/>
          <w:lang w:val="fr-FR"/>
        </w:rPr>
      </w:pPr>
      <w:r w:rsidRPr="00C63034">
        <w:rPr>
          <w:szCs w:val="22"/>
          <w:lang w:val="fr-FR"/>
        </w:rPr>
        <w:t>Emtricitabine/</w:t>
      </w:r>
      <w:r w:rsidR="00212A43">
        <w:rPr>
          <w:szCs w:val="22"/>
          <w:lang w:val="fr-FR"/>
        </w:rPr>
        <w:t>Ténofovir</w:t>
      </w:r>
      <w:r w:rsidRPr="00C63034">
        <w:rPr>
          <w:szCs w:val="22"/>
          <w:lang w:val="fr-FR"/>
        </w:rPr>
        <w:t xml:space="preserve"> </w:t>
      </w:r>
      <w:r w:rsidR="00212A43">
        <w:rPr>
          <w:szCs w:val="22"/>
          <w:lang w:val="fr-FR"/>
        </w:rPr>
        <w:t>alafénamide</w:t>
      </w:r>
      <w:r w:rsidRPr="00C63034">
        <w:rPr>
          <w:szCs w:val="22"/>
          <w:lang w:val="fr-FR"/>
        </w:rPr>
        <w:t xml:space="preserve"> Viatris</w:t>
      </w:r>
      <w:r>
        <w:rPr>
          <w:szCs w:val="22"/>
          <w:lang w:val="fr-FR"/>
        </w:rPr>
        <w:t xml:space="preserve"> </w:t>
      </w:r>
      <w:r w:rsidR="00487BDF" w:rsidRPr="00DC5B31">
        <w:rPr>
          <w:szCs w:val="22"/>
          <w:lang w:val="fr-FR"/>
        </w:rPr>
        <w:t>est</w:t>
      </w:r>
      <w:r w:rsidR="00043609" w:rsidRPr="00DC5B31">
        <w:rPr>
          <w:szCs w:val="22"/>
          <w:lang w:val="fr-FR"/>
        </w:rPr>
        <w:t xml:space="preserve"> </w:t>
      </w:r>
      <w:r w:rsidR="008D7995">
        <w:rPr>
          <w:szCs w:val="22"/>
          <w:lang w:val="fr-FR"/>
        </w:rPr>
        <w:t>disponible</w:t>
      </w:r>
      <w:r w:rsidR="008D7995" w:rsidRPr="00DC5B31">
        <w:rPr>
          <w:szCs w:val="22"/>
          <w:lang w:val="fr-FR"/>
        </w:rPr>
        <w:t xml:space="preserve"> </w:t>
      </w:r>
      <w:r w:rsidR="00487BDF" w:rsidRPr="00DC5B31">
        <w:rPr>
          <w:szCs w:val="22"/>
          <w:lang w:val="fr-FR"/>
        </w:rPr>
        <w:t>en</w:t>
      </w:r>
      <w:r w:rsidR="0097140D" w:rsidRPr="00DC5B31">
        <w:rPr>
          <w:szCs w:val="22"/>
          <w:lang w:val="fr-FR"/>
        </w:rPr>
        <w:t xml:space="preserve"> flacon de 30 </w:t>
      </w:r>
      <w:r w:rsidR="00D66276">
        <w:rPr>
          <w:szCs w:val="22"/>
          <w:lang w:val="fr-FR"/>
        </w:rPr>
        <w:t>et 90 </w:t>
      </w:r>
      <w:r w:rsidR="0097140D" w:rsidRPr="00DC5B31">
        <w:rPr>
          <w:szCs w:val="22"/>
          <w:lang w:val="fr-FR"/>
        </w:rPr>
        <w:t>comprimés</w:t>
      </w:r>
      <w:r w:rsidR="006812D8" w:rsidRPr="00DC5B31">
        <w:rPr>
          <w:szCs w:val="22"/>
          <w:lang w:val="fr-FR"/>
        </w:rPr>
        <w:t xml:space="preserve"> </w:t>
      </w:r>
      <w:r w:rsidR="00FF488C">
        <w:rPr>
          <w:szCs w:val="22"/>
          <w:lang w:val="fr-FR"/>
        </w:rPr>
        <w:t xml:space="preserve">pelliculés </w:t>
      </w:r>
      <w:r w:rsidR="006812D8" w:rsidRPr="00DC5B31">
        <w:rPr>
          <w:szCs w:val="22"/>
          <w:lang w:val="fr-FR"/>
        </w:rPr>
        <w:t xml:space="preserve">(avec un </w:t>
      </w:r>
      <w:r w:rsidR="00BC5060" w:rsidRPr="00DC5B31">
        <w:rPr>
          <w:szCs w:val="22"/>
          <w:lang w:val="fr-FR"/>
        </w:rPr>
        <w:t xml:space="preserve">déshydratant </w:t>
      </w:r>
      <w:r w:rsidR="006812D8" w:rsidRPr="00DC5B31">
        <w:rPr>
          <w:szCs w:val="22"/>
          <w:lang w:val="fr-FR"/>
        </w:rPr>
        <w:t>de gel de silice qui doit être conservé dans le flacon pour protéger les comprimés)</w:t>
      </w:r>
      <w:r w:rsidR="0097140D" w:rsidRPr="00DC5B31">
        <w:rPr>
          <w:szCs w:val="22"/>
          <w:lang w:val="fr-FR"/>
        </w:rPr>
        <w:t>.</w:t>
      </w:r>
      <w:r w:rsidR="00BB0E31" w:rsidRPr="00DC5B31">
        <w:rPr>
          <w:szCs w:val="22"/>
          <w:lang w:val="fr-FR"/>
        </w:rPr>
        <w:t xml:space="preserve"> Le déshydratant de gel de silice se trouve dans un sachet ou une boîte distinct(e) et ne doit pas être avalé.</w:t>
      </w:r>
    </w:p>
    <w:p w14:paraId="53E042ED" w14:textId="77777777" w:rsidR="0097140D" w:rsidRPr="00DC5B31" w:rsidRDefault="0097140D" w:rsidP="008B0B5D">
      <w:pPr>
        <w:spacing w:line="240" w:lineRule="auto"/>
        <w:rPr>
          <w:szCs w:val="22"/>
          <w:lang w:val="fr-FR"/>
        </w:rPr>
      </w:pPr>
    </w:p>
    <w:p w14:paraId="6674E1AC" w14:textId="5DFEB1C7" w:rsidR="00D66276" w:rsidRDefault="00BB0E31" w:rsidP="008B0B5D">
      <w:pPr>
        <w:spacing w:line="240" w:lineRule="auto"/>
        <w:rPr>
          <w:szCs w:val="22"/>
          <w:lang w:val="fr-FR"/>
        </w:rPr>
      </w:pPr>
      <w:r w:rsidRPr="00DC5B31">
        <w:rPr>
          <w:szCs w:val="22"/>
          <w:lang w:val="fr-FR"/>
        </w:rPr>
        <w:t xml:space="preserve">Les </w:t>
      </w:r>
      <w:r w:rsidR="00043609" w:rsidRPr="00DC5B31">
        <w:rPr>
          <w:szCs w:val="22"/>
          <w:lang w:val="fr-FR"/>
        </w:rPr>
        <w:t xml:space="preserve">conditionnements </w:t>
      </w:r>
      <w:r w:rsidRPr="00DC5B31">
        <w:rPr>
          <w:szCs w:val="22"/>
          <w:lang w:val="fr-FR"/>
        </w:rPr>
        <w:t>suivants sont disponibles : boîtes contenant 1 flacon de 30 </w:t>
      </w:r>
      <w:r w:rsidR="00D66276">
        <w:rPr>
          <w:szCs w:val="22"/>
          <w:lang w:val="fr-FR"/>
        </w:rPr>
        <w:t>ou 90 </w:t>
      </w:r>
      <w:r w:rsidRPr="00DC5B31">
        <w:rPr>
          <w:szCs w:val="22"/>
          <w:lang w:val="fr-FR"/>
        </w:rPr>
        <w:t>comprimés pelliculés</w:t>
      </w:r>
      <w:r w:rsidR="00D66276">
        <w:rPr>
          <w:szCs w:val="22"/>
          <w:lang w:val="fr-FR"/>
        </w:rPr>
        <w:t>.</w:t>
      </w:r>
    </w:p>
    <w:p w14:paraId="083C5B4D" w14:textId="01338200" w:rsidR="00D66276" w:rsidRDefault="00D66276" w:rsidP="008B0B5D">
      <w:pPr>
        <w:spacing w:line="240" w:lineRule="auto"/>
        <w:rPr>
          <w:szCs w:val="22"/>
          <w:lang w:val="fr-FR"/>
        </w:rPr>
      </w:pPr>
      <w:r>
        <w:rPr>
          <w:szCs w:val="22"/>
          <w:lang w:val="fr-FR"/>
        </w:rPr>
        <w:t>Les comprimés pelliculés à 200 mg/25 mg sont également disponibles en</w:t>
      </w:r>
      <w:r w:rsidR="00BB0E31" w:rsidRPr="00DC5B31">
        <w:rPr>
          <w:szCs w:val="22"/>
          <w:lang w:val="fr-FR"/>
        </w:rPr>
        <w:t xml:space="preserve"> </w:t>
      </w:r>
      <w:r w:rsidR="00A92331" w:rsidRPr="00DC5B31">
        <w:rPr>
          <w:szCs w:val="22"/>
          <w:lang w:val="fr-FR"/>
        </w:rPr>
        <w:t xml:space="preserve">boîtes contenant </w:t>
      </w:r>
      <w:r w:rsidR="008D7995">
        <w:rPr>
          <w:szCs w:val="22"/>
          <w:lang w:val="fr-FR"/>
        </w:rPr>
        <w:t xml:space="preserve">des plaquettes de </w:t>
      </w:r>
      <w:r>
        <w:rPr>
          <w:szCs w:val="22"/>
          <w:lang w:val="fr-FR"/>
        </w:rPr>
        <w:t xml:space="preserve">30 ou 90 comprimés pelliculés </w:t>
      </w:r>
      <w:r w:rsidR="00E82BFD">
        <w:rPr>
          <w:szCs w:val="22"/>
          <w:lang w:val="fr-FR"/>
        </w:rPr>
        <w:t>ou</w:t>
      </w:r>
      <w:r>
        <w:rPr>
          <w:szCs w:val="22"/>
          <w:lang w:val="fr-FR"/>
        </w:rPr>
        <w:t xml:space="preserve"> </w:t>
      </w:r>
      <w:r w:rsidR="008D7995">
        <w:rPr>
          <w:szCs w:val="22"/>
          <w:lang w:val="fr-FR"/>
        </w:rPr>
        <w:t xml:space="preserve">des plaquettes perforées pour délivrance à l’unité de </w:t>
      </w:r>
      <w:r>
        <w:rPr>
          <w:szCs w:val="22"/>
          <w:lang w:val="fr-FR"/>
        </w:rPr>
        <w:t>30 x 1 ou 90 x 1 comprimé pelliculé</w:t>
      </w:r>
      <w:r w:rsidR="00BB0E31" w:rsidRPr="00DC5B31">
        <w:rPr>
          <w:szCs w:val="22"/>
          <w:lang w:val="fr-FR"/>
        </w:rPr>
        <w:t xml:space="preserve">. </w:t>
      </w:r>
    </w:p>
    <w:p w14:paraId="7A89E9F5" w14:textId="77777777" w:rsidR="00D66276" w:rsidRDefault="00D66276" w:rsidP="008B0B5D">
      <w:pPr>
        <w:spacing w:line="240" w:lineRule="auto"/>
        <w:rPr>
          <w:szCs w:val="22"/>
          <w:lang w:val="fr-FR"/>
        </w:rPr>
      </w:pPr>
    </w:p>
    <w:p w14:paraId="5D74589C" w14:textId="010A130F" w:rsidR="0097140D" w:rsidRPr="00DC5B31" w:rsidRDefault="00BB0E31" w:rsidP="008B0B5D">
      <w:pPr>
        <w:spacing w:line="240" w:lineRule="auto"/>
        <w:rPr>
          <w:szCs w:val="22"/>
          <w:lang w:val="fr-FR"/>
        </w:rPr>
      </w:pPr>
      <w:r w:rsidRPr="00DC5B31">
        <w:rPr>
          <w:szCs w:val="22"/>
          <w:lang w:val="fr-FR"/>
        </w:rPr>
        <w:t>Toutes les présentations peuvent ne pas être commercialisées.</w:t>
      </w:r>
    </w:p>
    <w:p w14:paraId="3CCB657C" w14:textId="77777777" w:rsidR="00D66276" w:rsidRPr="00DC5B31" w:rsidRDefault="00D66276" w:rsidP="008B0B5D">
      <w:pPr>
        <w:suppressAutoHyphens/>
        <w:spacing w:line="240" w:lineRule="auto"/>
        <w:rPr>
          <w:szCs w:val="22"/>
          <w:lang w:val="fr-FR"/>
        </w:rPr>
      </w:pPr>
    </w:p>
    <w:p w14:paraId="47A38154" w14:textId="77777777" w:rsidR="0097140D" w:rsidRPr="00DC5B31" w:rsidRDefault="00BB0E31" w:rsidP="008B0B5D">
      <w:pPr>
        <w:keepNext/>
        <w:keepLines/>
        <w:numPr>
          <w:ilvl w:val="12"/>
          <w:numId w:val="0"/>
        </w:numPr>
        <w:tabs>
          <w:tab w:val="clear" w:pos="567"/>
        </w:tabs>
        <w:spacing w:line="240" w:lineRule="auto"/>
        <w:rPr>
          <w:b/>
          <w:szCs w:val="22"/>
          <w:lang w:val="fr-FR"/>
        </w:rPr>
      </w:pPr>
      <w:r w:rsidRPr="00DC5B31">
        <w:rPr>
          <w:b/>
          <w:szCs w:val="22"/>
          <w:lang w:val="fr-FR"/>
        </w:rPr>
        <w:t>Titulaire de l’Autorisation de mise sur le marché</w:t>
      </w:r>
      <w:r w:rsidR="0000790C" w:rsidRPr="00DC5B31">
        <w:rPr>
          <w:b/>
          <w:szCs w:val="22"/>
          <w:lang w:val="fr-FR"/>
        </w:rPr>
        <w:t> :</w:t>
      </w:r>
    </w:p>
    <w:p w14:paraId="33D4D32E" w14:textId="77777777" w:rsidR="00D66276" w:rsidRPr="00E107A3" w:rsidRDefault="00D66276" w:rsidP="008B0B5D">
      <w:pPr>
        <w:keepNext/>
        <w:spacing w:line="240" w:lineRule="auto"/>
      </w:pPr>
      <w:r w:rsidRPr="00E107A3">
        <w:t>Viatris Limited</w:t>
      </w:r>
    </w:p>
    <w:p w14:paraId="06B6561E" w14:textId="77777777" w:rsidR="00D66276" w:rsidRPr="00E107A3" w:rsidRDefault="00D66276" w:rsidP="008B0B5D">
      <w:pPr>
        <w:keepNext/>
        <w:spacing w:line="240" w:lineRule="auto"/>
      </w:pPr>
      <w:r w:rsidRPr="00E107A3">
        <w:t>Damastown Industrial Park,</w:t>
      </w:r>
    </w:p>
    <w:p w14:paraId="1C127E8A" w14:textId="77777777" w:rsidR="00D66276" w:rsidRPr="00E01AB0" w:rsidRDefault="00D66276" w:rsidP="008B0B5D">
      <w:pPr>
        <w:keepNext/>
        <w:spacing w:line="240" w:lineRule="auto"/>
        <w:rPr>
          <w:lang w:val="sv-SE"/>
        </w:rPr>
      </w:pPr>
      <w:r w:rsidRPr="00E01AB0">
        <w:rPr>
          <w:lang w:val="sv-SE"/>
        </w:rPr>
        <w:t>Mulhuddart, Dublin 15,</w:t>
      </w:r>
    </w:p>
    <w:p w14:paraId="0C8D2C1C" w14:textId="77777777" w:rsidR="00D66276" w:rsidRPr="00E01AB0" w:rsidRDefault="00D66276" w:rsidP="008B0B5D">
      <w:pPr>
        <w:keepNext/>
        <w:spacing w:line="240" w:lineRule="auto"/>
        <w:rPr>
          <w:lang w:val="sv-SE"/>
        </w:rPr>
      </w:pPr>
      <w:r w:rsidRPr="00E01AB0">
        <w:rPr>
          <w:lang w:val="sv-SE"/>
        </w:rPr>
        <w:t>DUBLIN</w:t>
      </w:r>
    </w:p>
    <w:p w14:paraId="170D6027" w14:textId="77777777" w:rsidR="00873C50" w:rsidRPr="00246BC7" w:rsidRDefault="00BB0E31" w:rsidP="008B0B5D">
      <w:pPr>
        <w:spacing w:line="240" w:lineRule="auto"/>
        <w:rPr>
          <w:lang w:val="sv-SE"/>
        </w:rPr>
      </w:pPr>
      <w:r w:rsidRPr="00246BC7">
        <w:rPr>
          <w:lang w:val="sv-SE"/>
        </w:rPr>
        <w:t xml:space="preserve">Irlande </w:t>
      </w:r>
    </w:p>
    <w:p w14:paraId="772E6845" w14:textId="77777777" w:rsidR="0097140D" w:rsidRPr="00246BC7" w:rsidRDefault="0097140D" w:rsidP="008B0B5D">
      <w:pPr>
        <w:numPr>
          <w:ilvl w:val="12"/>
          <w:numId w:val="0"/>
        </w:numPr>
        <w:tabs>
          <w:tab w:val="clear" w:pos="567"/>
        </w:tabs>
        <w:spacing w:line="240" w:lineRule="auto"/>
        <w:rPr>
          <w:lang w:val="sv-SE"/>
        </w:rPr>
      </w:pPr>
    </w:p>
    <w:p w14:paraId="4A63106F" w14:textId="77777777" w:rsidR="0097140D" w:rsidRPr="00246BC7" w:rsidRDefault="00BB0E31" w:rsidP="008B0B5D">
      <w:pPr>
        <w:keepNext/>
        <w:keepLines/>
        <w:numPr>
          <w:ilvl w:val="12"/>
          <w:numId w:val="0"/>
        </w:numPr>
        <w:tabs>
          <w:tab w:val="clear" w:pos="567"/>
        </w:tabs>
        <w:spacing w:line="240" w:lineRule="auto"/>
        <w:rPr>
          <w:b/>
          <w:lang w:val="sv-SE"/>
        </w:rPr>
      </w:pPr>
      <w:r w:rsidRPr="00246BC7">
        <w:rPr>
          <w:b/>
          <w:lang w:val="sv-SE"/>
        </w:rPr>
        <w:lastRenderedPageBreak/>
        <w:t>Fabricant</w:t>
      </w:r>
      <w:r w:rsidR="0000790C" w:rsidRPr="00246BC7">
        <w:rPr>
          <w:b/>
          <w:lang w:val="sv-SE"/>
        </w:rPr>
        <w:t> :</w:t>
      </w:r>
    </w:p>
    <w:p w14:paraId="6581F362" w14:textId="519BF134" w:rsidR="00D66276" w:rsidRPr="00CE783B" w:rsidRDefault="00D66276" w:rsidP="008B0B5D">
      <w:pPr>
        <w:keepNext/>
        <w:autoSpaceDE w:val="0"/>
        <w:autoSpaceDN w:val="0"/>
        <w:spacing w:line="240" w:lineRule="auto"/>
        <w:rPr>
          <w:lang w:val="pt-PT"/>
        </w:rPr>
      </w:pPr>
      <w:r w:rsidRPr="00CE783B">
        <w:rPr>
          <w:lang w:val="pt-PT"/>
        </w:rPr>
        <w:t>Mylan Hungary Kft.</w:t>
      </w:r>
    </w:p>
    <w:p w14:paraId="4562DAEE" w14:textId="77777777" w:rsidR="00D66276" w:rsidRDefault="00D66276" w:rsidP="008B0B5D">
      <w:pPr>
        <w:keepNext/>
        <w:autoSpaceDE w:val="0"/>
        <w:autoSpaceDN w:val="0"/>
        <w:spacing w:line="240" w:lineRule="auto"/>
        <w:rPr>
          <w:lang w:val="pt-PT"/>
        </w:rPr>
      </w:pPr>
      <w:r w:rsidRPr="00CE783B">
        <w:rPr>
          <w:lang w:val="pt-PT"/>
        </w:rPr>
        <w:t xml:space="preserve">Mylan utca. 1, H-2900 Komárom, </w:t>
      </w:r>
    </w:p>
    <w:p w14:paraId="7C75BE9D" w14:textId="55BE8249" w:rsidR="00D66276" w:rsidRPr="00CE783B" w:rsidRDefault="00D66276" w:rsidP="008B0B5D">
      <w:pPr>
        <w:autoSpaceDE w:val="0"/>
        <w:autoSpaceDN w:val="0"/>
        <w:spacing w:line="240" w:lineRule="auto"/>
        <w:rPr>
          <w:lang w:val="pt-PT"/>
        </w:rPr>
      </w:pPr>
      <w:r w:rsidRPr="00CE783B">
        <w:rPr>
          <w:lang w:val="pt-PT"/>
        </w:rPr>
        <w:t>H</w:t>
      </w:r>
      <w:r>
        <w:rPr>
          <w:lang w:val="pt-PT"/>
        </w:rPr>
        <w:t>ongrie</w:t>
      </w:r>
    </w:p>
    <w:p w14:paraId="5385ABC7" w14:textId="4C1E8B4A" w:rsidR="0097140D" w:rsidRPr="00DC5B31" w:rsidRDefault="0097140D" w:rsidP="008B0B5D">
      <w:pPr>
        <w:numPr>
          <w:ilvl w:val="12"/>
          <w:numId w:val="0"/>
        </w:numPr>
        <w:tabs>
          <w:tab w:val="clear" w:pos="567"/>
        </w:tabs>
        <w:spacing w:line="240" w:lineRule="auto"/>
        <w:rPr>
          <w:szCs w:val="22"/>
          <w:lang w:val="fr-FR"/>
        </w:rPr>
      </w:pPr>
    </w:p>
    <w:p w14:paraId="272D0A73" w14:textId="77777777" w:rsidR="0097140D" w:rsidRPr="00DC5B31" w:rsidRDefault="00BB0E31" w:rsidP="008B0B5D">
      <w:pPr>
        <w:keepNext/>
        <w:keepLines/>
        <w:numPr>
          <w:ilvl w:val="12"/>
          <w:numId w:val="0"/>
        </w:numPr>
        <w:spacing w:line="240" w:lineRule="auto"/>
        <w:rPr>
          <w:szCs w:val="22"/>
          <w:lang w:val="fr-FR"/>
        </w:rPr>
      </w:pPr>
      <w:r w:rsidRPr="00DC5B31">
        <w:rPr>
          <w:szCs w:val="22"/>
          <w:lang w:val="fr-FR"/>
        </w:rPr>
        <w:t>Pour toute information complémentaire concernant ce médicament, veuillez prendre contact avec le représentant local du titulaire de l’autorisation de mise sur le marché :</w:t>
      </w:r>
    </w:p>
    <w:p w14:paraId="05F697C7" w14:textId="77777777" w:rsidR="006A1AD9" w:rsidRPr="00DC5B31" w:rsidRDefault="006A1AD9" w:rsidP="008B0B5D">
      <w:pPr>
        <w:keepNext/>
        <w:keepLines/>
        <w:numPr>
          <w:ilvl w:val="12"/>
          <w:numId w:val="0"/>
        </w:numPr>
        <w:spacing w:line="240" w:lineRule="auto"/>
        <w:rPr>
          <w:szCs w:val="22"/>
          <w:lang w:val="fr-FR"/>
        </w:rPr>
      </w:pPr>
    </w:p>
    <w:tbl>
      <w:tblPr>
        <w:tblW w:w="9214" w:type="dxa"/>
        <w:tblLayout w:type="fixed"/>
        <w:tblCellMar>
          <w:top w:w="28" w:type="dxa"/>
          <w:bottom w:w="28" w:type="dxa"/>
        </w:tblCellMar>
        <w:tblLook w:val="0000" w:firstRow="0" w:lastRow="0" w:firstColumn="0" w:lastColumn="0" w:noHBand="0" w:noVBand="0"/>
      </w:tblPr>
      <w:tblGrid>
        <w:gridCol w:w="4607"/>
        <w:gridCol w:w="4607"/>
      </w:tblGrid>
      <w:tr w:rsidR="00F76478" w14:paraId="62410583" w14:textId="77777777" w:rsidTr="006C252D">
        <w:trPr>
          <w:cantSplit/>
        </w:trPr>
        <w:tc>
          <w:tcPr>
            <w:tcW w:w="4607" w:type="dxa"/>
          </w:tcPr>
          <w:p w14:paraId="60295108" w14:textId="77777777" w:rsidR="006A1AD9" w:rsidRPr="00DC5B31" w:rsidRDefault="00BB0E31" w:rsidP="008B0B5D">
            <w:pPr>
              <w:suppressAutoHyphens/>
              <w:spacing w:line="240" w:lineRule="auto"/>
              <w:rPr>
                <w:b/>
                <w:szCs w:val="22"/>
                <w:lang w:val="fr-FR"/>
              </w:rPr>
            </w:pPr>
            <w:r w:rsidRPr="00DC5B31">
              <w:rPr>
                <w:b/>
                <w:szCs w:val="22"/>
                <w:lang w:val="fr-FR"/>
              </w:rPr>
              <w:t>België/Belgique/Belgien</w:t>
            </w:r>
          </w:p>
          <w:p w14:paraId="1EADFD19" w14:textId="77777777" w:rsidR="00D66276" w:rsidRPr="00E107A3" w:rsidRDefault="00D66276" w:rsidP="008B0B5D">
            <w:pPr>
              <w:suppressAutoHyphens/>
              <w:autoSpaceDE w:val="0"/>
              <w:autoSpaceDN w:val="0"/>
              <w:adjustRightInd w:val="0"/>
              <w:spacing w:line="240" w:lineRule="auto"/>
              <w:rPr>
                <w:lang w:val="pt-PT"/>
              </w:rPr>
            </w:pPr>
            <w:r w:rsidRPr="00E107A3">
              <w:rPr>
                <w:lang w:val="pt-PT"/>
              </w:rPr>
              <w:t>Viatris</w:t>
            </w:r>
          </w:p>
          <w:p w14:paraId="78FB1B82" w14:textId="4D20963F" w:rsidR="006A1AD9" w:rsidRPr="00DC5B31" w:rsidRDefault="00BB0E31" w:rsidP="008B0B5D">
            <w:pPr>
              <w:suppressAutoHyphens/>
              <w:spacing w:line="240" w:lineRule="auto"/>
              <w:rPr>
                <w:szCs w:val="22"/>
                <w:lang w:val="fr-FR"/>
              </w:rPr>
            </w:pPr>
            <w:r w:rsidRPr="00DC5B31">
              <w:rPr>
                <w:szCs w:val="22"/>
                <w:lang w:val="fr-FR"/>
              </w:rPr>
              <w:t xml:space="preserve">Tél/Tel: + 32 (0) </w:t>
            </w:r>
            <w:r w:rsidR="00D66276">
              <w:rPr>
                <w:szCs w:val="22"/>
                <w:lang w:val="fr-FR"/>
              </w:rPr>
              <w:t>2 658 61 00</w:t>
            </w:r>
          </w:p>
          <w:p w14:paraId="545B3CDE" w14:textId="77777777" w:rsidR="006A1AD9" w:rsidRPr="00DC5B31" w:rsidRDefault="006A1AD9" w:rsidP="008B0B5D">
            <w:pPr>
              <w:suppressAutoHyphens/>
              <w:spacing w:line="240" w:lineRule="auto"/>
              <w:rPr>
                <w:szCs w:val="22"/>
                <w:lang w:val="fr-FR"/>
              </w:rPr>
            </w:pPr>
          </w:p>
        </w:tc>
        <w:tc>
          <w:tcPr>
            <w:tcW w:w="4607" w:type="dxa"/>
          </w:tcPr>
          <w:p w14:paraId="4B3AE731" w14:textId="77777777" w:rsidR="006A1AD9" w:rsidRPr="00DC5B31" w:rsidRDefault="00BB0E31" w:rsidP="008B0B5D">
            <w:pPr>
              <w:suppressAutoHyphens/>
              <w:spacing w:line="240" w:lineRule="auto"/>
              <w:rPr>
                <w:b/>
                <w:lang w:val="en-US"/>
              </w:rPr>
            </w:pPr>
            <w:r w:rsidRPr="00DC5B31">
              <w:rPr>
                <w:b/>
                <w:lang w:val="en-US"/>
              </w:rPr>
              <w:t>Lietuva</w:t>
            </w:r>
          </w:p>
          <w:p w14:paraId="7CF24BA7" w14:textId="77777777" w:rsidR="00D66276" w:rsidRPr="00E107A3" w:rsidRDefault="00D66276" w:rsidP="008B0B5D">
            <w:pPr>
              <w:suppressAutoHyphens/>
              <w:autoSpaceDE w:val="0"/>
              <w:autoSpaceDN w:val="0"/>
              <w:adjustRightInd w:val="0"/>
              <w:spacing w:line="240" w:lineRule="auto"/>
              <w:rPr>
                <w:lang w:val="de-LU"/>
              </w:rPr>
            </w:pPr>
            <w:r w:rsidRPr="00E107A3">
              <w:rPr>
                <w:lang w:val="de-LU"/>
              </w:rPr>
              <w:t>Viatris UAB</w:t>
            </w:r>
          </w:p>
          <w:p w14:paraId="565DBED4" w14:textId="019704BF" w:rsidR="00B41005" w:rsidRPr="00DC5B31" w:rsidRDefault="00BB0E31" w:rsidP="008B0B5D">
            <w:pPr>
              <w:suppressAutoHyphens/>
              <w:spacing w:line="240" w:lineRule="auto"/>
              <w:rPr>
                <w:lang w:val="en-US"/>
              </w:rPr>
            </w:pPr>
            <w:r w:rsidRPr="00DC5B31">
              <w:rPr>
                <w:lang w:val="en-US"/>
              </w:rPr>
              <w:t>Tel: +</w:t>
            </w:r>
            <w:r w:rsidR="002E20E3" w:rsidRPr="00DC5B31">
              <w:rPr>
                <w:lang w:val="en-US"/>
              </w:rPr>
              <w:t xml:space="preserve"> </w:t>
            </w:r>
            <w:r w:rsidR="00D66276">
              <w:rPr>
                <w:lang w:val="en-US"/>
              </w:rPr>
              <w:t>370 5 205 1288</w:t>
            </w:r>
          </w:p>
          <w:p w14:paraId="656EAF1E" w14:textId="77777777" w:rsidR="006A1AD9" w:rsidRPr="00DC5B31" w:rsidRDefault="006A1AD9" w:rsidP="008B0B5D">
            <w:pPr>
              <w:suppressAutoHyphens/>
              <w:spacing w:line="240" w:lineRule="auto"/>
              <w:rPr>
                <w:lang w:val="en-US"/>
              </w:rPr>
            </w:pPr>
          </w:p>
        </w:tc>
      </w:tr>
      <w:tr w:rsidR="00F76478" w14:paraId="53AAF389" w14:textId="77777777" w:rsidTr="006C252D">
        <w:trPr>
          <w:cantSplit/>
        </w:trPr>
        <w:tc>
          <w:tcPr>
            <w:tcW w:w="4607" w:type="dxa"/>
          </w:tcPr>
          <w:p w14:paraId="737D56D7" w14:textId="77777777" w:rsidR="006A1AD9" w:rsidRPr="00DC5B31" w:rsidRDefault="00BB0E31" w:rsidP="008B0B5D">
            <w:pPr>
              <w:suppressAutoHyphens/>
              <w:autoSpaceDE w:val="0"/>
              <w:autoSpaceDN w:val="0"/>
              <w:adjustRightInd w:val="0"/>
              <w:spacing w:line="240" w:lineRule="auto"/>
              <w:rPr>
                <w:b/>
                <w:szCs w:val="22"/>
                <w:lang w:val="fr-FR"/>
              </w:rPr>
            </w:pPr>
            <w:r w:rsidRPr="00DC5B31">
              <w:rPr>
                <w:b/>
                <w:szCs w:val="22"/>
                <w:lang w:val="fr-FR"/>
              </w:rPr>
              <w:t>България</w:t>
            </w:r>
          </w:p>
          <w:p w14:paraId="70689012" w14:textId="77777777" w:rsidR="00D66276" w:rsidRPr="007A1CFF" w:rsidRDefault="00D66276" w:rsidP="008B0B5D">
            <w:pPr>
              <w:suppressAutoHyphens/>
              <w:autoSpaceDE w:val="0"/>
              <w:autoSpaceDN w:val="0"/>
              <w:adjustRightInd w:val="0"/>
              <w:spacing w:line="240" w:lineRule="auto"/>
              <w:rPr>
                <w:lang w:val="bg-BG"/>
              </w:rPr>
            </w:pPr>
            <w:r w:rsidRPr="007A1CFF">
              <w:rPr>
                <w:lang w:val="bg-BG"/>
              </w:rPr>
              <w:t>Майлан ЕООД</w:t>
            </w:r>
          </w:p>
          <w:p w14:paraId="766BFF11" w14:textId="20D98C82" w:rsidR="00D66276" w:rsidRPr="00E107A3" w:rsidRDefault="00D66276" w:rsidP="008B0B5D">
            <w:pPr>
              <w:suppressAutoHyphens/>
              <w:autoSpaceDE w:val="0"/>
              <w:autoSpaceDN w:val="0"/>
              <w:adjustRightInd w:val="0"/>
              <w:spacing w:line="240" w:lineRule="auto"/>
              <w:rPr>
                <w:lang w:val="bg-BG"/>
              </w:rPr>
            </w:pPr>
            <w:r w:rsidRPr="00E107A3">
              <w:rPr>
                <w:lang w:val="bg-BG"/>
              </w:rPr>
              <w:t>Тел</w:t>
            </w:r>
            <w:r w:rsidR="00DD151D">
              <w:rPr>
                <w:lang w:val="es-ES"/>
              </w:rPr>
              <w:t>.</w:t>
            </w:r>
            <w:r w:rsidRPr="00E107A3">
              <w:rPr>
                <w:lang w:val="bg-BG"/>
              </w:rPr>
              <w:t>: +359 2 44 55 400</w:t>
            </w:r>
          </w:p>
          <w:p w14:paraId="6C7215CD" w14:textId="77777777" w:rsidR="006A1AD9" w:rsidRPr="00DC5B31" w:rsidRDefault="006A1AD9" w:rsidP="008B0B5D">
            <w:pPr>
              <w:suppressAutoHyphens/>
              <w:autoSpaceDE w:val="0"/>
              <w:autoSpaceDN w:val="0"/>
              <w:adjustRightInd w:val="0"/>
              <w:spacing w:line="240" w:lineRule="auto"/>
              <w:rPr>
                <w:b/>
                <w:szCs w:val="22"/>
                <w:lang w:val="fr-FR"/>
              </w:rPr>
            </w:pPr>
          </w:p>
        </w:tc>
        <w:tc>
          <w:tcPr>
            <w:tcW w:w="4607" w:type="dxa"/>
          </w:tcPr>
          <w:p w14:paraId="6FBB50AE" w14:textId="77777777" w:rsidR="006A1AD9" w:rsidRPr="00877306" w:rsidRDefault="00BB0E31" w:rsidP="008B0B5D">
            <w:pPr>
              <w:suppressAutoHyphens/>
              <w:spacing w:line="240" w:lineRule="auto"/>
              <w:rPr>
                <w:b/>
                <w:szCs w:val="22"/>
                <w:lang w:val="fr-FR"/>
              </w:rPr>
            </w:pPr>
            <w:r w:rsidRPr="00877306">
              <w:rPr>
                <w:b/>
                <w:szCs w:val="22"/>
                <w:lang w:val="fr-FR"/>
              </w:rPr>
              <w:t>Luxembourg/Luxemburg</w:t>
            </w:r>
          </w:p>
          <w:p w14:paraId="47C68498" w14:textId="77777777" w:rsidR="00D66276" w:rsidRPr="007A1CFF" w:rsidRDefault="00D66276" w:rsidP="008B0B5D">
            <w:pPr>
              <w:suppressAutoHyphens/>
              <w:autoSpaceDE w:val="0"/>
              <w:autoSpaceDN w:val="0"/>
              <w:adjustRightInd w:val="0"/>
              <w:spacing w:line="240" w:lineRule="auto"/>
              <w:rPr>
                <w:lang w:val="pt-PT"/>
              </w:rPr>
            </w:pPr>
            <w:r w:rsidRPr="007A1CFF">
              <w:rPr>
                <w:lang w:val="pt-PT"/>
              </w:rPr>
              <w:t>Viatris</w:t>
            </w:r>
          </w:p>
          <w:p w14:paraId="1BA8C118" w14:textId="07FB56D0" w:rsidR="00DD151D" w:rsidRDefault="00BB0E31" w:rsidP="008B0B5D">
            <w:pPr>
              <w:suppressAutoHyphens/>
              <w:spacing w:line="240" w:lineRule="auto"/>
              <w:rPr>
                <w:szCs w:val="22"/>
                <w:lang w:val="fr-FR"/>
              </w:rPr>
            </w:pPr>
            <w:r w:rsidRPr="00DC5B31">
              <w:rPr>
                <w:szCs w:val="22"/>
                <w:lang w:val="fr-FR"/>
              </w:rPr>
              <w:t xml:space="preserve">Tél/Tel: + 32 (0) </w:t>
            </w:r>
            <w:r w:rsidR="00D66276">
              <w:rPr>
                <w:szCs w:val="22"/>
                <w:lang w:val="fr-FR"/>
              </w:rPr>
              <w:t xml:space="preserve">2 658 61 00 </w:t>
            </w:r>
          </w:p>
          <w:p w14:paraId="7936EBC5" w14:textId="54F0242D" w:rsidR="006A1AD9" w:rsidRPr="00DC5B31" w:rsidRDefault="00D66276" w:rsidP="008B0B5D">
            <w:pPr>
              <w:suppressAutoHyphens/>
              <w:spacing w:line="240" w:lineRule="auto"/>
              <w:rPr>
                <w:szCs w:val="22"/>
                <w:lang w:val="fr-FR"/>
              </w:rPr>
            </w:pPr>
            <w:r>
              <w:rPr>
                <w:szCs w:val="22"/>
                <w:lang w:val="fr-FR"/>
              </w:rPr>
              <w:t>(Belgique/Belgien)</w:t>
            </w:r>
          </w:p>
          <w:p w14:paraId="4AFFD569" w14:textId="77777777" w:rsidR="006A1AD9" w:rsidRPr="00DC5B31" w:rsidRDefault="006A1AD9" w:rsidP="008B0B5D">
            <w:pPr>
              <w:suppressAutoHyphens/>
              <w:spacing w:line="240" w:lineRule="auto"/>
              <w:rPr>
                <w:b/>
                <w:szCs w:val="22"/>
                <w:lang w:val="fr-FR"/>
              </w:rPr>
            </w:pPr>
          </w:p>
        </w:tc>
      </w:tr>
      <w:tr w:rsidR="00F76478" w14:paraId="0F93CFDB" w14:textId="77777777" w:rsidTr="006C252D">
        <w:trPr>
          <w:cantSplit/>
        </w:trPr>
        <w:tc>
          <w:tcPr>
            <w:tcW w:w="4607" w:type="dxa"/>
          </w:tcPr>
          <w:p w14:paraId="604DB92B" w14:textId="77777777" w:rsidR="006A1AD9" w:rsidRPr="00246BC7" w:rsidRDefault="00BB0E31" w:rsidP="008B0B5D">
            <w:pPr>
              <w:tabs>
                <w:tab w:val="left" w:pos="-720"/>
              </w:tabs>
              <w:suppressAutoHyphens/>
              <w:spacing w:line="240" w:lineRule="auto"/>
              <w:rPr>
                <w:b/>
                <w:lang w:val="sv-SE"/>
              </w:rPr>
            </w:pPr>
            <w:r w:rsidRPr="00246BC7">
              <w:rPr>
                <w:b/>
                <w:lang w:val="sv-SE"/>
              </w:rPr>
              <w:t>Česká republika</w:t>
            </w:r>
          </w:p>
          <w:p w14:paraId="20C57DC4" w14:textId="503E1612" w:rsidR="006A1AD9" w:rsidRPr="00246BC7" w:rsidRDefault="00D66276" w:rsidP="008B0B5D">
            <w:pPr>
              <w:suppressAutoHyphens/>
              <w:spacing w:line="240" w:lineRule="auto"/>
              <w:rPr>
                <w:lang w:val="sv-SE"/>
              </w:rPr>
            </w:pPr>
            <w:r w:rsidRPr="00E01AB0">
              <w:rPr>
                <w:lang w:val="sv-SE"/>
              </w:rPr>
              <w:t>Viatris</w:t>
            </w:r>
            <w:r w:rsidRPr="00E107A3">
              <w:rPr>
                <w:lang w:val="bg-BG"/>
              </w:rPr>
              <w:t xml:space="preserve"> </w:t>
            </w:r>
            <w:r w:rsidRPr="00E01AB0">
              <w:rPr>
                <w:lang w:val="sv-SE"/>
              </w:rPr>
              <w:t>CZ</w:t>
            </w:r>
            <w:r w:rsidR="00BB0E31" w:rsidRPr="00246BC7">
              <w:rPr>
                <w:lang w:val="sv-SE"/>
              </w:rPr>
              <w:t xml:space="preserve"> s.r.o.</w:t>
            </w:r>
          </w:p>
          <w:p w14:paraId="53768532" w14:textId="78E18654" w:rsidR="006A1AD9" w:rsidRPr="00DC5B31" w:rsidRDefault="00BB0E31" w:rsidP="008B0B5D">
            <w:pPr>
              <w:suppressAutoHyphens/>
              <w:spacing w:line="240" w:lineRule="auto"/>
              <w:rPr>
                <w:szCs w:val="22"/>
                <w:lang w:val="fr-FR"/>
              </w:rPr>
            </w:pPr>
            <w:r w:rsidRPr="00DC5B31">
              <w:rPr>
                <w:szCs w:val="22"/>
                <w:lang w:val="fr-FR"/>
              </w:rPr>
              <w:t xml:space="preserve">Tel: + 420 </w:t>
            </w:r>
            <w:r w:rsidR="00D66276" w:rsidRPr="00E01AB0">
              <w:rPr>
                <w:lang w:val="sv-SE"/>
              </w:rPr>
              <w:t>222 004 400</w:t>
            </w:r>
          </w:p>
          <w:p w14:paraId="04E0A376" w14:textId="77777777" w:rsidR="006A1AD9" w:rsidRPr="00DC5B31" w:rsidRDefault="006A1AD9" w:rsidP="008B0B5D">
            <w:pPr>
              <w:suppressAutoHyphens/>
              <w:spacing w:line="240" w:lineRule="auto"/>
              <w:rPr>
                <w:szCs w:val="22"/>
                <w:lang w:val="fr-FR"/>
              </w:rPr>
            </w:pPr>
          </w:p>
        </w:tc>
        <w:tc>
          <w:tcPr>
            <w:tcW w:w="4607" w:type="dxa"/>
          </w:tcPr>
          <w:p w14:paraId="38EBA69B" w14:textId="77777777" w:rsidR="006A1AD9" w:rsidRPr="00DC5B31" w:rsidRDefault="00BB0E31" w:rsidP="008B0B5D">
            <w:pPr>
              <w:suppressAutoHyphens/>
              <w:spacing w:line="240" w:lineRule="auto"/>
              <w:rPr>
                <w:b/>
                <w:lang w:val="en-US"/>
              </w:rPr>
            </w:pPr>
            <w:r w:rsidRPr="00DC5B31">
              <w:rPr>
                <w:b/>
                <w:lang w:val="en-US"/>
              </w:rPr>
              <w:t>Magyarország</w:t>
            </w:r>
          </w:p>
          <w:p w14:paraId="278DFC02" w14:textId="77777777" w:rsidR="00D66276" w:rsidRPr="00E01AB0" w:rsidRDefault="00D66276" w:rsidP="008B0B5D">
            <w:pPr>
              <w:suppressAutoHyphens/>
              <w:autoSpaceDE w:val="0"/>
              <w:autoSpaceDN w:val="0"/>
              <w:adjustRightInd w:val="0"/>
              <w:spacing w:line="240" w:lineRule="auto"/>
              <w:rPr>
                <w:lang w:val="pt-PT"/>
              </w:rPr>
            </w:pPr>
            <w:r w:rsidRPr="00E01AB0">
              <w:rPr>
                <w:lang w:val="pt-PT"/>
              </w:rPr>
              <w:t>Viatris Healthcare Kft.</w:t>
            </w:r>
          </w:p>
          <w:p w14:paraId="565D219D" w14:textId="4E8ACC9F" w:rsidR="006A1AD9" w:rsidRPr="00DC5B31" w:rsidRDefault="00BB0E31" w:rsidP="008B0B5D">
            <w:pPr>
              <w:suppressAutoHyphens/>
              <w:spacing w:line="240" w:lineRule="auto"/>
              <w:rPr>
                <w:lang w:val="en-US"/>
              </w:rPr>
            </w:pPr>
            <w:r w:rsidRPr="00DC5B31">
              <w:rPr>
                <w:lang w:val="en-US"/>
              </w:rPr>
              <w:t>Tel</w:t>
            </w:r>
            <w:r w:rsidR="00DD151D">
              <w:rPr>
                <w:lang w:val="en-US"/>
              </w:rPr>
              <w:t>.</w:t>
            </w:r>
            <w:r w:rsidRPr="00DC5B31">
              <w:rPr>
                <w:lang w:val="en-US"/>
              </w:rPr>
              <w:t xml:space="preserve">: </w:t>
            </w:r>
            <w:r w:rsidR="00873C50" w:rsidRPr="00DC5B31">
              <w:rPr>
                <w:lang w:val="en-US"/>
              </w:rPr>
              <w:t xml:space="preserve">+ </w:t>
            </w:r>
            <w:r w:rsidR="00D66276">
              <w:rPr>
                <w:lang w:val="en-US"/>
              </w:rPr>
              <w:t xml:space="preserve">36 1 </w:t>
            </w:r>
            <w:r w:rsidR="00D66276" w:rsidRPr="00E01AB0">
              <w:rPr>
                <w:lang w:val="pt-PT"/>
              </w:rPr>
              <w:t>465 2100</w:t>
            </w:r>
          </w:p>
          <w:p w14:paraId="4DDF6E35" w14:textId="77777777" w:rsidR="006A1AD9" w:rsidRPr="00DC5B31" w:rsidRDefault="006A1AD9" w:rsidP="008B0B5D">
            <w:pPr>
              <w:suppressAutoHyphens/>
              <w:spacing w:line="240" w:lineRule="auto"/>
              <w:rPr>
                <w:lang w:val="en-US"/>
              </w:rPr>
            </w:pPr>
          </w:p>
        </w:tc>
      </w:tr>
      <w:tr w:rsidR="00F76478" w:rsidRPr="006963E6" w14:paraId="1216370E" w14:textId="77777777" w:rsidTr="006C252D">
        <w:trPr>
          <w:cantSplit/>
        </w:trPr>
        <w:tc>
          <w:tcPr>
            <w:tcW w:w="4607" w:type="dxa"/>
          </w:tcPr>
          <w:p w14:paraId="3499CDEA" w14:textId="77777777" w:rsidR="006A1AD9" w:rsidRPr="00DC5B31" w:rsidRDefault="00BB0E31" w:rsidP="008B0B5D">
            <w:pPr>
              <w:suppressAutoHyphens/>
              <w:spacing w:line="240" w:lineRule="auto"/>
              <w:rPr>
                <w:b/>
                <w:lang w:val="en-US"/>
              </w:rPr>
            </w:pPr>
            <w:r w:rsidRPr="00DC5B31">
              <w:rPr>
                <w:b/>
                <w:lang w:val="en-US"/>
              </w:rPr>
              <w:t>Danmark</w:t>
            </w:r>
          </w:p>
          <w:p w14:paraId="64DAB9FC" w14:textId="77777777" w:rsidR="00D66276" w:rsidRPr="00E01AB0" w:rsidRDefault="00D66276" w:rsidP="008B0B5D">
            <w:pPr>
              <w:suppressAutoHyphens/>
              <w:autoSpaceDE w:val="0"/>
              <w:autoSpaceDN w:val="0"/>
              <w:adjustRightInd w:val="0"/>
              <w:spacing w:line="240" w:lineRule="auto"/>
              <w:rPr>
                <w:lang w:val="sv-SE"/>
              </w:rPr>
            </w:pPr>
            <w:r w:rsidRPr="00E01AB0">
              <w:rPr>
                <w:lang w:val="sv-SE"/>
              </w:rPr>
              <w:t>Viatris ApS</w:t>
            </w:r>
          </w:p>
          <w:p w14:paraId="636C7903" w14:textId="3F6A99C0" w:rsidR="006A1AD9" w:rsidRPr="00DC5B31" w:rsidRDefault="00BB0E31" w:rsidP="008B0B5D">
            <w:pPr>
              <w:suppressAutoHyphens/>
              <w:spacing w:line="240" w:lineRule="auto"/>
              <w:rPr>
                <w:lang w:val="en-US"/>
              </w:rPr>
            </w:pPr>
            <w:r w:rsidRPr="00DC5B31">
              <w:rPr>
                <w:lang w:val="en-US"/>
              </w:rPr>
              <w:t>Tlf</w:t>
            </w:r>
            <w:r w:rsidR="00DD151D">
              <w:rPr>
                <w:lang w:val="en-US"/>
              </w:rPr>
              <w:t>.</w:t>
            </w:r>
            <w:r w:rsidRPr="00DC5B31">
              <w:rPr>
                <w:lang w:val="en-US"/>
              </w:rPr>
              <w:t xml:space="preserve">: + </w:t>
            </w:r>
            <w:r w:rsidR="00D66276" w:rsidRPr="00E01AB0">
              <w:rPr>
                <w:lang w:val="sv-SE"/>
              </w:rPr>
              <w:t>45 28 11 69 32</w:t>
            </w:r>
          </w:p>
          <w:p w14:paraId="536B56FC" w14:textId="77777777" w:rsidR="006A1AD9" w:rsidRPr="00DC5B31" w:rsidRDefault="006A1AD9" w:rsidP="008B0B5D">
            <w:pPr>
              <w:suppressAutoHyphens/>
              <w:spacing w:line="240" w:lineRule="auto"/>
              <w:rPr>
                <w:lang w:val="en-US"/>
              </w:rPr>
            </w:pPr>
          </w:p>
        </w:tc>
        <w:tc>
          <w:tcPr>
            <w:tcW w:w="4607" w:type="dxa"/>
          </w:tcPr>
          <w:p w14:paraId="57F4D4CB" w14:textId="77777777" w:rsidR="006A1AD9" w:rsidRPr="00246BC7" w:rsidRDefault="00BB0E31" w:rsidP="008B0B5D">
            <w:pPr>
              <w:tabs>
                <w:tab w:val="left" w:pos="-720"/>
                <w:tab w:val="left" w:pos="4536"/>
              </w:tabs>
              <w:suppressAutoHyphens/>
              <w:spacing w:line="240" w:lineRule="auto"/>
              <w:rPr>
                <w:b/>
                <w:szCs w:val="22"/>
                <w:lang w:val="fi-FI"/>
              </w:rPr>
            </w:pPr>
            <w:r w:rsidRPr="00246BC7">
              <w:rPr>
                <w:b/>
                <w:szCs w:val="22"/>
                <w:lang w:val="fi-FI"/>
              </w:rPr>
              <w:t>Malta</w:t>
            </w:r>
          </w:p>
          <w:p w14:paraId="2FDB7A40" w14:textId="77777777" w:rsidR="00D66276" w:rsidRDefault="00D66276" w:rsidP="008B0B5D">
            <w:pPr>
              <w:suppressAutoHyphens/>
              <w:spacing w:line="240" w:lineRule="auto"/>
              <w:rPr>
                <w:lang w:val="pt-PT"/>
              </w:rPr>
            </w:pPr>
            <w:r w:rsidRPr="00E01AB0">
              <w:rPr>
                <w:lang w:val="pt-PT"/>
              </w:rPr>
              <w:t>V.J. Salomone Pharma Ltd</w:t>
            </w:r>
          </w:p>
          <w:p w14:paraId="60B57E39" w14:textId="402B6D54" w:rsidR="006A1AD9" w:rsidRPr="00385083" w:rsidRDefault="00BB0E31" w:rsidP="008B0B5D">
            <w:pPr>
              <w:suppressAutoHyphens/>
              <w:spacing w:line="240" w:lineRule="auto"/>
              <w:rPr>
                <w:szCs w:val="22"/>
                <w:lang w:val="es-ES"/>
              </w:rPr>
            </w:pPr>
            <w:r w:rsidRPr="00385083">
              <w:rPr>
                <w:szCs w:val="22"/>
                <w:lang w:val="es-ES"/>
              </w:rPr>
              <w:t xml:space="preserve">Tel: </w:t>
            </w:r>
            <w:r w:rsidR="00873C50" w:rsidRPr="00385083">
              <w:rPr>
                <w:szCs w:val="22"/>
                <w:lang w:val="es-ES"/>
              </w:rPr>
              <w:t xml:space="preserve">+ </w:t>
            </w:r>
            <w:r w:rsidR="00D66276" w:rsidRPr="00E01AB0">
              <w:rPr>
                <w:lang w:val="pt-PT"/>
              </w:rPr>
              <w:t>356 21 22 01 74</w:t>
            </w:r>
          </w:p>
          <w:p w14:paraId="2DB84AB1" w14:textId="77777777" w:rsidR="006A1AD9" w:rsidRPr="00385083" w:rsidRDefault="006A1AD9" w:rsidP="008B0B5D">
            <w:pPr>
              <w:suppressAutoHyphens/>
              <w:spacing w:line="240" w:lineRule="auto"/>
              <w:rPr>
                <w:szCs w:val="22"/>
                <w:lang w:val="es-ES"/>
              </w:rPr>
            </w:pPr>
          </w:p>
        </w:tc>
      </w:tr>
      <w:tr w:rsidR="00F76478" w14:paraId="70D369EA" w14:textId="77777777" w:rsidTr="006C252D">
        <w:trPr>
          <w:cantSplit/>
        </w:trPr>
        <w:tc>
          <w:tcPr>
            <w:tcW w:w="4607" w:type="dxa"/>
          </w:tcPr>
          <w:p w14:paraId="794AC3E3" w14:textId="77777777" w:rsidR="006A1AD9" w:rsidRPr="00246BC7" w:rsidRDefault="00BB0E31" w:rsidP="008B0B5D">
            <w:pPr>
              <w:suppressAutoHyphens/>
              <w:spacing w:line="240" w:lineRule="auto"/>
              <w:rPr>
                <w:b/>
                <w:lang w:val="de-DE"/>
              </w:rPr>
            </w:pPr>
            <w:r w:rsidRPr="00246BC7">
              <w:rPr>
                <w:b/>
                <w:lang w:val="de-DE"/>
              </w:rPr>
              <w:t>Deutschland</w:t>
            </w:r>
          </w:p>
          <w:p w14:paraId="4449D752" w14:textId="5D0DFC64" w:rsidR="006A1AD9" w:rsidRPr="00246BC7" w:rsidRDefault="00D66276" w:rsidP="008B0B5D">
            <w:pPr>
              <w:suppressAutoHyphens/>
              <w:spacing w:line="240" w:lineRule="auto"/>
              <w:rPr>
                <w:lang w:val="de-DE"/>
              </w:rPr>
            </w:pPr>
            <w:r w:rsidRPr="00E01AB0">
              <w:rPr>
                <w:lang w:val="de-DE"/>
              </w:rPr>
              <w:t>Viatris Healthcare</w:t>
            </w:r>
            <w:r w:rsidR="00BB0E31" w:rsidRPr="00246BC7">
              <w:rPr>
                <w:lang w:val="de-DE"/>
              </w:rPr>
              <w:t xml:space="preserve"> GmbH</w:t>
            </w:r>
          </w:p>
          <w:p w14:paraId="5FD6485E" w14:textId="7C98701A" w:rsidR="006A1AD9" w:rsidRPr="00246BC7" w:rsidRDefault="00BB0E31" w:rsidP="008B0B5D">
            <w:pPr>
              <w:suppressAutoHyphens/>
              <w:spacing w:line="240" w:lineRule="auto"/>
              <w:rPr>
                <w:lang w:val="de-DE"/>
              </w:rPr>
            </w:pPr>
            <w:r w:rsidRPr="00246BC7">
              <w:rPr>
                <w:lang w:val="de-DE"/>
              </w:rPr>
              <w:t xml:space="preserve">Tel: + 49 </w:t>
            </w:r>
            <w:r w:rsidR="00D66276" w:rsidRPr="00E01AB0">
              <w:rPr>
                <w:lang w:val="de-DE"/>
              </w:rPr>
              <w:t>800 0700 800</w:t>
            </w:r>
          </w:p>
          <w:p w14:paraId="3AA32759" w14:textId="77777777" w:rsidR="006A1AD9" w:rsidRPr="00246BC7" w:rsidRDefault="006A1AD9" w:rsidP="008B0B5D">
            <w:pPr>
              <w:suppressAutoHyphens/>
              <w:spacing w:line="240" w:lineRule="auto"/>
              <w:rPr>
                <w:lang w:val="de-DE"/>
              </w:rPr>
            </w:pPr>
          </w:p>
        </w:tc>
        <w:tc>
          <w:tcPr>
            <w:tcW w:w="4607" w:type="dxa"/>
          </w:tcPr>
          <w:p w14:paraId="20295C13" w14:textId="77777777" w:rsidR="006A1AD9" w:rsidRPr="00DC5B31" w:rsidRDefault="00BB0E31" w:rsidP="008B0B5D">
            <w:pPr>
              <w:suppressAutoHyphens/>
              <w:spacing w:line="240" w:lineRule="auto"/>
              <w:rPr>
                <w:b/>
                <w:lang w:val="en-US"/>
              </w:rPr>
            </w:pPr>
            <w:r w:rsidRPr="00DC5B31">
              <w:rPr>
                <w:b/>
                <w:lang w:val="en-US"/>
              </w:rPr>
              <w:t>Nederland</w:t>
            </w:r>
          </w:p>
          <w:p w14:paraId="6DBDF71A" w14:textId="7F11853C" w:rsidR="006A1AD9" w:rsidRPr="00DC5B31" w:rsidRDefault="00D66276" w:rsidP="008B0B5D">
            <w:pPr>
              <w:suppressAutoHyphens/>
              <w:spacing w:line="240" w:lineRule="auto"/>
              <w:rPr>
                <w:lang w:val="en-US"/>
              </w:rPr>
            </w:pPr>
            <w:r w:rsidRPr="00E01AB0">
              <w:rPr>
                <w:lang w:val="pt-PT"/>
              </w:rPr>
              <w:t>Mylan BV</w:t>
            </w:r>
          </w:p>
          <w:p w14:paraId="2BBD951C" w14:textId="5E314F4C" w:rsidR="006A1AD9" w:rsidRPr="00DC5B31" w:rsidRDefault="00BB0E31" w:rsidP="008B0B5D">
            <w:pPr>
              <w:suppressAutoHyphens/>
              <w:spacing w:line="240" w:lineRule="auto"/>
              <w:rPr>
                <w:szCs w:val="22"/>
                <w:lang w:val="fr-FR"/>
              </w:rPr>
            </w:pPr>
            <w:r w:rsidRPr="00DC5B31">
              <w:rPr>
                <w:snapToGrid w:val="0"/>
                <w:szCs w:val="22"/>
                <w:lang w:val="fr-FR"/>
              </w:rPr>
              <w:t xml:space="preserve">Tel: </w:t>
            </w:r>
            <w:r w:rsidRPr="00DC5B31">
              <w:rPr>
                <w:szCs w:val="22"/>
                <w:lang w:val="fr-FR"/>
              </w:rPr>
              <w:t xml:space="preserve">+ 31 (0) 20 </w:t>
            </w:r>
            <w:r w:rsidR="00D66276" w:rsidRPr="00E01AB0">
              <w:rPr>
                <w:lang w:val="pt-PT"/>
              </w:rPr>
              <w:t>426 3300</w:t>
            </w:r>
          </w:p>
          <w:p w14:paraId="230E25F8" w14:textId="77777777" w:rsidR="006A1AD9" w:rsidRPr="00DC5B31" w:rsidRDefault="006A1AD9" w:rsidP="008B0B5D">
            <w:pPr>
              <w:suppressAutoHyphens/>
              <w:spacing w:line="240" w:lineRule="auto"/>
              <w:rPr>
                <w:szCs w:val="22"/>
                <w:lang w:val="fr-FR"/>
              </w:rPr>
            </w:pPr>
          </w:p>
        </w:tc>
      </w:tr>
      <w:tr w:rsidR="00F76478" w14:paraId="02CD5783" w14:textId="77777777" w:rsidTr="006C252D">
        <w:trPr>
          <w:cantSplit/>
        </w:trPr>
        <w:tc>
          <w:tcPr>
            <w:tcW w:w="4607" w:type="dxa"/>
          </w:tcPr>
          <w:p w14:paraId="79933981" w14:textId="77777777" w:rsidR="006A1AD9" w:rsidRPr="00DC5B31" w:rsidRDefault="00BB0E31" w:rsidP="008B0B5D">
            <w:pPr>
              <w:tabs>
                <w:tab w:val="left" w:pos="-720"/>
              </w:tabs>
              <w:suppressAutoHyphens/>
              <w:spacing w:line="240" w:lineRule="auto"/>
              <w:rPr>
                <w:b/>
                <w:lang w:val="fr-FR"/>
              </w:rPr>
            </w:pPr>
            <w:r w:rsidRPr="00DC5B31">
              <w:rPr>
                <w:b/>
                <w:lang w:val="fr-FR"/>
              </w:rPr>
              <w:t>Eesti</w:t>
            </w:r>
          </w:p>
          <w:p w14:paraId="201201AD" w14:textId="5BFB1B4E" w:rsidR="00B41005" w:rsidRPr="00DC5B31" w:rsidRDefault="00D66276" w:rsidP="008B0B5D">
            <w:pPr>
              <w:suppressAutoHyphens/>
              <w:spacing w:line="240" w:lineRule="auto"/>
              <w:rPr>
                <w:lang w:val="fr-FR"/>
              </w:rPr>
            </w:pPr>
            <w:r w:rsidRPr="007A1CFF">
              <w:rPr>
                <w:lang w:val="et-EE"/>
              </w:rPr>
              <w:t>Viatris OÜ</w:t>
            </w:r>
          </w:p>
          <w:p w14:paraId="6DD70E68" w14:textId="4B53714D" w:rsidR="00B41005" w:rsidRPr="00DC5B31" w:rsidRDefault="00BB0E31" w:rsidP="008B0B5D">
            <w:pPr>
              <w:suppressAutoHyphens/>
              <w:spacing w:line="240" w:lineRule="auto"/>
              <w:rPr>
                <w:lang w:val="fr-FR"/>
              </w:rPr>
            </w:pPr>
            <w:r w:rsidRPr="00DC5B31">
              <w:rPr>
                <w:lang w:val="fr-FR"/>
              </w:rPr>
              <w:t>Tel: +</w:t>
            </w:r>
            <w:r w:rsidR="002E20E3" w:rsidRPr="00DC5B31">
              <w:rPr>
                <w:lang w:val="fr-FR"/>
              </w:rPr>
              <w:t xml:space="preserve"> </w:t>
            </w:r>
            <w:r w:rsidR="00D66276" w:rsidRPr="007A1CFF">
              <w:rPr>
                <w:lang w:val="et-EE"/>
              </w:rPr>
              <w:t>372 6363 052</w:t>
            </w:r>
          </w:p>
          <w:p w14:paraId="6E508D56" w14:textId="77777777" w:rsidR="006A1AD9" w:rsidRPr="00DC5B31" w:rsidRDefault="006A1AD9" w:rsidP="008B0B5D">
            <w:pPr>
              <w:suppressAutoHyphens/>
              <w:spacing w:line="240" w:lineRule="auto"/>
              <w:rPr>
                <w:lang w:val="fr-FR"/>
              </w:rPr>
            </w:pPr>
          </w:p>
        </w:tc>
        <w:tc>
          <w:tcPr>
            <w:tcW w:w="4607" w:type="dxa"/>
          </w:tcPr>
          <w:p w14:paraId="234B0944" w14:textId="77777777" w:rsidR="006A1AD9" w:rsidRPr="00DC5B31" w:rsidRDefault="00BB0E31" w:rsidP="008B0B5D">
            <w:pPr>
              <w:suppressAutoHyphens/>
              <w:spacing w:line="240" w:lineRule="auto"/>
              <w:rPr>
                <w:b/>
                <w:lang w:val="en-US"/>
              </w:rPr>
            </w:pPr>
            <w:r w:rsidRPr="00DC5B31">
              <w:rPr>
                <w:b/>
                <w:lang w:val="en-US"/>
              </w:rPr>
              <w:t>Norge</w:t>
            </w:r>
          </w:p>
          <w:p w14:paraId="10AF3445" w14:textId="5B2E7B60" w:rsidR="006A1AD9" w:rsidRPr="00DC5B31" w:rsidRDefault="00D66276" w:rsidP="008B0B5D">
            <w:pPr>
              <w:suppressAutoHyphens/>
              <w:spacing w:line="240" w:lineRule="auto"/>
              <w:rPr>
                <w:lang w:val="en-US"/>
              </w:rPr>
            </w:pPr>
            <w:r w:rsidRPr="00E01AB0">
              <w:rPr>
                <w:lang w:val="pt-PT"/>
              </w:rPr>
              <w:t>Viatris AS</w:t>
            </w:r>
          </w:p>
          <w:p w14:paraId="2C75083E" w14:textId="213FFB00" w:rsidR="006A1AD9" w:rsidRPr="00DC5B31" w:rsidRDefault="00BB0E31" w:rsidP="008B0B5D">
            <w:pPr>
              <w:suppressAutoHyphens/>
              <w:spacing w:line="240" w:lineRule="auto"/>
              <w:rPr>
                <w:lang w:val="en-US"/>
              </w:rPr>
            </w:pPr>
            <w:r w:rsidRPr="00DC5B31">
              <w:rPr>
                <w:lang w:val="en-US"/>
              </w:rPr>
              <w:t xml:space="preserve">Tlf: + </w:t>
            </w:r>
            <w:r w:rsidR="00D66276" w:rsidRPr="00E01AB0">
              <w:rPr>
                <w:lang w:val="pt-PT"/>
              </w:rPr>
              <w:t>47 66 75 33 00</w:t>
            </w:r>
          </w:p>
          <w:p w14:paraId="20CA0FD0" w14:textId="77777777" w:rsidR="006A1AD9" w:rsidRPr="00DC5B31" w:rsidRDefault="006A1AD9" w:rsidP="008B0B5D">
            <w:pPr>
              <w:suppressAutoHyphens/>
              <w:spacing w:line="240" w:lineRule="auto"/>
              <w:rPr>
                <w:lang w:val="en-US"/>
              </w:rPr>
            </w:pPr>
          </w:p>
        </w:tc>
      </w:tr>
      <w:tr w:rsidR="00F76478" w:rsidRPr="004B3BF0" w14:paraId="7ED97B92" w14:textId="77777777" w:rsidTr="006C252D">
        <w:trPr>
          <w:cantSplit/>
        </w:trPr>
        <w:tc>
          <w:tcPr>
            <w:tcW w:w="4607" w:type="dxa"/>
          </w:tcPr>
          <w:p w14:paraId="1AA2F1DE" w14:textId="77777777" w:rsidR="006A1AD9" w:rsidRPr="00246BC7" w:rsidRDefault="00BB0E31" w:rsidP="008B0B5D">
            <w:pPr>
              <w:suppressAutoHyphens/>
              <w:spacing w:line="240" w:lineRule="auto"/>
              <w:rPr>
                <w:b/>
                <w:lang w:val="sv-SE"/>
              </w:rPr>
            </w:pPr>
            <w:r w:rsidRPr="00DC5B31">
              <w:rPr>
                <w:b/>
                <w:szCs w:val="22"/>
                <w:lang w:val="fr-FR"/>
              </w:rPr>
              <w:t>Ελλάδα</w:t>
            </w:r>
          </w:p>
          <w:p w14:paraId="78258ABE" w14:textId="48E9C8CE" w:rsidR="006A1AD9" w:rsidRPr="00246BC7" w:rsidRDefault="00D66276" w:rsidP="008B0B5D">
            <w:pPr>
              <w:suppressAutoHyphens/>
              <w:spacing w:line="240" w:lineRule="auto"/>
              <w:rPr>
                <w:lang w:val="sv-SE"/>
              </w:rPr>
            </w:pPr>
            <w:r w:rsidRPr="00AF3459">
              <w:rPr>
                <w:lang w:val="sv-SE"/>
              </w:rPr>
              <w:t>Viatris Hellas Ltd</w:t>
            </w:r>
          </w:p>
          <w:p w14:paraId="53489B99" w14:textId="4BC96924" w:rsidR="006A1AD9" w:rsidRPr="00DC5B31" w:rsidRDefault="00BB0E31" w:rsidP="008B0B5D">
            <w:pPr>
              <w:suppressAutoHyphens/>
              <w:spacing w:line="240" w:lineRule="auto"/>
              <w:rPr>
                <w:szCs w:val="22"/>
                <w:lang w:val="fr-FR"/>
              </w:rPr>
            </w:pPr>
            <w:r w:rsidRPr="00DC5B31">
              <w:rPr>
                <w:szCs w:val="22"/>
                <w:lang w:val="fr-FR"/>
              </w:rPr>
              <w:t xml:space="preserve">Τηλ: + 30 </w:t>
            </w:r>
            <w:r w:rsidR="00D66276" w:rsidRPr="00AF3459">
              <w:rPr>
                <w:lang w:val="sv-SE"/>
              </w:rPr>
              <w:t>2100</w:t>
            </w:r>
            <w:r w:rsidR="00D66276" w:rsidRPr="00A232DA">
              <w:rPr>
                <w:lang w:val="sv-SE"/>
              </w:rPr>
              <w:t xml:space="preserve"> 100</w:t>
            </w:r>
            <w:r w:rsidR="00D66276" w:rsidRPr="00AF3459">
              <w:rPr>
                <w:lang w:val="sv-SE"/>
              </w:rPr>
              <w:t xml:space="preserve"> 002</w:t>
            </w:r>
          </w:p>
          <w:p w14:paraId="23863119" w14:textId="77777777" w:rsidR="006A1AD9" w:rsidRPr="00DC5B31" w:rsidRDefault="006A1AD9" w:rsidP="008B0B5D">
            <w:pPr>
              <w:suppressAutoHyphens/>
              <w:spacing w:line="240" w:lineRule="auto"/>
              <w:rPr>
                <w:szCs w:val="22"/>
                <w:lang w:val="fr-FR"/>
              </w:rPr>
            </w:pPr>
          </w:p>
        </w:tc>
        <w:tc>
          <w:tcPr>
            <w:tcW w:w="4607" w:type="dxa"/>
          </w:tcPr>
          <w:p w14:paraId="6E1650DD" w14:textId="77777777" w:rsidR="006A1AD9" w:rsidRPr="00246BC7" w:rsidRDefault="00BB0E31" w:rsidP="008B0B5D">
            <w:pPr>
              <w:suppressAutoHyphens/>
              <w:spacing w:line="240" w:lineRule="auto"/>
              <w:rPr>
                <w:b/>
                <w:lang w:val="de-DE"/>
              </w:rPr>
            </w:pPr>
            <w:r w:rsidRPr="00246BC7">
              <w:rPr>
                <w:b/>
                <w:lang w:val="de-DE"/>
              </w:rPr>
              <w:t>Österreich</w:t>
            </w:r>
          </w:p>
          <w:p w14:paraId="0E8AA12A" w14:textId="18D43F13" w:rsidR="00D66276" w:rsidRPr="005A6C4E" w:rsidRDefault="00D66276" w:rsidP="008B0B5D">
            <w:pPr>
              <w:suppressAutoHyphens/>
              <w:autoSpaceDE w:val="0"/>
              <w:autoSpaceDN w:val="0"/>
              <w:adjustRightInd w:val="0"/>
              <w:spacing w:line="240" w:lineRule="auto"/>
              <w:rPr>
                <w:lang w:val="pt-PT"/>
              </w:rPr>
            </w:pPr>
            <w:r w:rsidRPr="00E01AB0">
              <w:rPr>
                <w:lang w:val="pt-PT"/>
              </w:rPr>
              <w:t>Viatris Austria GmbH</w:t>
            </w:r>
          </w:p>
          <w:p w14:paraId="6A7393F8" w14:textId="3278EB5A" w:rsidR="006A1AD9" w:rsidRPr="00246BC7" w:rsidRDefault="00BB0E31" w:rsidP="008B0B5D">
            <w:pPr>
              <w:suppressAutoHyphens/>
              <w:spacing w:line="240" w:lineRule="auto"/>
              <w:rPr>
                <w:lang w:val="de-DE"/>
              </w:rPr>
            </w:pPr>
            <w:r w:rsidRPr="00246BC7">
              <w:rPr>
                <w:lang w:val="de-DE"/>
              </w:rPr>
              <w:t xml:space="preserve">Tel: + 43 1 </w:t>
            </w:r>
            <w:r w:rsidR="00D66276" w:rsidRPr="00E01AB0">
              <w:rPr>
                <w:lang w:val="pt-PT"/>
              </w:rPr>
              <w:t>86390</w:t>
            </w:r>
          </w:p>
          <w:p w14:paraId="6F00701A" w14:textId="77777777" w:rsidR="006A1AD9" w:rsidRPr="00246BC7" w:rsidRDefault="006A1AD9" w:rsidP="008B0B5D">
            <w:pPr>
              <w:suppressAutoHyphens/>
              <w:spacing w:line="240" w:lineRule="auto"/>
              <w:rPr>
                <w:lang w:val="de-DE"/>
              </w:rPr>
            </w:pPr>
          </w:p>
        </w:tc>
      </w:tr>
      <w:tr w:rsidR="00F76478" w14:paraId="11482061" w14:textId="77777777" w:rsidTr="006C252D">
        <w:trPr>
          <w:cantSplit/>
        </w:trPr>
        <w:tc>
          <w:tcPr>
            <w:tcW w:w="4607" w:type="dxa"/>
          </w:tcPr>
          <w:p w14:paraId="7866800E" w14:textId="77777777" w:rsidR="006A1AD9" w:rsidRPr="00DC5B31" w:rsidRDefault="00BB0E31" w:rsidP="008B0B5D">
            <w:pPr>
              <w:suppressAutoHyphens/>
              <w:spacing w:line="240" w:lineRule="auto"/>
              <w:rPr>
                <w:b/>
                <w:lang w:val="fr-FR"/>
              </w:rPr>
            </w:pPr>
            <w:r w:rsidRPr="00DC5B31">
              <w:rPr>
                <w:b/>
                <w:lang w:val="fr-FR"/>
              </w:rPr>
              <w:t>España</w:t>
            </w:r>
          </w:p>
          <w:p w14:paraId="0F4B8835" w14:textId="63E9ADE4" w:rsidR="006A1AD9" w:rsidRPr="00DC5B31" w:rsidRDefault="00D66276" w:rsidP="008B0B5D">
            <w:pPr>
              <w:suppressAutoHyphens/>
              <w:spacing w:line="240" w:lineRule="auto"/>
              <w:rPr>
                <w:lang w:val="fr-FR"/>
              </w:rPr>
            </w:pPr>
            <w:r w:rsidRPr="00E01AB0">
              <w:rPr>
                <w:lang w:val="es-CO"/>
              </w:rPr>
              <w:t>Viatris Pharmaceuticals</w:t>
            </w:r>
            <w:r w:rsidR="00BB0E31" w:rsidRPr="00DC5B31">
              <w:rPr>
                <w:lang w:val="fr-FR"/>
              </w:rPr>
              <w:t>, S.L.</w:t>
            </w:r>
          </w:p>
          <w:p w14:paraId="5FB51B1D" w14:textId="16C0E7A3" w:rsidR="006A1AD9" w:rsidRPr="00DC5B31" w:rsidRDefault="00BB0E31" w:rsidP="008B0B5D">
            <w:pPr>
              <w:suppressAutoHyphens/>
              <w:spacing w:line="240" w:lineRule="auto"/>
              <w:rPr>
                <w:szCs w:val="22"/>
                <w:lang w:val="fr-FR"/>
              </w:rPr>
            </w:pPr>
            <w:r w:rsidRPr="00DC5B31">
              <w:rPr>
                <w:szCs w:val="22"/>
                <w:lang w:val="fr-FR"/>
              </w:rPr>
              <w:t xml:space="preserve">Tel: + 34 </w:t>
            </w:r>
            <w:r w:rsidR="00827060" w:rsidRPr="00E01AB0">
              <w:rPr>
                <w:lang w:val="es-CO"/>
              </w:rPr>
              <w:t>900 102 712</w:t>
            </w:r>
          </w:p>
          <w:p w14:paraId="41DE1AC6" w14:textId="77777777" w:rsidR="006A1AD9" w:rsidRPr="00DC5B31" w:rsidRDefault="006A1AD9" w:rsidP="008B0B5D">
            <w:pPr>
              <w:suppressAutoHyphens/>
              <w:spacing w:line="240" w:lineRule="auto"/>
              <w:rPr>
                <w:szCs w:val="22"/>
                <w:lang w:val="fr-FR"/>
              </w:rPr>
            </w:pPr>
          </w:p>
        </w:tc>
        <w:tc>
          <w:tcPr>
            <w:tcW w:w="4607" w:type="dxa"/>
          </w:tcPr>
          <w:p w14:paraId="00B605B6" w14:textId="77777777" w:rsidR="006A1AD9" w:rsidRPr="00DC5B31" w:rsidRDefault="00BB0E31" w:rsidP="008B0B5D">
            <w:pPr>
              <w:suppressAutoHyphens/>
              <w:spacing w:line="240" w:lineRule="auto"/>
              <w:rPr>
                <w:b/>
                <w:lang w:val="en-US"/>
              </w:rPr>
            </w:pPr>
            <w:r w:rsidRPr="00DC5B31">
              <w:rPr>
                <w:b/>
                <w:lang w:val="en-US"/>
              </w:rPr>
              <w:t>Polska</w:t>
            </w:r>
          </w:p>
          <w:p w14:paraId="6205BA2F" w14:textId="1B13DA99" w:rsidR="006A1AD9" w:rsidRPr="00DC5B31" w:rsidRDefault="00D66276" w:rsidP="008B0B5D">
            <w:pPr>
              <w:suppressAutoHyphens/>
              <w:spacing w:line="240" w:lineRule="auto"/>
              <w:rPr>
                <w:lang w:val="en-US"/>
              </w:rPr>
            </w:pPr>
            <w:r w:rsidRPr="007A1CFF">
              <w:t>Viatris Healthcare</w:t>
            </w:r>
            <w:r w:rsidR="00BB0E31" w:rsidRPr="00DC5B31">
              <w:rPr>
                <w:lang w:val="en-US"/>
              </w:rPr>
              <w:t xml:space="preserve"> Sp. </w:t>
            </w:r>
            <w:r>
              <w:rPr>
                <w:lang w:val="en-US"/>
              </w:rPr>
              <w:t>Z</w:t>
            </w:r>
            <w:r w:rsidR="00BB0E31" w:rsidRPr="00DC5B31">
              <w:rPr>
                <w:lang w:val="en-US"/>
              </w:rPr>
              <w:t xml:space="preserve"> o.o.</w:t>
            </w:r>
          </w:p>
          <w:p w14:paraId="10C47738" w14:textId="63B5D2E8" w:rsidR="006A1AD9" w:rsidRPr="00DC5B31" w:rsidRDefault="00BB0E31" w:rsidP="008B0B5D">
            <w:pPr>
              <w:suppressAutoHyphens/>
              <w:spacing w:line="240" w:lineRule="auto"/>
              <w:rPr>
                <w:lang w:val="fr-FR"/>
              </w:rPr>
            </w:pPr>
            <w:r w:rsidRPr="00DC5B31">
              <w:rPr>
                <w:lang w:val="fr-FR"/>
              </w:rPr>
              <w:t>Tel</w:t>
            </w:r>
            <w:r w:rsidR="00DD151D">
              <w:rPr>
                <w:lang w:val="fr-FR"/>
              </w:rPr>
              <w:t>.</w:t>
            </w:r>
            <w:r w:rsidRPr="00DC5B31">
              <w:rPr>
                <w:lang w:val="fr-FR"/>
              </w:rPr>
              <w:t xml:space="preserve">: +48 22 </w:t>
            </w:r>
            <w:r w:rsidR="00D66276" w:rsidRPr="00E01AB0">
              <w:rPr>
                <w:lang w:val="es-CO"/>
              </w:rPr>
              <w:t>546 64 00</w:t>
            </w:r>
          </w:p>
          <w:p w14:paraId="5C1E4BA0" w14:textId="77777777" w:rsidR="006A1AD9" w:rsidRPr="00DC5B31" w:rsidRDefault="006A1AD9" w:rsidP="008B0B5D">
            <w:pPr>
              <w:suppressAutoHyphens/>
              <w:spacing w:line="240" w:lineRule="auto"/>
              <w:rPr>
                <w:lang w:val="fr-FR"/>
              </w:rPr>
            </w:pPr>
          </w:p>
        </w:tc>
      </w:tr>
      <w:tr w:rsidR="00F76478" w14:paraId="1260E71F" w14:textId="77777777" w:rsidTr="006C252D">
        <w:trPr>
          <w:cantSplit/>
        </w:trPr>
        <w:tc>
          <w:tcPr>
            <w:tcW w:w="4607" w:type="dxa"/>
          </w:tcPr>
          <w:p w14:paraId="170EE841" w14:textId="77777777" w:rsidR="006A1AD9" w:rsidRPr="00DC5B31" w:rsidRDefault="00BB0E31" w:rsidP="008B0B5D">
            <w:pPr>
              <w:suppressAutoHyphens/>
              <w:spacing w:line="240" w:lineRule="auto"/>
              <w:rPr>
                <w:b/>
                <w:szCs w:val="22"/>
                <w:lang w:val="fr-FR"/>
              </w:rPr>
            </w:pPr>
            <w:r w:rsidRPr="00DC5B31">
              <w:rPr>
                <w:b/>
                <w:szCs w:val="22"/>
                <w:lang w:val="fr-FR"/>
              </w:rPr>
              <w:t>France</w:t>
            </w:r>
          </w:p>
          <w:p w14:paraId="31F0D63D" w14:textId="516903E1" w:rsidR="006A1AD9" w:rsidRPr="00DC5B31" w:rsidRDefault="00D66276" w:rsidP="008B0B5D">
            <w:pPr>
              <w:suppressAutoHyphens/>
              <w:spacing w:line="240" w:lineRule="auto"/>
              <w:rPr>
                <w:szCs w:val="22"/>
                <w:lang w:val="fr-FR"/>
              </w:rPr>
            </w:pPr>
            <w:r w:rsidRPr="00E01AB0">
              <w:rPr>
                <w:lang w:val="es-CO"/>
              </w:rPr>
              <w:t>Viatris Santé</w:t>
            </w:r>
          </w:p>
          <w:p w14:paraId="7F57A6B7" w14:textId="44C6BEFB" w:rsidR="006A1AD9" w:rsidRPr="00DC5B31" w:rsidRDefault="00BB0E31" w:rsidP="008B0B5D">
            <w:pPr>
              <w:suppressAutoHyphens/>
              <w:spacing w:line="240" w:lineRule="auto"/>
              <w:rPr>
                <w:szCs w:val="22"/>
                <w:lang w:val="fr-FR"/>
              </w:rPr>
            </w:pPr>
            <w:r w:rsidRPr="00DC5B31">
              <w:rPr>
                <w:szCs w:val="22"/>
                <w:lang w:val="fr-FR"/>
              </w:rPr>
              <w:t xml:space="preserve">Tél: + 33 </w:t>
            </w:r>
            <w:r w:rsidR="00D66276" w:rsidRPr="00E01AB0">
              <w:rPr>
                <w:lang w:val="es-CO"/>
              </w:rPr>
              <w:t>4 37 25 75</w:t>
            </w:r>
            <w:r w:rsidRPr="00DC5B31">
              <w:rPr>
                <w:szCs w:val="22"/>
                <w:lang w:val="fr-FR"/>
              </w:rPr>
              <w:t xml:space="preserve"> 00</w:t>
            </w:r>
          </w:p>
          <w:p w14:paraId="60A3C266" w14:textId="77777777" w:rsidR="006A1AD9" w:rsidRPr="00DC5B31" w:rsidRDefault="006A1AD9" w:rsidP="008B0B5D">
            <w:pPr>
              <w:suppressAutoHyphens/>
              <w:spacing w:line="240" w:lineRule="auto"/>
              <w:rPr>
                <w:b/>
                <w:szCs w:val="22"/>
                <w:lang w:val="fr-FR"/>
              </w:rPr>
            </w:pPr>
          </w:p>
        </w:tc>
        <w:tc>
          <w:tcPr>
            <w:tcW w:w="4607" w:type="dxa"/>
          </w:tcPr>
          <w:p w14:paraId="0565B014" w14:textId="77777777" w:rsidR="006A1AD9" w:rsidRPr="00DC5B31" w:rsidRDefault="00BB0E31" w:rsidP="008B0B5D">
            <w:pPr>
              <w:suppressAutoHyphens/>
              <w:spacing w:line="240" w:lineRule="auto"/>
              <w:rPr>
                <w:b/>
                <w:szCs w:val="22"/>
                <w:lang w:val="fr-FR"/>
              </w:rPr>
            </w:pPr>
            <w:r w:rsidRPr="00DC5B31">
              <w:rPr>
                <w:b/>
                <w:szCs w:val="22"/>
                <w:lang w:val="fr-FR"/>
              </w:rPr>
              <w:t>Portugal</w:t>
            </w:r>
          </w:p>
          <w:p w14:paraId="2920ADC2" w14:textId="76EDDA62" w:rsidR="006A1AD9" w:rsidRPr="00DC5B31" w:rsidRDefault="00D66276" w:rsidP="008B0B5D">
            <w:pPr>
              <w:suppressAutoHyphens/>
              <w:spacing w:line="240" w:lineRule="auto"/>
              <w:rPr>
                <w:szCs w:val="22"/>
                <w:lang w:val="fr-FR"/>
              </w:rPr>
            </w:pPr>
            <w:r w:rsidRPr="00E01AB0">
              <w:rPr>
                <w:lang w:val="es-CO"/>
              </w:rPr>
              <w:t>Mylan</w:t>
            </w:r>
            <w:r w:rsidR="00BB0E31" w:rsidRPr="00DC5B31">
              <w:rPr>
                <w:szCs w:val="22"/>
                <w:lang w:val="fr-FR"/>
              </w:rPr>
              <w:t>, Lda.</w:t>
            </w:r>
          </w:p>
          <w:p w14:paraId="65B6B1AF" w14:textId="1DDFD31F" w:rsidR="006A1AD9" w:rsidRPr="00DC5B31" w:rsidRDefault="00BB0E31" w:rsidP="008B0B5D">
            <w:pPr>
              <w:suppressAutoHyphens/>
              <w:spacing w:line="240" w:lineRule="auto"/>
              <w:rPr>
                <w:szCs w:val="22"/>
                <w:lang w:val="fr-FR"/>
              </w:rPr>
            </w:pPr>
            <w:r w:rsidRPr="00DC5B31">
              <w:rPr>
                <w:szCs w:val="22"/>
                <w:lang w:val="fr-FR"/>
              </w:rPr>
              <w:t xml:space="preserve">Tel: + 351 </w:t>
            </w:r>
            <w:r w:rsidR="00D66276" w:rsidRPr="00E01AB0">
              <w:rPr>
                <w:lang w:val="es-CO"/>
              </w:rPr>
              <w:t>214 127 200</w:t>
            </w:r>
          </w:p>
          <w:p w14:paraId="2CCB67FC" w14:textId="77777777" w:rsidR="006A1AD9" w:rsidRPr="00DC5B31" w:rsidRDefault="006A1AD9" w:rsidP="008B0B5D">
            <w:pPr>
              <w:suppressAutoHyphens/>
              <w:spacing w:line="240" w:lineRule="auto"/>
              <w:rPr>
                <w:szCs w:val="22"/>
                <w:lang w:val="fr-FR"/>
              </w:rPr>
            </w:pPr>
          </w:p>
        </w:tc>
      </w:tr>
      <w:tr w:rsidR="00F76478" w14:paraId="44C491EF" w14:textId="77777777" w:rsidTr="006C252D">
        <w:trPr>
          <w:cantSplit/>
        </w:trPr>
        <w:tc>
          <w:tcPr>
            <w:tcW w:w="4607" w:type="dxa"/>
          </w:tcPr>
          <w:p w14:paraId="2A8F490F" w14:textId="77777777" w:rsidR="006A1AD9" w:rsidRPr="00246BC7" w:rsidRDefault="00BB0E31" w:rsidP="008B0B5D">
            <w:pPr>
              <w:tabs>
                <w:tab w:val="left" w:pos="-720"/>
                <w:tab w:val="left" w:pos="4536"/>
              </w:tabs>
              <w:suppressAutoHyphens/>
              <w:spacing w:line="240" w:lineRule="auto"/>
              <w:rPr>
                <w:b/>
                <w:lang w:val="sv-SE"/>
              </w:rPr>
            </w:pPr>
            <w:r w:rsidRPr="00246BC7">
              <w:rPr>
                <w:b/>
                <w:lang w:val="sv-SE"/>
              </w:rPr>
              <w:t>Hrvatska</w:t>
            </w:r>
          </w:p>
          <w:p w14:paraId="55F29226" w14:textId="251DBAEB" w:rsidR="006A1AD9" w:rsidRPr="00246BC7" w:rsidRDefault="00D66276" w:rsidP="008B0B5D">
            <w:pPr>
              <w:suppressAutoHyphens/>
              <w:spacing w:line="240" w:lineRule="auto"/>
              <w:rPr>
                <w:lang w:val="sv-SE"/>
              </w:rPr>
            </w:pPr>
            <w:r w:rsidRPr="00AF3459">
              <w:rPr>
                <w:lang w:val="sv-SE"/>
              </w:rPr>
              <w:t>Viatris Hrvatska d.o.o.</w:t>
            </w:r>
          </w:p>
          <w:p w14:paraId="55DDA381" w14:textId="009896C7" w:rsidR="006A1AD9" w:rsidRPr="00DC5B31" w:rsidRDefault="00BB0E31" w:rsidP="008B0B5D">
            <w:pPr>
              <w:suppressAutoHyphens/>
              <w:spacing w:line="240" w:lineRule="auto"/>
              <w:rPr>
                <w:lang w:val="en-US"/>
              </w:rPr>
            </w:pPr>
            <w:r w:rsidRPr="00DC5B31">
              <w:rPr>
                <w:lang w:val="en-US"/>
              </w:rPr>
              <w:t xml:space="preserve">Tel: </w:t>
            </w:r>
            <w:r w:rsidR="00873C50" w:rsidRPr="00DC5B31">
              <w:rPr>
                <w:lang w:val="en-US"/>
              </w:rPr>
              <w:t xml:space="preserve">+ </w:t>
            </w:r>
            <w:r w:rsidR="00D66276" w:rsidRPr="007A1CFF">
              <w:t>385</w:t>
            </w:r>
            <w:r w:rsidR="00D66276" w:rsidRPr="00A232DA">
              <w:t xml:space="preserve"> 1</w:t>
            </w:r>
            <w:r w:rsidR="00D66276">
              <w:t xml:space="preserve"> </w:t>
            </w:r>
            <w:r w:rsidR="00D66276" w:rsidRPr="007A1CFF">
              <w:t>23 50 599</w:t>
            </w:r>
          </w:p>
          <w:p w14:paraId="32D674B0" w14:textId="77777777" w:rsidR="006A1AD9" w:rsidRPr="00DC5B31" w:rsidRDefault="006A1AD9" w:rsidP="008B0B5D">
            <w:pPr>
              <w:suppressAutoHyphens/>
              <w:spacing w:line="240" w:lineRule="auto"/>
              <w:rPr>
                <w:b/>
                <w:lang w:val="en-US"/>
              </w:rPr>
            </w:pPr>
          </w:p>
        </w:tc>
        <w:tc>
          <w:tcPr>
            <w:tcW w:w="4607" w:type="dxa"/>
          </w:tcPr>
          <w:p w14:paraId="68476232" w14:textId="77777777" w:rsidR="006A1AD9" w:rsidRPr="00DC5B31" w:rsidRDefault="00BB0E31" w:rsidP="008B0B5D">
            <w:pPr>
              <w:tabs>
                <w:tab w:val="left" w:pos="-720"/>
                <w:tab w:val="left" w:pos="4536"/>
              </w:tabs>
              <w:suppressAutoHyphens/>
              <w:spacing w:line="240" w:lineRule="auto"/>
              <w:rPr>
                <w:b/>
                <w:lang w:val="en-US"/>
              </w:rPr>
            </w:pPr>
            <w:r w:rsidRPr="00DC5B31">
              <w:rPr>
                <w:b/>
                <w:lang w:val="en-US"/>
              </w:rPr>
              <w:t>România</w:t>
            </w:r>
          </w:p>
          <w:p w14:paraId="311D3205" w14:textId="77777777" w:rsidR="00D66276" w:rsidRPr="007A1CFF" w:rsidRDefault="00D66276" w:rsidP="008B0B5D">
            <w:pPr>
              <w:suppressAutoHyphens/>
              <w:autoSpaceDE w:val="0"/>
              <w:autoSpaceDN w:val="0"/>
              <w:adjustRightInd w:val="0"/>
              <w:spacing w:line="240" w:lineRule="auto"/>
            </w:pPr>
            <w:r w:rsidRPr="007A1CFF">
              <w:t>BGP Products SRL</w:t>
            </w:r>
          </w:p>
          <w:p w14:paraId="2ACC80AC" w14:textId="02B0A59D" w:rsidR="006A1AD9" w:rsidRPr="00DC5B31" w:rsidRDefault="00BB0E31" w:rsidP="008B0B5D">
            <w:pPr>
              <w:suppressAutoHyphens/>
              <w:spacing w:line="240" w:lineRule="auto"/>
              <w:rPr>
                <w:lang w:val="en-US"/>
              </w:rPr>
            </w:pPr>
            <w:r w:rsidRPr="00DC5B31">
              <w:rPr>
                <w:lang w:val="en-US"/>
              </w:rPr>
              <w:t xml:space="preserve">Tel: </w:t>
            </w:r>
            <w:r w:rsidR="00873C50" w:rsidRPr="00DC5B31">
              <w:rPr>
                <w:lang w:val="en-US"/>
              </w:rPr>
              <w:t xml:space="preserve">+ </w:t>
            </w:r>
            <w:r w:rsidR="005C5ACF" w:rsidRPr="00DC5B31">
              <w:rPr>
                <w:lang w:val="en-US"/>
              </w:rPr>
              <w:t xml:space="preserve">40 </w:t>
            </w:r>
            <w:r w:rsidR="00D66276" w:rsidRPr="007A1CFF">
              <w:t>372 579 000</w:t>
            </w:r>
          </w:p>
          <w:p w14:paraId="02710474" w14:textId="77777777" w:rsidR="006A1AD9" w:rsidRPr="00DC5B31" w:rsidRDefault="006A1AD9" w:rsidP="008B0B5D">
            <w:pPr>
              <w:suppressAutoHyphens/>
              <w:spacing w:line="240" w:lineRule="auto"/>
              <w:rPr>
                <w:lang w:val="en-US"/>
              </w:rPr>
            </w:pPr>
          </w:p>
        </w:tc>
      </w:tr>
      <w:tr w:rsidR="00F76478" w14:paraId="161663B0" w14:textId="77777777" w:rsidTr="006C252D">
        <w:trPr>
          <w:cantSplit/>
        </w:trPr>
        <w:tc>
          <w:tcPr>
            <w:tcW w:w="4607" w:type="dxa"/>
          </w:tcPr>
          <w:p w14:paraId="441F55B8" w14:textId="77777777" w:rsidR="006A1AD9" w:rsidRPr="00DC5B31" w:rsidRDefault="00BB0E31" w:rsidP="008B0B5D">
            <w:pPr>
              <w:suppressAutoHyphens/>
              <w:spacing w:line="240" w:lineRule="auto"/>
              <w:rPr>
                <w:b/>
                <w:lang w:val="en-US"/>
              </w:rPr>
            </w:pPr>
            <w:r w:rsidRPr="00DC5B31">
              <w:rPr>
                <w:b/>
                <w:lang w:val="en-US"/>
              </w:rPr>
              <w:t>Ireland</w:t>
            </w:r>
          </w:p>
          <w:p w14:paraId="012840CD" w14:textId="798D7094" w:rsidR="006A1AD9" w:rsidRPr="00DC5B31" w:rsidRDefault="00D66276" w:rsidP="008B0B5D">
            <w:pPr>
              <w:suppressAutoHyphens/>
              <w:spacing w:line="240" w:lineRule="auto"/>
              <w:rPr>
                <w:lang w:val="en-US"/>
              </w:rPr>
            </w:pPr>
            <w:r w:rsidRPr="007A1CFF">
              <w:t>Viatris Limited</w:t>
            </w:r>
          </w:p>
          <w:p w14:paraId="004A9A7F" w14:textId="4224E550" w:rsidR="006A1AD9" w:rsidRPr="00DC5B31" w:rsidRDefault="00BB0E31" w:rsidP="008B0B5D">
            <w:pPr>
              <w:suppressAutoHyphens/>
              <w:spacing w:line="240" w:lineRule="auto"/>
              <w:rPr>
                <w:lang w:val="en-US"/>
              </w:rPr>
            </w:pPr>
            <w:r w:rsidRPr="00DC5B31">
              <w:rPr>
                <w:lang w:val="en-US"/>
              </w:rPr>
              <w:t>Tel</w:t>
            </w:r>
            <w:r w:rsidR="00827060">
              <w:rPr>
                <w:lang w:val="en-US"/>
              </w:rPr>
              <w:t xml:space="preserve">: </w:t>
            </w:r>
            <w:r w:rsidR="00873C50" w:rsidRPr="00DC5B31">
              <w:rPr>
                <w:lang w:val="en-US"/>
              </w:rPr>
              <w:t xml:space="preserve">+353 </w:t>
            </w:r>
            <w:r w:rsidR="00A20901" w:rsidRPr="007A1CFF">
              <w:t>1 8711600</w:t>
            </w:r>
          </w:p>
          <w:p w14:paraId="49159915" w14:textId="77777777" w:rsidR="006A1AD9" w:rsidRPr="00DC5B31" w:rsidRDefault="006A1AD9" w:rsidP="008B0B5D">
            <w:pPr>
              <w:suppressAutoHyphens/>
              <w:spacing w:line="240" w:lineRule="auto"/>
              <w:rPr>
                <w:b/>
                <w:lang w:val="en-US"/>
              </w:rPr>
            </w:pPr>
          </w:p>
        </w:tc>
        <w:tc>
          <w:tcPr>
            <w:tcW w:w="4607" w:type="dxa"/>
          </w:tcPr>
          <w:p w14:paraId="5C9EA0A4" w14:textId="77777777" w:rsidR="006A1AD9" w:rsidRPr="00DC5B31" w:rsidRDefault="00BB0E31" w:rsidP="008B0B5D">
            <w:pPr>
              <w:suppressAutoHyphens/>
              <w:spacing w:line="240" w:lineRule="auto"/>
              <w:rPr>
                <w:szCs w:val="22"/>
                <w:lang w:val="fr-FR"/>
              </w:rPr>
            </w:pPr>
            <w:r w:rsidRPr="00DC5B31">
              <w:rPr>
                <w:b/>
                <w:szCs w:val="22"/>
                <w:lang w:val="fr-FR"/>
              </w:rPr>
              <w:t>Slovenija</w:t>
            </w:r>
          </w:p>
          <w:p w14:paraId="4C859822" w14:textId="27A655C0" w:rsidR="006A1AD9" w:rsidRPr="005A6C4E" w:rsidRDefault="00A20901" w:rsidP="008B0B5D">
            <w:pPr>
              <w:suppressAutoHyphens/>
              <w:autoSpaceDE w:val="0"/>
              <w:autoSpaceDN w:val="0"/>
              <w:adjustRightInd w:val="0"/>
              <w:spacing w:line="240" w:lineRule="auto"/>
              <w:rPr>
                <w:lang w:val="it-IT"/>
              </w:rPr>
            </w:pPr>
            <w:r w:rsidRPr="00E01AB0">
              <w:rPr>
                <w:lang w:val="it-IT"/>
              </w:rPr>
              <w:t>Viatris d.o.o.</w:t>
            </w:r>
          </w:p>
          <w:p w14:paraId="3C2A210D" w14:textId="33346F35" w:rsidR="006A1AD9" w:rsidRPr="00DC5B31" w:rsidRDefault="00BB0E31" w:rsidP="008B0B5D">
            <w:pPr>
              <w:suppressAutoHyphens/>
              <w:spacing w:line="240" w:lineRule="auto"/>
              <w:rPr>
                <w:szCs w:val="22"/>
                <w:lang w:val="fr-FR"/>
              </w:rPr>
            </w:pPr>
            <w:r w:rsidRPr="00DC5B31">
              <w:rPr>
                <w:szCs w:val="22"/>
                <w:lang w:val="fr-FR"/>
              </w:rPr>
              <w:t xml:space="preserve">Tel: </w:t>
            </w:r>
            <w:r w:rsidR="00873C50" w:rsidRPr="00DC5B31">
              <w:rPr>
                <w:szCs w:val="22"/>
                <w:lang w:val="fr-FR"/>
              </w:rPr>
              <w:t xml:space="preserve">+ </w:t>
            </w:r>
            <w:r w:rsidR="00A20901">
              <w:rPr>
                <w:szCs w:val="22"/>
                <w:lang w:val="fr-FR"/>
              </w:rPr>
              <w:t xml:space="preserve">386 </w:t>
            </w:r>
            <w:r w:rsidR="00827060">
              <w:rPr>
                <w:szCs w:val="22"/>
                <w:lang w:val="fr-FR"/>
              </w:rPr>
              <w:t xml:space="preserve">1 </w:t>
            </w:r>
            <w:r w:rsidR="00A20901" w:rsidRPr="00E01AB0">
              <w:rPr>
                <w:lang w:val="sv-SE"/>
              </w:rPr>
              <w:t>23 63 180</w:t>
            </w:r>
          </w:p>
          <w:p w14:paraId="3742BB40" w14:textId="77777777" w:rsidR="006A1AD9" w:rsidRPr="00DC5B31" w:rsidRDefault="006A1AD9" w:rsidP="008B0B5D">
            <w:pPr>
              <w:suppressAutoHyphens/>
              <w:spacing w:line="240" w:lineRule="auto"/>
              <w:rPr>
                <w:b/>
                <w:szCs w:val="22"/>
                <w:lang w:val="fr-FR"/>
              </w:rPr>
            </w:pPr>
          </w:p>
        </w:tc>
      </w:tr>
      <w:tr w:rsidR="00F76478" w14:paraId="45A0FEE1" w14:textId="77777777" w:rsidTr="006C252D">
        <w:trPr>
          <w:cantSplit/>
        </w:trPr>
        <w:tc>
          <w:tcPr>
            <w:tcW w:w="4607" w:type="dxa"/>
          </w:tcPr>
          <w:p w14:paraId="73FB1DD1" w14:textId="77777777" w:rsidR="006A1AD9" w:rsidRPr="00DC5B31" w:rsidRDefault="00BB0E31" w:rsidP="008B0B5D">
            <w:pPr>
              <w:suppressAutoHyphens/>
              <w:spacing w:line="240" w:lineRule="auto"/>
              <w:rPr>
                <w:b/>
                <w:lang w:val="en-US"/>
              </w:rPr>
            </w:pPr>
            <w:r w:rsidRPr="00DC5B31">
              <w:rPr>
                <w:b/>
                <w:lang w:val="en-US"/>
              </w:rPr>
              <w:lastRenderedPageBreak/>
              <w:t>Ísland</w:t>
            </w:r>
          </w:p>
          <w:p w14:paraId="03B3D4B0" w14:textId="7D9B1087" w:rsidR="006A1AD9" w:rsidRPr="00DC5B31" w:rsidRDefault="00A20901" w:rsidP="008B0B5D">
            <w:pPr>
              <w:suppressAutoHyphens/>
              <w:spacing w:line="240" w:lineRule="auto"/>
              <w:rPr>
                <w:lang w:val="en-US"/>
              </w:rPr>
            </w:pPr>
            <w:r w:rsidRPr="007A1CFF">
              <w:t>Icepharma hf.</w:t>
            </w:r>
          </w:p>
          <w:p w14:paraId="24F31DDC" w14:textId="40D607CD" w:rsidR="006A1AD9" w:rsidRPr="00DC5B31" w:rsidRDefault="00BB0E31" w:rsidP="008B0B5D">
            <w:pPr>
              <w:suppressAutoHyphens/>
              <w:spacing w:line="240" w:lineRule="auto"/>
              <w:rPr>
                <w:lang w:val="en-US"/>
              </w:rPr>
            </w:pPr>
            <w:r w:rsidRPr="00DC5B31">
              <w:rPr>
                <w:lang w:val="en-US"/>
              </w:rPr>
              <w:t xml:space="preserve">Sími: + </w:t>
            </w:r>
            <w:r w:rsidR="00A20901" w:rsidRPr="007A1CFF">
              <w:t>354 540 8000</w:t>
            </w:r>
          </w:p>
          <w:p w14:paraId="1DCD440F" w14:textId="77777777" w:rsidR="006A1AD9" w:rsidRPr="00DC5B31" w:rsidRDefault="006A1AD9" w:rsidP="008B0B5D">
            <w:pPr>
              <w:suppressAutoHyphens/>
              <w:spacing w:line="240" w:lineRule="auto"/>
              <w:rPr>
                <w:lang w:val="en-US"/>
              </w:rPr>
            </w:pPr>
          </w:p>
        </w:tc>
        <w:tc>
          <w:tcPr>
            <w:tcW w:w="4607" w:type="dxa"/>
          </w:tcPr>
          <w:p w14:paraId="66B8C3B2" w14:textId="77777777" w:rsidR="006A1AD9" w:rsidRPr="00246BC7" w:rsidRDefault="00BB0E31" w:rsidP="008B0B5D">
            <w:pPr>
              <w:tabs>
                <w:tab w:val="left" w:pos="-720"/>
              </w:tabs>
              <w:suppressAutoHyphens/>
              <w:spacing w:line="240" w:lineRule="auto"/>
              <w:rPr>
                <w:b/>
                <w:lang w:val="sv-SE"/>
              </w:rPr>
            </w:pPr>
            <w:r w:rsidRPr="00246BC7">
              <w:rPr>
                <w:b/>
                <w:lang w:val="sv-SE"/>
              </w:rPr>
              <w:t>Slovenská republika</w:t>
            </w:r>
          </w:p>
          <w:p w14:paraId="5938721B" w14:textId="6DF60794" w:rsidR="006A1AD9" w:rsidRPr="00246BC7" w:rsidRDefault="00A20901" w:rsidP="008B0B5D">
            <w:pPr>
              <w:suppressAutoHyphens/>
              <w:spacing w:line="240" w:lineRule="auto"/>
              <w:rPr>
                <w:lang w:val="sv-SE"/>
              </w:rPr>
            </w:pPr>
            <w:r w:rsidRPr="00E01AB0">
              <w:rPr>
                <w:lang w:val="sv-SE"/>
              </w:rPr>
              <w:t>Viatris</w:t>
            </w:r>
            <w:r w:rsidR="00BB0E31" w:rsidRPr="00246BC7">
              <w:rPr>
                <w:lang w:val="sv-SE"/>
              </w:rPr>
              <w:t xml:space="preserve"> Slovakia s.r.o</w:t>
            </w:r>
            <w:r w:rsidR="00776BA6" w:rsidRPr="00246BC7">
              <w:rPr>
                <w:lang w:val="sv-SE"/>
              </w:rPr>
              <w:t>.</w:t>
            </w:r>
          </w:p>
          <w:p w14:paraId="657E6BF8" w14:textId="128DBD3E" w:rsidR="006A1AD9" w:rsidRPr="00DC5B31" w:rsidRDefault="00BB0E31" w:rsidP="008B0B5D">
            <w:pPr>
              <w:suppressAutoHyphens/>
              <w:spacing w:line="240" w:lineRule="auto"/>
              <w:rPr>
                <w:lang w:val="fr-FR"/>
              </w:rPr>
            </w:pPr>
            <w:r w:rsidRPr="00DC5B31">
              <w:rPr>
                <w:lang w:val="fr-FR"/>
              </w:rPr>
              <w:t xml:space="preserve">Tel: </w:t>
            </w:r>
            <w:r w:rsidR="008B262C" w:rsidRPr="00DC5B31">
              <w:rPr>
                <w:lang w:val="fr-FR"/>
              </w:rPr>
              <w:t xml:space="preserve">+ 421 </w:t>
            </w:r>
            <w:r w:rsidR="00A20901" w:rsidRPr="007A1CFF">
              <w:rPr>
                <w:lang w:val="sk-SK"/>
              </w:rPr>
              <w:t>2 32 199 100</w:t>
            </w:r>
          </w:p>
          <w:p w14:paraId="3E00F417" w14:textId="77777777" w:rsidR="006A1AD9" w:rsidRPr="00DC5B31" w:rsidRDefault="006A1AD9" w:rsidP="008B0B5D">
            <w:pPr>
              <w:suppressAutoHyphens/>
              <w:spacing w:line="240" w:lineRule="auto"/>
              <w:rPr>
                <w:lang w:val="fr-FR"/>
              </w:rPr>
            </w:pPr>
          </w:p>
        </w:tc>
      </w:tr>
      <w:tr w:rsidR="00F76478" w:rsidRPr="00603A88" w14:paraId="4A3FDA45" w14:textId="77777777" w:rsidTr="006C252D">
        <w:trPr>
          <w:cantSplit/>
        </w:trPr>
        <w:tc>
          <w:tcPr>
            <w:tcW w:w="4607" w:type="dxa"/>
          </w:tcPr>
          <w:p w14:paraId="4C5EE67D" w14:textId="77777777" w:rsidR="006A1AD9" w:rsidRPr="00385083" w:rsidRDefault="00BB0E31" w:rsidP="008B0B5D">
            <w:pPr>
              <w:suppressAutoHyphens/>
              <w:spacing w:line="240" w:lineRule="auto"/>
              <w:rPr>
                <w:b/>
                <w:lang w:val="es-ES"/>
              </w:rPr>
            </w:pPr>
            <w:r w:rsidRPr="00385083">
              <w:rPr>
                <w:b/>
                <w:lang w:val="es-ES"/>
              </w:rPr>
              <w:t>Italia</w:t>
            </w:r>
          </w:p>
          <w:p w14:paraId="6FBD20B3" w14:textId="62A1AC64" w:rsidR="006A1AD9" w:rsidRPr="00385083" w:rsidRDefault="00A20901" w:rsidP="008B0B5D">
            <w:pPr>
              <w:suppressAutoHyphens/>
              <w:spacing w:line="240" w:lineRule="auto"/>
              <w:rPr>
                <w:lang w:val="es-ES"/>
              </w:rPr>
            </w:pPr>
            <w:r w:rsidRPr="00385083">
              <w:rPr>
                <w:lang w:val="es-ES"/>
              </w:rPr>
              <w:t>Viatris Italia</w:t>
            </w:r>
            <w:r w:rsidR="00BB0E31" w:rsidRPr="00385083">
              <w:rPr>
                <w:lang w:val="es-ES"/>
              </w:rPr>
              <w:t xml:space="preserve"> S.r.l.</w:t>
            </w:r>
          </w:p>
          <w:p w14:paraId="459C6452" w14:textId="6F5F735C" w:rsidR="006A1AD9" w:rsidRPr="00DC5B31" w:rsidRDefault="00BB0E31" w:rsidP="008B0B5D">
            <w:pPr>
              <w:suppressAutoHyphens/>
              <w:spacing w:line="240" w:lineRule="auto"/>
              <w:rPr>
                <w:szCs w:val="22"/>
                <w:lang w:val="fr-FR"/>
              </w:rPr>
            </w:pPr>
            <w:r w:rsidRPr="00DC5B31">
              <w:rPr>
                <w:szCs w:val="22"/>
                <w:lang w:val="fr-FR"/>
              </w:rPr>
              <w:t xml:space="preserve">Tel: + 39 </w:t>
            </w:r>
            <w:r w:rsidR="00A20901" w:rsidRPr="007A1CFF">
              <w:t>(0) 2 612 46921</w:t>
            </w:r>
          </w:p>
          <w:p w14:paraId="1BC169D8" w14:textId="77777777" w:rsidR="006A1AD9" w:rsidRPr="00DC5B31" w:rsidRDefault="006A1AD9" w:rsidP="008B0B5D">
            <w:pPr>
              <w:suppressAutoHyphens/>
              <w:spacing w:line="240" w:lineRule="auto"/>
              <w:rPr>
                <w:b/>
                <w:szCs w:val="22"/>
                <w:lang w:val="fr-FR"/>
              </w:rPr>
            </w:pPr>
          </w:p>
        </w:tc>
        <w:tc>
          <w:tcPr>
            <w:tcW w:w="4607" w:type="dxa"/>
          </w:tcPr>
          <w:p w14:paraId="660644F4" w14:textId="77777777" w:rsidR="006A1AD9" w:rsidRPr="00246BC7" w:rsidRDefault="00BB0E31" w:rsidP="008B0B5D">
            <w:pPr>
              <w:suppressAutoHyphens/>
              <w:spacing w:line="240" w:lineRule="auto"/>
              <w:rPr>
                <w:b/>
                <w:lang w:val="sv-SE"/>
              </w:rPr>
            </w:pPr>
            <w:r w:rsidRPr="00246BC7">
              <w:rPr>
                <w:b/>
                <w:lang w:val="sv-SE"/>
              </w:rPr>
              <w:t>Suomi/Finland</w:t>
            </w:r>
          </w:p>
          <w:p w14:paraId="19903B68" w14:textId="3BD97401" w:rsidR="006A1AD9" w:rsidRPr="00246BC7" w:rsidRDefault="00A20901" w:rsidP="008B0B5D">
            <w:pPr>
              <w:suppressAutoHyphens/>
              <w:spacing w:line="240" w:lineRule="auto"/>
              <w:rPr>
                <w:lang w:val="sv-SE"/>
              </w:rPr>
            </w:pPr>
            <w:r w:rsidRPr="007A1CFF">
              <w:rPr>
                <w:lang w:val="da-DK"/>
              </w:rPr>
              <w:t>Viatris Oy</w:t>
            </w:r>
          </w:p>
          <w:p w14:paraId="4D43B46F" w14:textId="20440D47" w:rsidR="006A1AD9" w:rsidRPr="00DC5B31" w:rsidRDefault="00BB0E31" w:rsidP="008B0B5D">
            <w:pPr>
              <w:suppressAutoHyphens/>
              <w:spacing w:line="240" w:lineRule="auto"/>
              <w:rPr>
                <w:szCs w:val="22"/>
                <w:lang w:val="fr-FR"/>
              </w:rPr>
            </w:pPr>
            <w:r w:rsidRPr="00DC5B31">
              <w:rPr>
                <w:szCs w:val="22"/>
                <w:lang w:val="fr-FR"/>
              </w:rPr>
              <w:t xml:space="preserve">Puh/Tel: + </w:t>
            </w:r>
            <w:r w:rsidR="00A20901" w:rsidRPr="00E01AB0">
              <w:rPr>
                <w:lang w:val="sv-SE"/>
              </w:rPr>
              <w:t>358 20 720 9555</w:t>
            </w:r>
          </w:p>
          <w:p w14:paraId="396DF43F" w14:textId="77777777" w:rsidR="006A1AD9" w:rsidRPr="00DC5B31" w:rsidRDefault="006A1AD9" w:rsidP="008B0B5D">
            <w:pPr>
              <w:suppressAutoHyphens/>
              <w:spacing w:line="240" w:lineRule="auto"/>
              <w:rPr>
                <w:b/>
                <w:szCs w:val="22"/>
                <w:lang w:val="fr-FR"/>
              </w:rPr>
            </w:pPr>
          </w:p>
        </w:tc>
      </w:tr>
      <w:tr w:rsidR="00F76478" w14:paraId="27938A9E" w14:textId="77777777" w:rsidTr="006C252D">
        <w:trPr>
          <w:cantSplit/>
        </w:trPr>
        <w:tc>
          <w:tcPr>
            <w:tcW w:w="4607" w:type="dxa"/>
          </w:tcPr>
          <w:p w14:paraId="0EA56A8D" w14:textId="77777777" w:rsidR="006A1AD9" w:rsidRPr="00DC5B31" w:rsidRDefault="00BB0E31" w:rsidP="008B0B5D">
            <w:pPr>
              <w:keepNext/>
              <w:suppressAutoHyphens/>
              <w:spacing w:line="240" w:lineRule="auto"/>
              <w:rPr>
                <w:b/>
              </w:rPr>
            </w:pPr>
            <w:r w:rsidRPr="00DC5B31">
              <w:rPr>
                <w:b/>
                <w:szCs w:val="22"/>
                <w:lang w:val="fr-FR"/>
              </w:rPr>
              <w:t>Κύπρος</w:t>
            </w:r>
          </w:p>
          <w:p w14:paraId="7B95FE44" w14:textId="77777777" w:rsidR="00A20901" w:rsidRDefault="00A20901" w:rsidP="008B0B5D">
            <w:pPr>
              <w:keepNext/>
              <w:suppressAutoHyphens/>
              <w:spacing w:line="240" w:lineRule="auto"/>
              <w:rPr>
                <w:szCs w:val="24"/>
              </w:rPr>
            </w:pPr>
            <w:r>
              <w:rPr>
                <w:szCs w:val="24"/>
              </w:rPr>
              <w:t>CPO</w:t>
            </w:r>
            <w:r w:rsidRPr="007A1CFF">
              <w:rPr>
                <w:szCs w:val="24"/>
              </w:rPr>
              <w:t xml:space="preserve"> Pharmaceuticals L</w:t>
            </w:r>
            <w:r>
              <w:rPr>
                <w:szCs w:val="24"/>
              </w:rPr>
              <w:t>imi</w:t>
            </w:r>
            <w:r w:rsidRPr="007A1CFF">
              <w:rPr>
                <w:szCs w:val="24"/>
              </w:rPr>
              <w:t>t</w:t>
            </w:r>
            <w:r>
              <w:rPr>
                <w:szCs w:val="24"/>
              </w:rPr>
              <w:t>e</w:t>
            </w:r>
            <w:r w:rsidRPr="007A1CFF">
              <w:rPr>
                <w:szCs w:val="24"/>
              </w:rPr>
              <w:t>d</w:t>
            </w:r>
          </w:p>
          <w:p w14:paraId="32DAADE1" w14:textId="312A47A9" w:rsidR="006A1AD9" w:rsidRPr="00877306" w:rsidRDefault="00BB0E31" w:rsidP="008B0B5D">
            <w:pPr>
              <w:keepNext/>
              <w:suppressAutoHyphens/>
              <w:spacing w:line="240" w:lineRule="auto"/>
              <w:rPr>
                <w:szCs w:val="22"/>
              </w:rPr>
            </w:pPr>
            <w:r w:rsidRPr="00DC5B31">
              <w:rPr>
                <w:szCs w:val="22"/>
                <w:lang w:val="fr-FR"/>
              </w:rPr>
              <w:t>Τηλ</w:t>
            </w:r>
            <w:r w:rsidRPr="00877306">
              <w:rPr>
                <w:szCs w:val="22"/>
              </w:rPr>
              <w:t xml:space="preserve">: + </w:t>
            </w:r>
            <w:r w:rsidR="00A20901" w:rsidRPr="007A1CFF">
              <w:rPr>
                <w:szCs w:val="24"/>
              </w:rPr>
              <w:t>357 22863100</w:t>
            </w:r>
          </w:p>
          <w:p w14:paraId="0A4D5EE4" w14:textId="77777777" w:rsidR="006A1AD9" w:rsidRPr="00877306" w:rsidRDefault="006A1AD9" w:rsidP="008B0B5D">
            <w:pPr>
              <w:keepNext/>
              <w:suppressAutoHyphens/>
              <w:spacing w:line="240" w:lineRule="auto"/>
              <w:rPr>
                <w:b/>
                <w:szCs w:val="22"/>
              </w:rPr>
            </w:pPr>
          </w:p>
        </w:tc>
        <w:tc>
          <w:tcPr>
            <w:tcW w:w="4607" w:type="dxa"/>
          </w:tcPr>
          <w:p w14:paraId="553E159D" w14:textId="77777777" w:rsidR="006A1AD9" w:rsidRPr="00DC5B31" w:rsidRDefault="00BB0E31" w:rsidP="008B0B5D">
            <w:pPr>
              <w:keepNext/>
              <w:suppressAutoHyphens/>
              <w:spacing w:line="240" w:lineRule="auto"/>
              <w:rPr>
                <w:b/>
                <w:lang w:val="en-US"/>
              </w:rPr>
            </w:pPr>
            <w:r w:rsidRPr="00DC5B31">
              <w:rPr>
                <w:b/>
                <w:lang w:val="en-US"/>
              </w:rPr>
              <w:t>Sverige</w:t>
            </w:r>
          </w:p>
          <w:p w14:paraId="49CFF822" w14:textId="3E0BF2D7" w:rsidR="006A1AD9" w:rsidRPr="00DC5B31" w:rsidRDefault="00A20901" w:rsidP="008B0B5D">
            <w:pPr>
              <w:keepNext/>
              <w:suppressAutoHyphens/>
              <w:spacing w:line="240" w:lineRule="auto"/>
              <w:rPr>
                <w:lang w:val="en-US"/>
              </w:rPr>
            </w:pPr>
            <w:r w:rsidRPr="007A1CFF">
              <w:t>Viatris</w:t>
            </w:r>
            <w:r w:rsidR="00BB0E31" w:rsidRPr="00DC5B31">
              <w:rPr>
                <w:lang w:val="en-US"/>
              </w:rPr>
              <w:t xml:space="preserve"> AB</w:t>
            </w:r>
          </w:p>
          <w:p w14:paraId="4A6F10DC" w14:textId="6B6FF0C7" w:rsidR="006A1AD9" w:rsidRPr="00DC5B31" w:rsidRDefault="00BB0E31" w:rsidP="008B0B5D">
            <w:pPr>
              <w:keepNext/>
              <w:suppressAutoHyphens/>
              <w:spacing w:line="240" w:lineRule="auto"/>
              <w:rPr>
                <w:lang w:val="en-US"/>
              </w:rPr>
            </w:pPr>
            <w:r w:rsidRPr="00DC5B31">
              <w:rPr>
                <w:lang w:val="en-US"/>
              </w:rPr>
              <w:t xml:space="preserve">Tel: + 46 (0) 8 </w:t>
            </w:r>
            <w:r w:rsidR="00A20901" w:rsidRPr="007A1CFF">
              <w:t>630 19 00</w:t>
            </w:r>
          </w:p>
          <w:p w14:paraId="21E69FF7" w14:textId="77777777" w:rsidR="006A1AD9" w:rsidRPr="00DC5B31" w:rsidRDefault="006A1AD9" w:rsidP="008B0B5D">
            <w:pPr>
              <w:keepNext/>
              <w:suppressAutoHyphens/>
              <w:spacing w:line="240" w:lineRule="auto"/>
              <w:rPr>
                <w:b/>
                <w:lang w:val="en-US"/>
              </w:rPr>
            </w:pPr>
          </w:p>
        </w:tc>
      </w:tr>
      <w:tr w:rsidR="00F76478" w14:paraId="73BF64AB" w14:textId="77777777" w:rsidTr="006C252D">
        <w:trPr>
          <w:cantSplit/>
        </w:trPr>
        <w:tc>
          <w:tcPr>
            <w:tcW w:w="4607" w:type="dxa"/>
          </w:tcPr>
          <w:p w14:paraId="6239989A" w14:textId="77777777" w:rsidR="006A1AD9" w:rsidRPr="00DC5B31" w:rsidRDefault="00BB0E31" w:rsidP="008B0B5D">
            <w:pPr>
              <w:suppressAutoHyphens/>
              <w:spacing w:line="240" w:lineRule="auto"/>
              <w:rPr>
                <w:b/>
                <w:lang w:val="en-US"/>
              </w:rPr>
            </w:pPr>
            <w:r w:rsidRPr="00DC5B31">
              <w:rPr>
                <w:b/>
                <w:lang w:val="en-US"/>
              </w:rPr>
              <w:t>Latvija</w:t>
            </w:r>
          </w:p>
          <w:p w14:paraId="4E5D252B" w14:textId="77777777" w:rsidR="00A20901" w:rsidRDefault="00A20901" w:rsidP="008B0B5D">
            <w:pPr>
              <w:suppressAutoHyphens/>
              <w:spacing w:line="240" w:lineRule="auto"/>
              <w:rPr>
                <w:lang w:val="en-US"/>
              </w:rPr>
            </w:pPr>
            <w:r w:rsidRPr="007A1CFF">
              <w:rPr>
                <w:lang w:val="en-US"/>
              </w:rPr>
              <w:t>Viatris SIA</w:t>
            </w:r>
          </w:p>
          <w:p w14:paraId="5B7FA30A" w14:textId="014068FD" w:rsidR="00B41005" w:rsidRPr="00DC5B31" w:rsidRDefault="00BB0E31" w:rsidP="008B0B5D">
            <w:pPr>
              <w:suppressAutoHyphens/>
              <w:spacing w:line="240" w:lineRule="auto"/>
              <w:rPr>
                <w:lang w:val="fr-FR"/>
              </w:rPr>
            </w:pPr>
            <w:r w:rsidRPr="00DC5B31">
              <w:rPr>
                <w:lang w:val="fr-FR"/>
              </w:rPr>
              <w:t>Tel: +</w:t>
            </w:r>
            <w:r w:rsidR="002E20E3" w:rsidRPr="00DC5B31">
              <w:rPr>
                <w:lang w:val="fr-FR"/>
              </w:rPr>
              <w:t xml:space="preserve"> </w:t>
            </w:r>
            <w:r w:rsidR="00A20901" w:rsidRPr="007A1CFF">
              <w:rPr>
                <w:lang w:val="lv-LV"/>
              </w:rPr>
              <w:t>371 676 055 80</w:t>
            </w:r>
          </w:p>
          <w:p w14:paraId="4A9EA4C7" w14:textId="77777777" w:rsidR="006A1AD9" w:rsidRPr="00DC5B31" w:rsidRDefault="006A1AD9" w:rsidP="008B0B5D">
            <w:pPr>
              <w:suppressAutoHyphens/>
              <w:spacing w:line="240" w:lineRule="auto"/>
              <w:rPr>
                <w:b/>
                <w:lang w:val="fr-FR"/>
              </w:rPr>
            </w:pPr>
          </w:p>
        </w:tc>
        <w:tc>
          <w:tcPr>
            <w:tcW w:w="4607" w:type="dxa"/>
          </w:tcPr>
          <w:p w14:paraId="7FCCED7A" w14:textId="77777777" w:rsidR="006A1AD9" w:rsidRPr="00DC5B31" w:rsidRDefault="006A1AD9" w:rsidP="008B0B5D">
            <w:pPr>
              <w:suppressAutoHyphens/>
              <w:spacing w:line="240" w:lineRule="auto"/>
              <w:rPr>
                <w:b/>
                <w:szCs w:val="22"/>
                <w:lang w:val="fr-FR"/>
              </w:rPr>
            </w:pPr>
          </w:p>
        </w:tc>
      </w:tr>
    </w:tbl>
    <w:p w14:paraId="1085DDFF" w14:textId="77777777" w:rsidR="006A1AD9" w:rsidRPr="00DC5B31" w:rsidRDefault="006A1AD9" w:rsidP="008B0B5D">
      <w:pPr>
        <w:spacing w:line="240" w:lineRule="auto"/>
        <w:rPr>
          <w:szCs w:val="22"/>
          <w:lang w:val="fr-FR"/>
        </w:rPr>
      </w:pPr>
    </w:p>
    <w:p w14:paraId="7AA24C6F" w14:textId="03816B34" w:rsidR="0097140D" w:rsidRPr="00DC5B31" w:rsidRDefault="00BB0E31" w:rsidP="008B0B5D">
      <w:pPr>
        <w:keepNext/>
        <w:keepLines/>
        <w:numPr>
          <w:ilvl w:val="12"/>
          <w:numId w:val="0"/>
        </w:numPr>
        <w:tabs>
          <w:tab w:val="clear" w:pos="567"/>
        </w:tabs>
        <w:spacing w:line="240" w:lineRule="auto"/>
        <w:rPr>
          <w:b/>
          <w:szCs w:val="22"/>
          <w:lang w:val="fr-FR"/>
        </w:rPr>
      </w:pPr>
      <w:r w:rsidRPr="00DC5B31">
        <w:rPr>
          <w:b/>
          <w:szCs w:val="22"/>
          <w:lang w:val="fr-FR"/>
        </w:rPr>
        <w:t xml:space="preserve">La dernière date à laquelle cette notice a été </w:t>
      </w:r>
      <w:r w:rsidR="00946A27" w:rsidRPr="00DC5B31">
        <w:rPr>
          <w:b/>
          <w:szCs w:val="22"/>
          <w:lang w:val="fr-FR"/>
        </w:rPr>
        <w:t xml:space="preserve">révisée </w:t>
      </w:r>
      <w:r w:rsidRPr="00DC5B31">
        <w:rPr>
          <w:b/>
          <w:szCs w:val="22"/>
          <w:lang w:val="fr-FR"/>
        </w:rPr>
        <w:t>est</w:t>
      </w:r>
      <w:r w:rsidR="00A20901">
        <w:rPr>
          <w:b/>
          <w:szCs w:val="22"/>
          <w:lang w:val="fr-FR"/>
        </w:rPr>
        <w:t xml:space="preserve"> </w:t>
      </w:r>
      <w:r w:rsidR="00A20901" w:rsidRPr="001D630B">
        <w:rPr>
          <w:b/>
          <w:bCs/>
          <w:lang w:val="fr-FR"/>
        </w:rPr>
        <w:t>&lt;{mois AAAA}&gt;</w:t>
      </w:r>
      <w:r w:rsidR="0000790C" w:rsidRPr="00DC5B31">
        <w:rPr>
          <w:b/>
          <w:lang w:val="fr-FR"/>
        </w:rPr>
        <w:t>.</w:t>
      </w:r>
    </w:p>
    <w:p w14:paraId="3F5B457F" w14:textId="77777777" w:rsidR="0097140D" w:rsidRDefault="0097140D" w:rsidP="008B0B5D">
      <w:pPr>
        <w:keepNext/>
        <w:keepLines/>
        <w:spacing w:line="240" w:lineRule="auto"/>
        <w:rPr>
          <w:szCs w:val="22"/>
          <w:lang w:val="fr-FR"/>
        </w:rPr>
      </w:pPr>
    </w:p>
    <w:p w14:paraId="1322AE01" w14:textId="30DACE23" w:rsidR="00A20901" w:rsidRPr="00DC5B31" w:rsidRDefault="00A20901" w:rsidP="008B0B5D">
      <w:pPr>
        <w:keepNext/>
        <w:keepLines/>
        <w:spacing w:line="240" w:lineRule="auto"/>
        <w:rPr>
          <w:szCs w:val="22"/>
          <w:lang w:val="fr-FR"/>
        </w:rPr>
      </w:pPr>
      <w:r w:rsidRPr="001D630B">
        <w:rPr>
          <w:b/>
          <w:lang w:val="fr-FR"/>
        </w:rPr>
        <w:t>Autres sources d’informations</w:t>
      </w:r>
    </w:p>
    <w:p w14:paraId="2B85E6B0" w14:textId="277E5588" w:rsidR="009A16A8" w:rsidRPr="00DC5B31" w:rsidRDefault="00BB0E31" w:rsidP="008B0B5D">
      <w:pPr>
        <w:spacing w:line="240" w:lineRule="auto"/>
        <w:rPr>
          <w:szCs w:val="22"/>
          <w:lang w:val="fr-FR"/>
        </w:rPr>
      </w:pPr>
      <w:r w:rsidRPr="00DC5B31">
        <w:rPr>
          <w:szCs w:val="22"/>
          <w:lang w:val="fr-FR"/>
        </w:rPr>
        <w:t xml:space="preserve">Des informations détaillées sur ce médicament sont disponibles sur le site internet de l’Agence européenne </w:t>
      </w:r>
      <w:r w:rsidR="00946A27" w:rsidRPr="00DC5B31">
        <w:rPr>
          <w:szCs w:val="22"/>
          <w:lang w:val="fr-FR"/>
        </w:rPr>
        <w:t xml:space="preserve">des </w:t>
      </w:r>
      <w:r w:rsidRPr="00DC5B31">
        <w:rPr>
          <w:szCs w:val="22"/>
          <w:lang w:val="fr-FR"/>
        </w:rPr>
        <w:t>médicament</w:t>
      </w:r>
      <w:r w:rsidR="00946A27" w:rsidRPr="00DC5B31">
        <w:rPr>
          <w:szCs w:val="22"/>
          <w:lang w:val="fr-FR"/>
        </w:rPr>
        <w:t>s</w:t>
      </w:r>
      <w:r w:rsidRPr="00DC5B31">
        <w:rPr>
          <w:szCs w:val="22"/>
          <w:lang w:val="fr-FR"/>
        </w:rPr>
        <w:t xml:space="preserve"> </w:t>
      </w:r>
      <w:r w:rsidR="00507ECF">
        <w:fldChar w:fldCharType="begin"/>
      </w:r>
      <w:r w:rsidR="00507ECF" w:rsidRPr="004B3BF0">
        <w:rPr>
          <w:lang w:val="fr-FR"/>
          <w:rPrChange w:id="90" w:author="Author">
            <w:rPr/>
          </w:rPrChange>
        </w:rPr>
        <w:instrText>HYPERLINK "http://www.ema.europa.eu./"</w:instrText>
      </w:r>
      <w:ins w:id="91" w:author="Author"/>
      <w:r w:rsidR="00507ECF">
        <w:fldChar w:fldCharType="separate"/>
      </w:r>
      <w:r w:rsidR="00507ECF">
        <w:rPr>
          <w:rStyle w:val="Hyperlink"/>
          <w:lang w:val="fr-FR"/>
        </w:rPr>
        <w:t>http://www.ema.europa.eu</w:t>
      </w:r>
      <w:r w:rsidR="00507ECF">
        <w:fldChar w:fldCharType="end"/>
      </w:r>
      <w:r w:rsidR="00507ECF" w:rsidRPr="00647C83">
        <w:rPr>
          <w:lang w:val="fr-FR"/>
        </w:rPr>
        <w:t>.</w:t>
      </w:r>
    </w:p>
    <w:p w14:paraId="0C3F1950" w14:textId="77777777" w:rsidR="00E54CC4" w:rsidRPr="00DC5B31" w:rsidRDefault="00E54CC4" w:rsidP="008B0B5D">
      <w:pPr>
        <w:spacing w:line="240" w:lineRule="auto"/>
        <w:rPr>
          <w:szCs w:val="22"/>
          <w:lang w:val="fr-FR"/>
        </w:rPr>
      </w:pPr>
    </w:p>
    <w:sectPr w:rsidR="00E54CC4" w:rsidRPr="00DC5B31" w:rsidSect="00D624C5">
      <w:footerReference w:type="default" r:id="rId9"/>
      <w:footerReference w:type="first" r:id="rId1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4C516" w14:textId="77777777" w:rsidR="00C72386" w:rsidRDefault="00C72386">
      <w:pPr>
        <w:spacing w:line="240" w:lineRule="auto"/>
      </w:pPr>
      <w:r>
        <w:separator/>
      </w:r>
    </w:p>
  </w:endnote>
  <w:endnote w:type="continuationSeparator" w:id="0">
    <w:p w14:paraId="6A3DDB41" w14:textId="77777777" w:rsidR="00C72386" w:rsidRDefault="00C723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eiryo">
    <w:charset w:val="80"/>
    <w:family w:val="swiss"/>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68AEA" w14:textId="77777777" w:rsidR="00CC302A" w:rsidRPr="00452C51" w:rsidRDefault="00CC302A">
    <w:pPr>
      <w:pStyle w:val="Footer"/>
      <w:jc w:val="center"/>
      <w:rPr>
        <w:rFonts w:ascii="Arial" w:hAnsi="Arial" w:cs="Arial"/>
        <w:sz w:val="16"/>
        <w:szCs w:val="16"/>
      </w:rPr>
    </w:pPr>
    <w:r w:rsidRPr="00452C51">
      <w:rPr>
        <w:rStyle w:val="PageNumber"/>
        <w:rFonts w:ascii="Arial" w:hAnsi="Arial" w:cs="Arial"/>
        <w:sz w:val="16"/>
        <w:szCs w:val="16"/>
      </w:rPr>
      <w:fldChar w:fldCharType="begin"/>
    </w:r>
    <w:r w:rsidRPr="00452C51">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452C51">
      <w:rPr>
        <w:rStyle w:val="PageNumber"/>
        <w:rFonts w:ascii="Arial" w:hAnsi="Arial" w:cs="Arial"/>
        <w:sz w:val="16"/>
        <w:szCs w:val="16"/>
      </w:rPr>
      <w:instrText xml:space="preserve"> </w:instrText>
    </w:r>
    <w:r w:rsidRPr="00452C51">
      <w:rPr>
        <w:rStyle w:val="PageNumber"/>
        <w:rFonts w:ascii="Arial" w:hAnsi="Arial" w:cs="Arial"/>
        <w:sz w:val="16"/>
        <w:szCs w:val="16"/>
      </w:rPr>
      <w:fldChar w:fldCharType="separate"/>
    </w:r>
    <w:r w:rsidR="00A01B07">
      <w:rPr>
        <w:rStyle w:val="PageNumber"/>
        <w:rFonts w:ascii="Arial" w:hAnsi="Arial" w:cs="Arial"/>
        <w:noProof/>
        <w:sz w:val="16"/>
        <w:szCs w:val="16"/>
      </w:rPr>
      <w:t>58</w:t>
    </w:r>
    <w:r w:rsidRPr="00452C51">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49C8" w14:textId="77777777" w:rsidR="00CC302A" w:rsidRPr="00452C51" w:rsidRDefault="00CC302A" w:rsidP="0097140D">
    <w:pPr>
      <w:pStyle w:val="Footer"/>
      <w:jc w:val="center"/>
      <w:rPr>
        <w:rFonts w:ascii="Arial" w:hAnsi="Arial" w:cs="Arial"/>
        <w:sz w:val="16"/>
        <w:szCs w:val="16"/>
      </w:rPr>
    </w:pPr>
    <w:r w:rsidRPr="00452C51">
      <w:rPr>
        <w:rStyle w:val="PageNumber"/>
        <w:rFonts w:ascii="Arial" w:hAnsi="Arial" w:cs="Arial"/>
        <w:sz w:val="16"/>
        <w:szCs w:val="16"/>
      </w:rPr>
      <w:fldChar w:fldCharType="begin"/>
    </w:r>
    <w:r w:rsidRPr="00452C51">
      <w:rPr>
        <w:rStyle w:val="PageNumber"/>
        <w:rFonts w:ascii="Arial" w:hAnsi="Arial" w:cs="Arial"/>
        <w:sz w:val="16"/>
        <w:szCs w:val="16"/>
      </w:rPr>
      <w:instrText xml:space="preserve"> </w:instrText>
    </w:r>
    <w:r>
      <w:rPr>
        <w:rStyle w:val="PageNumber"/>
        <w:rFonts w:ascii="Arial" w:hAnsi="Arial" w:cs="Arial"/>
        <w:sz w:val="16"/>
        <w:szCs w:val="16"/>
      </w:rPr>
      <w:instrText>PAGE</w:instrText>
    </w:r>
    <w:r w:rsidRPr="00452C51">
      <w:rPr>
        <w:rStyle w:val="PageNumber"/>
        <w:rFonts w:ascii="Arial" w:hAnsi="Arial" w:cs="Arial"/>
        <w:sz w:val="16"/>
        <w:szCs w:val="16"/>
      </w:rPr>
      <w:instrText xml:space="preserve"> </w:instrText>
    </w:r>
    <w:r w:rsidRPr="00452C51">
      <w:rPr>
        <w:rStyle w:val="PageNumber"/>
        <w:rFonts w:ascii="Arial" w:hAnsi="Arial" w:cs="Arial"/>
        <w:sz w:val="16"/>
        <w:szCs w:val="16"/>
      </w:rPr>
      <w:fldChar w:fldCharType="separate"/>
    </w:r>
    <w:r w:rsidR="00A01B07">
      <w:rPr>
        <w:rStyle w:val="PageNumber"/>
        <w:rFonts w:ascii="Arial" w:hAnsi="Arial" w:cs="Arial"/>
        <w:noProof/>
        <w:sz w:val="16"/>
        <w:szCs w:val="16"/>
      </w:rPr>
      <w:t>1</w:t>
    </w:r>
    <w:r w:rsidRPr="00452C51">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A4D1" w14:textId="77777777" w:rsidR="00C72386" w:rsidRDefault="00C72386">
      <w:pPr>
        <w:spacing w:line="240" w:lineRule="auto"/>
      </w:pPr>
      <w:r>
        <w:separator/>
      </w:r>
    </w:p>
  </w:footnote>
  <w:footnote w:type="continuationSeparator" w:id="0">
    <w:p w14:paraId="7BD89B52" w14:textId="77777777" w:rsidR="00C72386" w:rsidRDefault="00C7238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492"/>
        </w:tabs>
        <w:ind w:left="1492" w:hanging="360"/>
      </w:pPr>
      <w:rPr>
        <w:rFonts w:ascii="Symbol" w:hAnsi="Symbol" w:cs="Symbol"/>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multilevel"/>
    <w:tmpl w:val="00000006"/>
    <w:name w:val="WW8Num15"/>
    <w:lvl w:ilvl="0">
      <w:start w:val="1"/>
      <w:numFmt w:val="bullet"/>
      <w:lvlText w:val=""/>
      <w:lvlJc w:val="left"/>
      <w:pPr>
        <w:tabs>
          <w:tab w:val="num" w:pos="0"/>
        </w:tabs>
        <w:ind w:left="360" w:hanging="360"/>
      </w:pPr>
      <w:rPr>
        <w:rFonts w:ascii="Symbol" w:hAnsi="Symbol" w:cs="Symbol"/>
        <w:sz w:val="22"/>
        <w:szCs w:val="22"/>
      </w:rPr>
    </w:lvl>
    <w:lvl w:ilvl="1">
      <w:numFmt w:val="bullet"/>
      <w:lvlText w:val="-"/>
      <w:lvlJc w:val="left"/>
      <w:pPr>
        <w:tabs>
          <w:tab w:val="num" w:pos="1080"/>
        </w:tabs>
        <w:ind w:left="1080" w:hanging="360"/>
      </w:pPr>
      <w:rPr>
        <w:rFonts w:ascii="Times New Roman" w:hAnsi="Times New Roman" w:cs="Times New Roman"/>
        <w:b w:val="0"/>
        <w:sz w:val="22"/>
        <w:szCs w:val="22"/>
      </w:rPr>
    </w:lvl>
    <w:lvl w:ilvl="2">
      <w:start w:val="1"/>
      <w:numFmt w:val="bullet"/>
      <w:lvlText w:val=""/>
      <w:lvlJc w:val="left"/>
      <w:pPr>
        <w:tabs>
          <w:tab w:val="num" w:pos="0"/>
        </w:tabs>
        <w:ind w:left="1800" w:hanging="360"/>
      </w:pPr>
      <w:rPr>
        <w:rFonts w:ascii="Webdings" w:hAnsi="Webdings" w:cs="Web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ebdings" w:hAnsi="Webdings" w:cs="Web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ebdings" w:hAnsi="Webdings" w:cs="Webdings"/>
      </w:rPr>
    </w:lvl>
  </w:abstractNum>
  <w:abstractNum w:abstractNumId="3"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5"/>
    <w:multiLevelType w:val="singleLevel"/>
    <w:tmpl w:val="00000015"/>
    <w:name w:val="WW8Num22"/>
    <w:lvl w:ilvl="0">
      <w:start w:val="1"/>
      <w:numFmt w:val="bullet"/>
      <w:lvlText w:val=""/>
      <w:lvlJc w:val="left"/>
      <w:pPr>
        <w:tabs>
          <w:tab w:val="num" w:pos="720"/>
        </w:tabs>
        <w:ind w:left="720" w:hanging="360"/>
      </w:pPr>
      <w:rPr>
        <w:rFonts w:ascii="Symbol" w:hAnsi="Symbol"/>
      </w:rPr>
    </w:lvl>
  </w:abstractNum>
  <w:abstractNum w:abstractNumId="6" w15:restartNumberingAfterBreak="0">
    <w:nsid w:val="03114029"/>
    <w:multiLevelType w:val="hybridMultilevel"/>
    <w:tmpl w:val="6FC0A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F20FF"/>
    <w:multiLevelType w:val="hybridMultilevel"/>
    <w:tmpl w:val="24ECD3D4"/>
    <w:lvl w:ilvl="0" w:tplc="5DA01AD2">
      <w:start w:val="1"/>
      <w:numFmt w:val="bullet"/>
      <w:lvlText w:val="-"/>
      <w:lvlJc w:val="left"/>
      <w:pPr>
        <w:ind w:left="720" w:hanging="360"/>
      </w:pPr>
      <w:rPr>
        <w:rFonts w:ascii="Times New Roman" w:hAnsi="Times New Roman" w:cs="Times New Roman" w:hint="default"/>
      </w:rPr>
    </w:lvl>
    <w:lvl w:ilvl="1" w:tplc="FDCC3ED0">
      <w:start w:val="1"/>
      <w:numFmt w:val="bullet"/>
      <w:lvlText w:val="•"/>
      <w:lvlJc w:val="left"/>
      <w:pPr>
        <w:ind w:left="720" w:hanging="360"/>
      </w:pPr>
      <w:rPr>
        <w:rFonts w:ascii="Times New Roman" w:hAnsi="Times New Roman" w:cs="Times New Roman" w:hint="default"/>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47518"/>
    <w:multiLevelType w:val="hybridMultilevel"/>
    <w:tmpl w:val="D45A2E9C"/>
    <w:lvl w:ilvl="0" w:tplc="0ED0BADC">
      <w:start w:val="1"/>
      <w:numFmt w:val="bullet"/>
      <w:lvlText w:val="•"/>
      <w:lvlJc w:val="left"/>
      <w:pPr>
        <w:ind w:left="720" w:hanging="360"/>
      </w:pPr>
      <w:rPr>
        <w:rFonts w:ascii="Times New Roman" w:hAnsi="Times New Roman" w:cs="Times New Roman" w:hint="default"/>
      </w:rPr>
    </w:lvl>
    <w:lvl w:ilvl="1" w:tplc="880CB0AC">
      <w:start w:val="6"/>
      <w:numFmt w:val="bullet"/>
      <w:lvlText w:val=""/>
      <w:lvlJc w:val="left"/>
      <w:pPr>
        <w:ind w:left="1650" w:hanging="570"/>
      </w:pPr>
      <w:rPr>
        <w:rFonts w:ascii="Symbol" w:eastAsia="Times New Roman" w:hAnsi="Symbol"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F1BF1"/>
    <w:multiLevelType w:val="hybridMultilevel"/>
    <w:tmpl w:val="3C0CE2EA"/>
    <w:lvl w:ilvl="0" w:tplc="FFFFFFFF">
      <w:start w:val="1"/>
      <w:numFmt w:val="bullet"/>
      <w:lvlText w:val="•"/>
      <w:lvlJc w:val="left"/>
      <w:pPr>
        <w:ind w:left="720" w:hanging="360"/>
      </w:pPr>
      <w:rPr>
        <w:rFonts w:ascii="Times New Roman" w:hAnsi="Times New Roman" w:cs="Times New Roman" w:hint="default"/>
      </w:rPr>
    </w:lvl>
    <w:lvl w:ilvl="1" w:tplc="0ED0BADC">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947C88"/>
    <w:multiLevelType w:val="hybridMultilevel"/>
    <w:tmpl w:val="6E0E8442"/>
    <w:lvl w:ilvl="0" w:tplc="C32ABE5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D6F25"/>
    <w:multiLevelType w:val="hybridMultilevel"/>
    <w:tmpl w:val="32847BBC"/>
    <w:lvl w:ilvl="0" w:tplc="FFFFFFFF">
      <w:start w:val="1"/>
      <w:numFmt w:val="bullet"/>
      <w:lvlText w:val="•"/>
      <w:lvlJc w:val="left"/>
      <w:pPr>
        <w:ind w:left="720" w:hanging="360"/>
      </w:pPr>
      <w:rPr>
        <w:rFonts w:ascii="Times New Roman" w:hAnsi="Times New Roman" w:cs="Times New Roman" w:hint="default"/>
      </w:rPr>
    </w:lvl>
    <w:lvl w:ilvl="1" w:tplc="0ED0BADC">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153005"/>
    <w:multiLevelType w:val="hybridMultilevel"/>
    <w:tmpl w:val="CD04A150"/>
    <w:lvl w:ilvl="0" w:tplc="0ED0BAD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CF6D5A"/>
    <w:multiLevelType w:val="hybridMultilevel"/>
    <w:tmpl w:val="EF3A1E2C"/>
    <w:lvl w:ilvl="0" w:tplc="5DA01AD2">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56C91FEE"/>
    <w:multiLevelType w:val="hybridMultilevel"/>
    <w:tmpl w:val="B016C176"/>
    <w:lvl w:ilvl="0" w:tplc="48B807DE">
      <w:start w:val="1"/>
      <w:numFmt w:val="bullet"/>
      <w:pStyle w:val="BodyTextIndent4"/>
      <w:lvlText w:val=""/>
      <w:lvlJc w:val="left"/>
      <w:pPr>
        <w:tabs>
          <w:tab w:val="num" w:pos="360"/>
        </w:tabs>
        <w:ind w:left="284" w:hanging="284"/>
      </w:pPr>
      <w:rPr>
        <w:rFonts w:ascii="Symbol" w:hAnsi="Symbol" w:hint="default"/>
      </w:rPr>
    </w:lvl>
    <w:lvl w:ilvl="1" w:tplc="3D2C3DBA">
      <w:start w:val="1"/>
      <w:numFmt w:val="bullet"/>
      <w:lvlText w:val="o"/>
      <w:lvlJc w:val="left"/>
      <w:pPr>
        <w:tabs>
          <w:tab w:val="num" w:pos="1440"/>
        </w:tabs>
        <w:ind w:left="1440" w:hanging="360"/>
      </w:pPr>
      <w:rPr>
        <w:rFonts w:ascii="Courier New" w:hAnsi="Courier New" w:hint="default"/>
      </w:rPr>
    </w:lvl>
    <w:lvl w:ilvl="2" w:tplc="69DC7E7E" w:tentative="1">
      <w:start w:val="1"/>
      <w:numFmt w:val="bullet"/>
      <w:lvlText w:val=""/>
      <w:lvlJc w:val="left"/>
      <w:pPr>
        <w:tabs>
          <w:tab w:val="num" w:pos="2160"/>
        </w:tabs>
        <w:ind w:left="2160" w:hanging="360"/>
      </w:pPr>
      <w:rPr>
        <w:rFonts w:ascii="Wingdings" w:hAnsi="Wingdings" w:hint="default"/>
      </w:rPr>
    </w:lvl>
    <w:lvl w:ilvl="3" w:tplc="1DC4607A" w:tentative="1">
      <w:start w:val="1"/>
      <w:numFmt w:val="bullet"/>
      <w:lvlText w:val=""/>
      <w:lvlJc w:val="left"/>
      <w:pPr>
        <w:tabs>
          <w:tab w:val="num" w:pos="2880"/>
        </w:tabs>
        <w:ind w:left="2880" w:hanging="360"/>
      </w:pPr>
      <w:rPr>
        <w:rFonts w:ascii="Symbol" w:hAnsi="Symbol" w:hint="default"/>
      </w:rPr>
    </w:lvl>
    <w:lvl w:ilvl="4" w:tplc="B94AE2E6" w:tentative="1">
      <w:start w:val="1"/>
      <w:numFmt w:val="bullet"/>
      <w:lvlText w:val="o"/>
      <w:lvlJc w:val="left"/>
      <w:pPr>
        <w:tabs>
          <w:tab w:val="num" w:pos="3600"/>
        </w:tabs>
        <w:ind w:left="3600" w:hanging="360"/>
      </w:pPr>
      <w:rPr>
        <w:rFonts w:ascii="Courier New" w:hAnsi="Courier New" w:hint="default"/>
      </w:rPr>
    </w:lvl>
    <w:lvl w:ilvl="5" w:tplc="319CA778" w:tentative="1">
      <w:start w:val="1"/>
      <w:numFmt w:val="bullet"/>
      <w:lvlText w:val=""/>
      <w:lvlJc w:val="left"/>
      <w:pPr>
        <w:tabs>
          <w:tab w:val="num" w:pos="4320"/>
        </w:tabs>
        <w:ind w:left="4320" w:hanging="360"/>
      </w:pPr>
      <w:rPr>
        <w:rFonts w:ascii="Wingdings" w:hAnsi="Wingdings" w:hint="default"/>
      </w:rPr>
    </w:lvl>
    <w:lvl w:ilvl="6" w:tplc="211C9156" w:tentative="1">
      <w:start w:val="1"/>
      <w:numFmt w:val="bullet"/>
      <w:lvlText w:val=""/>
      <w:lvlJc w:val="left"/>
      <w:pPr>
        <w:tabs>
          <w:tab w:val="num" w:pos="5040"/>
        </w:tabs>
        <w:ind w:left="5040" w:hanging="360"/>
      </w:pPr>
      <w:rPr>
        <w:rFonts w:ascii="Symbol" w:hAnsi="Symbol" w:hint="default"/>
      </w:rPr>
    </w:lvl>
    <w:lvl w:ilvl="7" w:tplc="0FA8F0FA" w:tentative="1">
      <w:start w:val="1"/>
      <w:numFmt w:val="bullet"/>
      <w:lvlText w:val="o"/>
      <w:lvlJc w:val="left"/>
      <w:pPr>
        <w:tabs>
          <w:tab w:val="num" w:pos="5760"/>
        </w:tabs>
        <w:ind w:left="5760" w:hanging="360"/>
      </w:pPr>
      <w:rPr>
        <w:rFonts w:ascii="Courier New" w:hAnsi="Courier New" w:hint="default"/>
      </w:rPr>
    </w:lvl>
    <w:lvl w:ilvl="8" w:tplc="6E366FC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AA6F33"/>
    <w:multiLevelType w:val="hybridMultilevel"/>
    <w:tmpl w:val="6C56BC86"/>
    <w:lvl w:ilvl="0" w:tplc="C32ABE5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5C304D"/>
    <w:multiLevelType w:val="hybridMultilevel"/>
    <w:tmpl w:val="4014B4E8"/>
    <w:lvl w:ilvl="0" w:tplc="0ED0BADC">
      <w:start w:val="1"/>
      <w:numFmt w:val="bullet"/>
      <w:lvlText w:val="•"/>
      <w:lvlJc w:val="left"/>
      <w:pPr>
        <w:ind w:left="720" w:hanging="360"/>
      </w:pPr>
      <w:rPr>
        <w:rFonts w:ascii="Times New Roman" w:hAnsi="Times New Roman" w:cs="Times New Roman" w:hint="default"/>
      </w:rPr>
    </w:lvl>
    <w:lvl w:ilvl="1" w:tplc="0ED0BADC">
      <w:start w:val="1"/>
      <w:numFmt w:val="bullet"/>
      <w:lvlText w:val="•"/>
      <w:lvlJc w:val="left"/>
      <w:pPr>
        <w:ind w:left="72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D76811"/>
    <w:multiLevelType w:val="multilevel"/>
    <w:tmpl w:val="3006BDA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pStyle w:val="Heading3"/>
      <w:lvlText w:val="%1.%2.%3."/>
      <w:lvlJc w:val="left"/>
      <w:pPr>
        <w:tabs>
          <w:tab w:val="num" w:pos="1440"/>
        </w:tabs>
        <w:ind w:left="1224" w:hanging="504"/>
      </w:pPr>
      <w:rPr>
        <w:rFonts w:cs="Times New Roman"/>
      </w:rPr>
    </w:lvl>
    <w:lvl w:ilvl="3">
      <w:start w:val="1"/>
      <w:numFmt w:val="decimal"/>
      <w:pStyle w:val="Heading4"/>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64FD7AA6"/>
    <w:multiLevelType w:val="hybridMultilevel"/>
    <w:tmpl w:val="1890A2DE"/>
    <w:lvl w:ilvl="0" w:tplc="0ED0BAD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CA2ACA"/>
    <w:multiLevelType w:val="hybridMultilevel"/>
    <w:tmpl w:val="56D6C82A"/>
    <w:lvl w:ilvl="0" w:tplc="FFFFFFFF">
      <w:start w:val="1"/>
      <w:numFmt w:val="bullet"/>
      <w:lvlText w:val="•"/>
      <w:lvlJc w:val="left"/>
      <w:pPr>
        <w:ind w:left="720" w:hanging="360"/>
      </w:pPr>
      <w:rPr>
        <w:rFonts w:ascii="Times New Roman" w:hAnsi="Times New Roman" w:cs="Times New Roman" w:hint="default"/>
      </w:rPr>
    </w:lvl>
    <w:lvl w:ilvl="1" w:tplc="0ED0BADC">
      <w:start w:val="1"/>
      <w:numFmt w:val="bullet"/>
      <w:lvlText w:val="•"/>
      <w:lvlJc w:val="left"/>
      <w:pPr>
        <w:ind w:left="72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DD10E91"/>
    <w:multiLevelType w:val="hybridMultilevel"/>
    <w:tmpl w:val="C4FCB236"/>
    <w:lvl w:ilvl="0" w:tplc="0ED0BADC">
      <w:start w:val="1"/>
      <w:numFmt w:val="bullet"/>
      <w:lvlText w:val="•"/>
      <w:lvlJc w:val="left"/>
      <w:pPr>
        <w:ind w:left="930" w:hanging="570"/>
      </w:pPr>
      <w:rPr>
        <w:rFonts w:ascii="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978308">
    <w:abstractNumId w:val="17"/>
  </w:num>
  <w:num w:numId="2" w16cid:durableId="1792900610">
    <w:abstractNumId w:val="14"/>
  </w:num>
  <w:num w:numId="3" w16cid:durableId="579877377">
    <w:abstractNumId w:val="7"/>
  </w:num>
  <w:num w:numId="4" w16cid:durableId="470446010">
    <w:abstractNumId w:val="6"/>
  </w:num>
  <w:num w:numId="5" w16cid:durableId="2115128525">
    <w:abstractNumId w:val="10"/>
  </w:num>
  <w:num w:numId="6" w16cid:durableId="1861234452">
    <w:abstractNumId w:val="13"/>
  </w:num>
  <w:num w:numId="7" w16cid:durableId="1797143941">
    <w:abstractNumId w:val="15"/>
  </w:num>
  <w:num w:numId="8" w16cid:durableId="464393432">
    <w:abstractNumId w:val="18"/>
  </w:num>
  <w:num w:numId="9" w16cid:durableId="1792629790">
    <w:abstractNumId w:val="12"/>
  </w:num>
  <w:num w:numId="10" w16cid:durableId="654843939">
    <w:abstractNumId w:val="8"/>
  </w:num>
  <w:num w:numId="11" w16cid:durableId="678822084">
    <w:abstractNumId w:val="9"/>
  </w:num>
  <w:num w:numId="12" w16cid:durableId="269776998">
    <w:abstractNumId w:val="20"/>
  </w:num>
  <w:num w:numId="13" w16cid:durableId="1004211334">
    <w:abstractNumId w:val="11"/>
  </w:num>
  <w:num w:numId="14" w16cid:durableId="1108038432">
    <w:abstractNumId w:val="19"/>
  </w:num>
  <w:num w:numId="15" w16cid:durableId="1605728099">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447"/>
    <w:rsid w:val="000017DF"/>
    <w:rsid w:val="00001A7C"/>
    <w:rsid w:val="00001EB7"/>
    <w:rsid w:val="00002420"/>
    <w:rsid w:val="000027E3"/>
    <w:rsid w:val="000029E7"/>
    <w:rsid w:val="00002B6B"/>
    <w:rsid w:val="00003017"/>
    <w:rsid w:val="00003609"/>
    <w:rsid w:val="000038AE"/>
    <w:rsid w:val="00003A43"/>
    <w:rsid w:val="000045FE"/>
    <w:rsid w:val="00004C94"/>
    <w:rsid w:val="00004CD6"/>
    <w:rsid w:val="00005009"/>
    <w:rsid w:val="00005C86"/>
    <w:rsid w:val="00005CFB"/>
    <w:rsid w:val="00006FF1"/>
    <w:rsid w:val="0000790C"/>
    <w:rsid w:val="00007A2E"/>
    <w:rsid w:val="0001040A"/>
    <w:rsid w:val="000105F2"/>
    <w:rsid w:val="00010E9B"/>
    <w:rsid w:val="00011A6A"/>
    <w:rsid w:val="0001208E"/>
    <w:rsid w:val="00012A8C"/>
    <w:rsid w:val="00013089"/>
    <w:rsid w:val="000130D7"/>
    <w:rsid w:val="000133DB"/>
    <w:rsid w:val="00014706"/>
    <w:rsid w:val="000159C5"/>
    <w:rsid w:val="00015CF7"/>
    <w:rsid w:val="000168FD"/>
    <w:rsid w:val="00017919"/>
    <w:rsid w:val="00020A82"/>
    <w:rsid w:val="00020B7D"/>
    <w:rsid w:val="00020D85"/>
    <w:rsid w:val="00021136"/>
    <w:rsid w:val="000214EB"/>
    <w:rsid w:val="00021F32"/>
    <w:rsid w:val="00022237"/>
    <w:rsid w:val="00022558"/>
    <w:rsid w:val="00022BBE"/>
    <w:rsid w:val="000233BB"/>
    <w:rsid w:val="00023CFF"/>
    <w:rsid w:val="0002433E"/>
    <w:rsid w:val="00024B7A"/>
    <w:rsid w:val="00025843"/>
    <w:rsid w:val="00026957"/>
    <w:rsid w:val="00026C4B"/>
    <w:rsid w:val="00026EDA"/>
    <w:rsid w:val="000301A4"/>
    <w:rsid w:val="00030A6E"/>
    <w:rsid w:val="000319C9"/>
    <w:rsid w:val="00031C49"/>
    <w:rsid w:val="0003278E"/>
    <w:rsid w:val="0003338E"/>
    <w:rsid w:val="000334E9"/>
    <w:rsid w:val="0003397E"/>
    <w:rsid w:val="000343D3"/>
    <w:rsid w:val="000345AE"/>
    <w:rsid w:val="0003561A"/>
    <w:rsid w:val="00035CDE"/>
    <w:rsid w:val="00036D92"/>
    <w:rsid w:val="000372EA"/>
    <w:rsid w:val="0004004D"/>
    <w:rsid w:val="000400C6"/>
    <w:rsid w:val="000422C6"/>
    <w:rsid w:val="00042E92"/>
    <w:rsid w:val="00042FEA"/>
    <w:rsid w:val="00043609"/>
    <w:rsid w:val="00043D25"/>
    <w:rsid w:val="000440CB"/>
    <w:rsid w:val="00044661"/>
    <w:rsid w:val="00044925"/>
    <w:rsid w:val="00044C81"/>
    <w:rsid w:val="00046E6A"/>
    <w:rsid w:val="00046F4A"/>
    <w:rsid w:val="0004721F"/>
    <w:rsid w:val="000473D8"/>
    <w:rsid w:val="000476F8"/>
    <w:rsid w:val="000500F2"/>
    <w:rsid w:val="00050849"/>
    <w:rsid w:val="000509B3"/>
    <w:rsid w:val="00051936"/>
    <w:rsid w:val="00052294"/>
    <w:rsid w:val="00052897"/>
    <w:rsid w:val="0005292D"/>
    <w:rsid w:val="00053103"/>
    <w:rsid w:val="00053C2D"/>
    <w:rsid w:val="00053DF7"/>
    <w:rsid w:val="000553C5"/>
    <w:rsid w:val="0005733D"/>
    <w:rsid w:val="000577D4"/>
    <w:rsid w:val="00057A2B"/>
    <w:rsid w:val="00057AC5"/>
    <w:rsid w:val="00060C36"/>
    <w:rsid w:val="00061649"/>
    <w:rsid w:val="00061B4A"/>
    <w:rsid w:val="000626CE"/>
    <w:rsid w:val="000631BF"/>
    <w:rsid w:val="00063EB3"/>
    <w:rsid w:val="0006423F"/>
    <w:rsid w:val="00064791"/>
    <w:rsid w:val="00064821"/>
    <w:rsid w:val="00064C0F"/>
    <w:rsid w:val="0006548E"/>
    <w:rsid w:val="00065C56"/>
    <w:rsid w:val="00065DE3"/>
    <w:rsid w:val="00065E8C"/>
    <w:rsid w:val="000660C3"/>
    <w:rsid w:val="00066FBA"/>
    <w:rsid w:val="00067072"/>
    <w:rsid w:val="000672ED"/>
    <w:rsid w:val="00067389"/>
    <w:rsid w:val="00070137"/>
    <w:rsid w:val="00070570"/>
    <w:rsid w:val="000706BF"/>
    <w:rsid w:val="00070E7A"/>
    <w:rsid w:val="00070FB6"/>
    <w:rsid w:val="00071580"/>
    <w:rsid w:val="00071A5D"/>
    <w:rsid w:val="00072D21"/>
    <w:rsid w:val="00072E77"/>
    <w:rsid w:val="00073A15"/>
    <w:rsid w:val="00073A31"/>
    <w:rsid w:val="00073A9F"/>
    <w:rsid w:val="00073CBC"/>
    <w:rsid w:val="0007569F"/>
    <w:rsid w:val="00075876"/>
    <w:rsid w:val="00076CEF"/>
    <w:rsid w:val="00077031"/>
    <w:rsid w:val="0007757A"/>
    <w:rsid w:val="0008036A"/>
    <w:rsid w:val="0008105F"/>
    <w:rsid w:val="000813F0"/>
    <w:rsid w:val="000825FF"/>
    <w:rsid w:val="00082E76"/>
    <w:rsid w:val="00084AD3"/>
    <w:rsid w:val="00085F36"/>
    <w:rsid w:val="00086187"/>
    <w:rsid w:val="000861EB"/>
    <w:rsid w:val="000862CA"/>
    <w:rsid w:val="0008664F"/>
    <w:rsid w:val="000875A8"/>
    <w:rsid w:val="000879BD"/>
    <w:rsid w:val="00087DAF"/>
    <w:rsid w:val="00087EA4"/>
    <w:rsid w:val="000903F5"/>
    <w:rsid w:val="00090EA3"/>
    <w:rsid w:val="000916A8"/>
    <w:rsid w:val="00092A1C"/>
    <w:rsid w:val="0009358C"/>
    <w:rsid w:val="0009435A"/>
    <w:rsid w:val="00097AF0"/>
    <w:rsid w:val="000A143C"/>
    <w:rsid w:val="000A17F0"/>
    <w:rsid w:val="000A1AA0"/>
    <w:rsid w:val="000A1C47"/>
    <w:rsid w:val="000A1F2E"/>
    <w:rsid w:val="000A2DC4"/>
    <w:rsid w:val="000A30C3"/>
    <w:rsid w:val="000A3582"/>
    <w:rsid w:val="000A3C0A"/>
    <w:rsid w:val="000A3CBF"/>
    <w:rsid w:val="000A4533"/>
    <w:rsid w:val="000A5790"/>
    <w:rsid w:val="000A5FEF"/>
    <w:rsid w:val="000A6699"/>
    <w:rsid w:val="000A678D"/>
    <w:rsid w:val="000A693B"/>
    <w:rsid w:val="000A6D6C"/>
    <w:rsid w:val="000A76DD"/>
    <w:rsid w:val="000A7AD7"/>
    <w:rsid w:val="000A7F15"/>
    <w:rsid w:val="000B0F4F"/>
    <w:rsid w:val="000B1052"/>
    <w:rsid w:val="000B1A83"/>
    <w:rsid w:val="000B257E"/>
    <w:rsid w:val="000B34E0"/>
    <w:rsid w:val="000B37EB"/>
    <w:rsid w:val="000B3F83"/>
    <w:rsid w:val="000B4CC6"/>
    <w:rsid w:val="000B6C2D"/>
    <w:rsid w:val="000B6CA4"/>
    <w:rsid w:val="000B6E71"/>
    <w:rsid w:val="000B7885"/>
    <w:rsid w:val="000B789A"/>
    <w:rsid w:val="000C0462"/>
    <w:rsid w:val="000C0CEF"/>
    <w:rsid w:val="000C120E"/>
    <w:rsid w:val="000C240C"/>
    <w:rsid w:val="000C3F00"/>
    <w:rsid w:val="000C3F54"/>
    <w:rsid w:val="000C44F0"/>
    <w:rsid w:val="000C4531"/>
    <w:rsid w:val="000C541D"/>
    <w:rsid w:val="000C6634"/>
    <w:rsid w:val="000C7349"/>
    <w:rsid w:val="000D007B"/>
    <w:rsid w:val="000D07C6"/>
    <w:rsid w:val="000D21D5"/>
    <w:rsid w:val="000D230A"/>
    <w:rsid w:val="000D23FC"/>
    <w:rsid w:val="000D4804"/>
    <w:rsid w:val="000D57F0"/>
    <w:rsid w:val="000D791B"/>
    <w:rsid w:val="000E003D"/>
    <w:rsid w:val="000E0D4A"/>
    <w:rsid w:val="000E0E7F"/>
    <w:rsid w:val="000E1AF9"/>
    <w:rsid w:val="000E27FD"/>
    <w:rsid w:val="000E2B17"/>
    <w:rsid w:val="000E494B"/>
    <w:rsid w:val="000E4D94"/>
    <w:rsid w:val="000E5CA0"/>
    <w:rsid w:val="000E66BA"/>
    <w:rsid w:val="000E7FCB"/>
    <w:rsid w:val="000F092D"/>
    <w:rsid w:val="000F0A18"/>
    <w:rsid w:val="000F0E32"/>
    <w:rsid w:val="000F14DF"/>
    <w:rsid w:val="000F1930"/>
    <w:rsid w:val="000F26A7"/>
    <w:rsid w:val="000F35E0"/>
    <w:rsid w:val="000F364A"/>
    <w:rsid w:val="000F4338"/>
    <w:rsid w:val="000F450B"/>
    <w:rsid w:val="000F54B7"/>
    <w:rsid w:val="000F5EAD"/>
    <w:rsid w:val="000F62C2"/>
    <w:rsid w:val="000F6FBF"/>
    <w:rsid w:val="000F79E9"/>
    <w:rsid w:val="000F7E5C"/>
    <w:rsid w:val="000F7EEC"/>
    <w:rsid w:val="000F7FB4"/>
    <w:rsid w:val="0010342E"/>
    <w:rsid w:val="00105D70"/>
    <w:rsid w:val="00106177"/>
    <w:rsid w:val="001063C8"/>
    <w:rsid w:val="00106637"/>
    <w:rsid w:val="00107232"/>
    <w:rsid w:val="001079BD"/>
    <w:rsid w:val="00107B25"/>
    <w:rsid w:val="00110163"/>
    <w:rsid w:val="0011030B"/>
    <w:rsid w:val="0011120B"/>
    <w:rsid w:val="00111482"/>
    <w:rsid w:val="001118C5"/>
    <w:rsid w:val="001121A2"/>
    <w:rsid w:val="0011245F"/>
    <w:rsid w:val="001130BE"/>
    <w:rsid w:val="00113152"/>
    <w:rsid w:val="0011316D"/>
    <w:rsid w:val="0011342A"/>
    <w:rsid w:val="00113535"/>
    <w:rsid w:val="0011370E"/>
    <w:rsid w:val="00113E21"/>
    <w:rsid w:val="00114576"/>
    <w:rsid w:val="001151B2"/>
    <w:rsid w:val="0011574A"/>
    <w:rsid w:val="001158AF"/>
    <w:rsid w:val="001166D9"/>
    <w:rsid w:val="001168A8"/>
    <w:rsid w:val="001171FC"/>
    <w:rsid w:val="00120304"/>
    <w:rsid w:val="001211B1"/>
    <w:rsid w:val="00121275"/>
    <w:rsid w:val="001214B4"/>
    <w:rsid w:val="00122382"/>
    <w:rsid w:val="001240EF"/>
    <w:rsid w:val="0012418D"/>
    <w:rsid w:val="001258DA"/>
    <w:rsid w:val="00125BBD"/>
    <w:rsid w:val="00125D1A"/>
    <w:rsid w:val="00125FD9"/>
    <w:rsid w:val="00126774"/>
    <w:rsid w:val="001268E1"/>
    <w:rsid w:val="0012706C"/>
    <w:rsid w:val="0012740B"/>
    <w:rsid w:val="001276BE"/>
    <w:rsid w:val="00127B5E"/>
    <w:rsid w:val="00127C53"/>
    <w:rsid w:val="0013008A"/>
    <w:rsid w:val="001304EA"/>
    <w:rsid w:val="001319EE"/>
    <w:rsid w:val="00132332"/>
    <w:rsid w:val="00132602"/>
    <w:rsid w:val="00132E7F"/>
    <w:rsid w:val="001364B7"/>
    <w:rsid w:val="00136A3F"/>
    <w:rsid w:val="00137778"/>
    <w:rsid w:val="0014096C"/>
    <w:rsid w:val="00141662"/>
    <w:rsid w:val="00141988"/>
    <w:rsid w:val="001419D2"/>
    <w:rsid w:val="00142BAF"/>
    <w:rsid w:val="00145254"/>
    <w:rsid w:val="00145F8C"/>
    <w:rsid w:val="001462B4"/>
    <w:rsid w:val="0014635A"/>
    <w:rsid w:val="00146488"/>
    <w:rsid w:val="00146A77"/>
    <w:rsid w:val="00147453"/>
    <w:rsid w:val="001504BF"/>
    <w:rsid w:val="00150F3E"/>
    <w:rsid w:val="00151584"/>
    <w:rsid w:val="00152A2A"/>
    <w:rsid w:val="00152AE9"/>
    <w:rsid w:val="00152D70"/>
    <w:rsid w:val="00152DA0"/>
    <w:rsid w:val="00152F7F"/>
    <w:rsid w:val="00153660"/>
    <w:rsid w:val="00154277"/>
    <w:rsid w:val="00155F69"/>
    <w:rsid w:val="00156B60"/>
    <w:rsid w:val="001575B3"/>
    <w:rsid w:val="001609C7"/>
    <w:rsid w:val="001611D2"/>
    <w:rsid w:val="00161713"/>
    <w:rsid w:val="001619B5"/>
    <w:rsid w:val="001622CD"/>
    <w:rsid w:val="00162CD0"/>
    <w:rsid w:val="001642E2"/>
    <w:rsid w:val="00164A1D"/>
    <w:rsid w:val="00165934"/>
    <w:rsid w:val="00166929"/>
    <w:rsid w:val="0016729B"/>
    <w:rsid w:val="001674CC"/>
    <w:rsid w:val="00170D7E"/>
    <w:rsid w:val="0017113C"/>
    <w:rsid w:val="00171DC3"/>
    <w:rsid w:val="00171DF0"/>
    <w:rsid w:val="0017245A"/>
    <w:rsid w:val="001725DF"/>
    <w:rsid w:val="001731B0"/>
    <w:rsid w:val="0017327D"/>
    <w:rsid w:val="001736A2"/>
    <w:rsid w:val="00174007"/>
    <w:rsid w:val="001747AD"/>
    <w:rsid w:val="00175E24"/>
    <w:rsid w:val="00176550"/>
    <w:rsid w:val="00176EFD"/>
    <w:rsid w:val="00177006"/>
    <w:rsid w:val="00177276"/>
    <w:rsid w:val="00180E1A"/>
    <w:rsid w:val="00180E51"/>
    <w:rsid w:val="00181707"/>
    <w:rsid w:val="001827C5"/>
    <w:rsid w:val="00182A73"/>
    <w:rsid w:val="001837A0"/>
    <w:rsid w:val="001838DD"/>
    <w:rsid w:val="00184CF6"/>
    <w:rsid w:val="0018513F"/>
    <w:rsid w:val="001857BC"/>
    <w:rsid w:val="00185995"/>
    <w:rsid w:val="00185AC9"/>
    <w:rsid w:val="00186030"/>
    <w:rsid w:val="00186FCC"/>
    <w:rsid w:val="001877C4"/>
    <w:rsid w:val="00187B80"/>
    <w:rsid w:val="0019011B"/>
    <w:rsid w:val="00191E8A"/>
    <w:rsid w:val="00192F57"/>
    <w:rsid w:val="0019393E"/>
    <w:rsid w:val="00193F37"/>
    <w:rsid w:val="001942ED"/>
    <w:rsid w:val="001945A5"/>
    <w:rsid w:val="001948B6"/>
    <w:rsid w:val="00194F6E"/>
    <w:rsid w:val="0019505D"/>
    <w:rsid w:val="00195073"/>
    <w:rsid w:val="00195992"/>
    <w:rsid w:val="00196220"/>
    <w:rsid w:val="00196441"/>
    <w:rsid w:val="001972A3"/>
    <w:rsid w:val="001973DC"/>
    <w:rsid w:val="0019746B"/>
    <w:rsid w:val="0019764B"/>
    <w:rsid w:val="00197BE0"/>
    <w:rsid w:val="001A05CD"/>
    <w:rsid w:val="001A15AE"/>
    <w:rsid w:val="001A1EB6"/>
    <w:rsid w:val="001A311E"/>
    <w:rsid w:val="001A5338"/>
    <w:rsid w:val="001A54AB"/>
    <w:rsid w:val="001A675E"/>
    <w:rsid w:val="001A6985"/>
    <w:rsid w:val="001A6AA8"/>
    <w:rsid w:val="001A6DD5"/>
    <w:rsid w:val="001A6E4F"/>
    <w:rsid w:val="001A7319"/>
    <w:rsid w:val="001A7746"/>
    <w:rsid w:val="001A7DD8"/>
    <w:rsid w:val="001B0B6E"/>
    <w:rsid w:val="001B18B1"/>
    <w:rsid w:val="001B1A20"/>
    <w:rsid w:val="001B2B79"/>
    <w:rsid w:val="001B2DE4"/>
    <w:rsid w:val="001B4A4C"/>
    <w:rsid w:val="001B517B"/>
    <w:rsid w:val="001B560E"/>
    <w:rsid w:val="001B58A8"/>
    <w:rsid w:val="001B58E2"/>
    <w:rsid w:val="001B6E80"/>
    <w:rsid w:val="001B755F"/>
    <w:rsid w:val="001C1562"/>
    <w:rsid w:val="001C17E7"/>
    <w:rsid w:val="001C1D65"/>
    <w:rsid w:val="001C2657"/>
    <w:rsid w:val="001C2CD4"/>
    <w:rsid w:val="001C3A11"/>
    <w:rsid w:val="001C3CAC"/>
    <w:rsid w:val="001C3FB9"/>
    <w:rsid w:val="001C40EC"/>
    <w:rsid w:val="001C42E9"/>
    <w:rsid w:val="001C4D3A"/>
    <w:rsid w:val="001C4E51"/>
    <w:rsid w:val="001C4F79"/>
    <w:rsid w:val="001C57AD"/>
    <w:rsid w:val="001C5B2C"/>
    <w:rsid w:val="001C5C3E"/>
    <w:rsid w:val="001C6400"/>
    <w:rsid w:val="001C6604"/>
    <w:rsid w:val="001C6724"/>
    <w:rsid w:val="001C6A0D"/>
    <w:rsid w:val="001C7961"/>
    <w:rsid w:val="001C7D07"/>
    <w:rsid w:val="001C7E41"/>
    <w:rsid w:val="001C7EC2"/>
    <w:rsid w:val="001D13A3"/>
    <w:rsid w:val="001D1740"/>
    <w:rsid w:val="001D17CF"/>
    <w:rsid w:val="001D19A3"/>
    <w:rsid w:val="001D22C4"/>
    <w:rsid w:val="001D2BC2"/>
    <w:rsid w:val="001D2C1D"/>
    <w:rsid w:val="001D3E8D"/>
    <w:rsid w:val="001D4138"/>
    <w:rsid w:val="001D46BB"/>
    <w:rsid w:val="001D4724"/>
    <w:rsid w:val="001D4981"/>
    <w:rsid w:val="001D4C1C"/>
    <w:rsid w:val="001D6052"/>
    <w:rsid w:val="001D6253"/>
    <w:rsid w:val="001D630B"/>
    <w:rsid w:val="001D6C16"/>
    <w:rsid w:val="001E0439"/>
    <w:rsid w:val="001E0A28"/>
    <w:rsid w:val="001E111A"/>
    <w:rsid w:val="001E1174"/>
    <w:rsid w:val="001E1322"/>
    <w:rsid w:val="001E1333"/>
    <w:rsid w:val="001E2CB0"/>
    <w:rsid w:val="001E32B6"/>
    <w:rsid w:val="001E4A29"/>
    <w:rsid w:val="001E5146"/>
    <w:rsid w:val="001E7E06"/>
    <w:rsid w:val="001E7ED8"/>
    <w:rsid w:val="001E7F12"/>
    <w:rsid w:val="001F0553"/>
    <w:rsid w:val="001F111F"/>
    <w:rsid w:val="001F2995"/>
    <w:rsid w:val="001F35C0"/>
    <w:rsid w:val="001F4CE9"/>
    <w:rsid w:val="001F7A50"/>
    <w:rsid w:val="002003C9"/>
    <w:rsid w:val="002003E2"/>
    <w:rsid w:val="0020152E"/>
    <w:rsid w:val="00201D7B"/>
    <w:rsid w:val="00202110"/>
    <w:rsid w:val="00202706"/>
    <w:rsid w:val="00203836"/>
    <w:rsid w:val="0020424D"/>
    <w:rsid w:val="002050D8"/>
    <w:rsid w:val="00205601"/>
    <w:rsid w:val="00205F7A"/>
    <w:rsid w:val="002068EC"/>
    <w:rsid w:val="002068EE"/>
    <w:rsid w:val="0020705B"/>
    <w:rsid w:val="002070F3"/>
    <w:rsid w:val="002078A6"/>
    <w:rsid w:val="00210004"/>
    <w:rsid w:val="0021097E"/>
    <w:rsid w:val="00210DC2"/>
    <w:rsid w:val="0021120B"/>
    <w:rsid w:val="00211295"/>
    <w:rsid w:val="00211B31"/>
    <w:rsid w:val="00212A43"/>
    <w:rsid w:val="002131C0"/>
    <w:rsid w:val="002139F8"/>
    <w:rsid w:val="00215BE9"/>
    <w:rsid w:val="00216725"/>
    <w:rsid w:val="002167C5"/>
    <w:rsid w:val="00221E74"/>
    <w:rsid w:val="00221EF8"/>
    <w:rsid w:val="00223B3F"/>
    <w:rsid w:val="00224B04"/>
    <w:rsid w:val="0022510E"/>
    <w:rsid w:val="002259AD"/>
    <w:rsid w:val="00225A6A"/>
    <w:rsid w:val="00227B92"/>
    <w:rsid w:val="00227DB9"/>
    <w:rsid w:val="002305A5"/>
    <w:rsid w:val="00232994"/>
    <w:rsid w:val="00232E3B"/>
    <w:rsid w:val="002334AA"/>
    <w:rsid w:val="00233A86"/>
    <w:rsid w:val="00233D24"/>
    <w:rsid w:val="00235134"/>
    <w:rsid w:val="002354E7"/>
    <w:rsid w:val="002357E3"/>
    <w:rsid w:val="00235A81"/>
    <w:rsid w:val="00235C6F"/>
    <w:rsid w:val="0023611D"/>
    <w:rsid w:val="002363D6"/>
    <w:rsid w:val="00237100"/>
    <w:rsid w:val="00237AC5"/>
    <w:rsid w:val="00237BF1"/>
    <w:rsid w:val="0024025E"/>
    <w:rsid w:val="0024056C"/>
    <w:rsid w:val="0024067B"/>
    <w:rsid w:val="0024076A"/>
    <w:rsid w:val="00240790"/>
    <w:rsid w:val="00241193"/>
    <w:rsid w:val="002417A9"/>
    <w:rsid w:val="00242981"/>
    <w:rsid w:val="00242FF9"/>
    <w:rsid w:val="0024309A"/>
    <w:rsid w:val="00243BB6"/>
    <w:rsid w:val="00243C01"/>
    <w:rsid w:val="00244632"/>
    <w:rsid w:val="0024516B"/>
    <w:rsid w:val="002451C4"/>
    <w:rsid w:val="00245854"/>
    <w:rsid w:val="0024688C"/>
    <w:rsid w:val="00246BC7"/>
    <w:rsid w:val="00246BE8"/>
    <w:rsid w:val="00247EC7"/>
    <w:rsid w:val="00250127"/>
    <w:rsid w:val="002508CF"/>
    <w:rsid w:val="00250984"/>
    <w:rsid w:val="002509BA"/>
    <w:rsid w:val="00250A09"/>
    <w:rsid w:val="00251207"/>
    <w:rsid w:val="00251A9D"/>
    <w:rsid w:val="0025333C"/>
    <w:rsid w:val="00253F05"/>
    <w:rsid w:val="00255C11"/>
    <w:rsid w:val="0025672F"/>
    <w:rsid w:val="00256A02"/>
    <w:rsid w:val="00260040"/>
    <w:rsid w:val="002603F7"/>
    <w:rsid w:val="00260A35"/>
    <w:rsid w:val="00260DA1"/>
    <w:rsid w:val="00260FDD"/>
    <w:rsid w:val="002610F2"/>
    <w:rsid w:val="00261717"/>
    <w:rsid w:val="00261AFE"/>
    <w:rsid w:val="00261CA6"/>
    <w:rsid w:val="0026232C"/>
    <w:rsid w:val="00262FD9"/>
    <w:rsid w:val="0026302A"/>
    <w:rsid w:val="00263250"/>
    <w:rsid w:val="00263C92"/>
    <w:rsid w:val="00263CAF"/>
    <w:rsid w:val="0026455B"/>
    <w:rsid w:val="00264BCF"/>
    <w:rsid w:val="00265B9E"/>
    <w:rsid w:val="00265CBF"/>
    <w:rsid w:val="00270E9F"/>
    <w:rsid w:val="00273785"/>
    <w:rsid w:val="00274835"/>
    <w:rsid w:val="00274A3E"/>
    <w:rsid w:val="0027557C"/>
    <w:rsid w:val="00276D2B"/>
    <w:rsid w:val="00277BB6"/>
    <w:rsid w:val="00280388"/>
    <w:rsid w:val="002812B8"/>
    <w:rsid w:val="0028132F"/>
    <w:rsid w:val="00281AE4"/>
    <w:rsid w:val="00281D8E"/>
    <w:rsid w:val="002822B1"/>
    <w:rsid w:val="0028263C"/>
    <w:rsid w:val="00283C02"/>
    <w:rsid w:val="0028496C"/>
    <w:rsid w:val="002849E1"/>
    <w:rsid w:val="00285180"/>
    <w:rsid w:val="00285321"/>
    <w:rsid w:val="00285742"/>
    <w:rsid w:val="00285E26"/>
    <w:rsid w:val="00286C4C"/>
    <w:rsid w:val="00287540"/>
    <w:rsid w:val="00287715"/>
    <w:rsid w:val="00287845"/>
    <w:rsid w:val="00287990"/>
    <w:rsid w:val="00287AF3"/>
    <w:rsid w:val="00287DB2"/>
    <w:rsid w:val="0029011C"/>
    <w:rsid w:val="00290149"/>
    <w:rsid w:val="00290165"/>
    <w:rsid w:val="00290A49"/>
    <w:rsid w:val="00290F70"/>
    <w:rsid w:val="002910AC"/>
    <w:rsid w:val="00291167"/>
    <w:rsid w:val="002915FF"/>
    <w:rsid w:val="0029243D"/>
    <w:rsid w:val="00292F44"/>
    <w:rsid w:val="00293A1C"/>
    <w:rsid w:val="002942EA"/>
    <w:rsid w:val="00294BB3"/>
    <w:rsid w:val="00294F00"/>
    <w:rsid w:val="002957A3"/>
    <w:rsid w:val="0029729C"/>
    <w:rsid w:val="002A1567"/>
    <w:rsid w:val="002A1B13"/>
    <w:rsid w:val="002A2BD2"/>
    <w:rsid w:val="002A5D1E"/>
    <w:rsid w:val="002A6073"/>
    <w:rsid w:val="002A6485"/>
    <w:rsid w:val="002A6FBD"/>
    <w:rsid w:val="002A774E"/>
    <w:rsid w:val="002A7EDC"/>
    <w:rsid w:val="002A7F9F"/>
    <w:rsid w:val="002B1702"/>
    <w:rsid w:val="002B17FB"/>
    <w:rsid w:val="002B25D1"/>
    <w:rsid w:val="002B2F10"/>
    <w:rsid w:val="002B39ED"/>
    <w:rsid w:val="002B4650"/>
    <w:rsid w:val="002B46A5"/>
    <w:rsid w:val="002B5798"/>
    <w:rsid w:val="002B5C76"/>
    <w:rsid w:val="002B6EF9"/>
    <w:rsid w:val="002B7526"/>
    <w:rsid w:val="002B7EB3"/>
    <w:rsid w:val="002C0BA2"/>
    <w:rsid w:val="002C10B3"/>
    <w:rsid w:val="002C3629"/>
    <w:rsid w:val="002C3937"/>
    <w:rsid w:val="002C3A2D"/>
    <w:rsid w:val="002C3C94"/>
    <w:rsid w:val="002C4713"/>
    <w:rsid w:val="002C4AB2"/>
    <w:rsid w:val="002C52C4"/>
    <w:rsid w:val="002C596C"/>
    <w:rsid w:val="002C66DF"/>
    <w:rsid w:val="002C6A88"/>
    <w:rsid w:val="002C6FB3"/>
    <w:rsid w:val="002C74C9"/>
    <w:rsid w:val="002C7838"/>
    <w:rsid w:val="002D058F"/>
    <w:rsid w:val="002D06E6"/>
    <w:rsid w:val="002D0D4C"/>
    <w:rsid w:val="002D1BF0"/>
    <w:rsid w:val="002D3A08"/>
    <w:rsid w:val="002D41F9"/>
    <w:rsid w:val="002D44AF"/>
    <w:rsid w:val="002D561B"/>
    <w:rsid w:val="002D58B8"/>
    <w:rsid w:val="002D5D1B"/>
    <w:rsid w:val="002D6602"/>
    <w:rsid w:val="002D69DD"/>
    <w:rsid w:val="002D78BE"/>
    <w:rsid w:val="002E0A4D"/>
    <w:rsid w:val="002E0FFA"/>
    <w:rsid w:val="002E1057"/>
    <w:rsid w:val="002E1315"/>
    <w:rsid w:val="002E13E1"/>
    <w:rsid w:val="002E20E3"/>
    <w:rsid w:val="002E2CB8"/>
    <w:rsid w:val="002E2CBA"/>
    <w:rsid w:val="002E3212"/>
    <w:rsid w:val="002E390F"/>
    <w:rsid w:val="002E3953"/>
    <w:rsid w:val="002E427B"/>
    <w:rsid w:val="002E4992"/>
    <w:rsid w:val="002E5999"/>
    <w:rsid w:val="002E62B8"/>
    <w:rsid w:val="002E63B9"/>
    <w:rsid w:val="002E68BD"/>
    <w:rsid w:val="002E70BD"/>
    <w:rsid w:val="002E7259"/>
    <w:rsid w:val="002E75E3"/>
    <w:rsid w:val="002E779E"/>
    <w:rsid w:val="002E7D0A"/>
    <w:rsid w:val="002F085C"/>
    <w:rsid w:val="002F0F1A"/>
    <w:rsid w:val="002F1DE4"/>
    <w:rsid w:val="002F25D2"/>
    <w:rsid w:val="002F2F5B"/>
    <w:rsid w:val="002F62CC"/>
    <w:rsid w:val="002F6448"/>
    <w:rsid w:val="002F6BD0"/>
    <w:rsid w:val="00300A5E"/>
    <w:rsid w:val="003020BD"/>
    <w:rsid w:val="00303238"/>
    <w:rsid w:val="0030526D"/>
    <w:rsid w:val="00305A38"/>
    <w:rsid w:val="00305C08"/>
    <w:rsid w:val="00305C10"/>
    <w:rsid w:val="003076C4"/>
    <w:rsid w:val="00310678"/>
    <w:rsid w:val="00310753"/>
    <w:rsid w:val="0031083B"/>
    <w:rsid w:val="0031189C"/>
    <w:rsid w:val="00311C03"/>
    <w:rsid w:val="00312864"/>
    <w:rsid w:val="00315A6E"/>
    <w:rsid w:val="00316A63"/>
    <w:rsid w:val="00317560"/>
    <w:rsid w:val="003176BB"/>
    <w:rsid w:val="00317B17"/>
    <w:rsid w:val="00317D92"/>
    <w:rsid w:val="00321950"/>
    <w:rsid w:val="00321B84"/>
    <w:rsid w:val="00321E28"/>
    <w:rsid w:val="003225DA"/>
    <w:rsid w:val="0032399E"/>
    <w:rsid w:val="00324EA9"/>
    <w:rsid w:val="003251C6"/>
    <w:rsid w:val="00325C2F"/>
    <w:rsid w:val="00325FEA"/>
    <w:rsid w:val="00326EBC"/>
    <w:rsid w:val="0032708A"/>
    <w:rsid w:val="003273E8"/>
    <w:rsid w:val="00327894"/>
    <w:rsid w:val="003300FE"/>
    <w:rsid w:val="00331EAA"/>
    <w:rsid w:val="00331F4B"/>
    <w:rsid w:val="00332C93"/>
    <w:rsid w:val="00332E5D"/>
    <w:rsid w:val="003333A3"/>
    <w:rsid w:val="003340BD"/>
    <w:rsid w:val="0033429A"/>
    <w:rsid w:val="003348EF"/>
    <w:rsid w:val="00335BE7"/>
    <w:rsid w:val="00336428"/>
    <w:rsid w:val="0033683D"/>
    <w:rsid w:val="00336CB3"/>
    <w:rsid w:val="003376CE"/>
    <w:rsid w:val="00341C0A"/>
    <w:rsid w:val="00341C7D"/>
    <w:rsid w:val="0034309A"/>
    <w:rsid w:val="00343F8A"/>
    <w:rsid w:val="00344517"/>
    <w:rsid w:val="00344DC4"/>
    <w:rsid w:val="003451E7"/>
    <w:rsid w:val="00345EC9"/>
    <w:rsid w:val="003460E8"/>
    <w:rsid w:val="00346111"/>
    <w:rsid w:val="00346B1E"/>
    <w:rsid w:val="00346B8B"/>
    <w:rsid w:val="003475CB"/>
    <w:rsid w:val="00350F5E"/>
    <w:rsid w:val="003516DE"/>
    <w:rsid w:val="003520AA"/>
    <w:rsid w:val="003528A8"/>
    <w:rsid w:val="00352DB9"/>
    <w:rsid w:val="00352F57"/>
    <w:rsid w:val="003554DF"/>
    <w:rsid w:val="00355BF1"/>
    <w:rsid w:val="00355FDA"/>
    <w:rsid w:val="0035631D"/>
    <w:rsid w:val="00356F0F"/>
    <w:rsid w:val="00357180"/>
    <w:rsid w:val="003576B1"/>
    <w:rsid w:val="00357829"/>
    <w:rsid w:val="00360490"/>
    <w:rsid w:val="00360B7E"/>
    <w:rsid w:val="003620E6"/>
    <w:rsid w:val="0036246E"/>
    <w:rsid w:val="0036249B"/>
    <w:rsid w:val="00363269"/>
    <w:rsid w:val="003636F5"/>
    <w:rsid w:val="00364058"/>
    <w:rsid w:val="003651DC"/>
    <w:rsid w:val="00365718"/>
    <w:rsid w:val="003663AB"/>
    <w:rsid w:val="00366802"/>
    <w:rsid w:val="0036681B"/>
    <w:rsid w:val="00366EF1"/>
    <w:rsid w:val="00367912"/>
    <w:rsid w:val="00367F6A"/>
    <w:rsid w:val="0037050C"/>
    <w:rsid w:val="00371278"/>
    <w:rsid w:val="00373FC4"/>
    <w:rsid w:val="0037457F"/>
    <w:rsid w:val="00374628"/>
    <w:rsid w:val="00374AB4"/>
    <w:rsid w:val="00374C04"/>
    <w:rsid w:val="00374EE8"/>
    <w:rsid w:val="0037509F"/>
    <w:rsid w:val="0037654D"/>
    <w:rsid w:val="00377557"/>
    <w:rsid w:val="00380231"/>
    <w:rsid w:val="00380266"/>
    <w:rsid w:val="003808DA"/>
    <w:rsid w:val="00380943"/>
    <w:rsid w:val="00381049"/>
    <w:rsid w:val="0038127B"/>
    <w:rsid w:val="003815FA"/>
    <w:rsid w:val="00381C27"/>
    <w:rsid w:val="00382460"/>
    <w:rsid w:val="00383075"/>
    <w:rsid w:val="003839B5"/>
    <w:rsid w:val="00384643"/>
    <w:rsid w:val="00385057"/>
    <w:rsid w:val="00385083"/>
    <w:rsid w:val="0038634F"/>
    <w:rsid w:val="00386935"/>
    <w:rsid w:val="00387AC0"/>
    <w:rsid w:val="00390199"/>
    <w:rsid w:val="00390A3F"/>
    <w:rsid w:val="00390B98"/>
    <w:rsid w:val="00390D52"/>
    <w:rsid w:val="0039152E"/>
    <w:rsid w:val="00392665"/>
    <w:rsid w:val="00392802"/>
    <w:rsid w:val="00393070"/>
    <w:rsid w:val="00393FC3"/>
    <w:rsid w:val="00394EA2"/>
    <w:rsid w:val="00395B46"/>
    <w:rsid w:val="00395E7F"/>
    <w:rsid w:val="003962D0"/>
    <w:rsid w:val="00396471"/>
    <w:rsid w:val="00396CB6"/>
    <w:rsid w:val="003970ED"/>
    <w:rsid w:val="003A0798"/>
    <w:rsid w:val="003A12D8"/>
    <w:rsid w:val="003A1D09"/>
    <w:rsid w:val="003A20F9"/>
    <w:rsid w:val="003A38E6"/>
    <w:rsid w:val="003A4199"/>
    <w:rsid w:val="003A45AA"/>
    <w:rsid w:val="003A4ACA"/>
    <w:rsid w:val="003A4D1B"/>
    <w:rsid w:val="003A4E8E"/>
    <w:rsid w:val="003A56B7"/>
    <w:rsid w:val="003A64B5"/>
    <w:rsid w:val="003A64F5"/>
    <w:rsid w:val="003A7439"/>
    <w:rsid w:val="003A780B"/>
    <w:rsid w:val="003B236C"/>
    <w:rsid w:val="003B250E"/>
    <w:rsid w:val="003B2A92"/>
    <w:rsid w:val="003B331D"/>
    <w:rsid w:val="003B4CF2"/>
    <w:rsid w:val="003B5A90"/>
    <w:rsid w:val="003B6073"/>
    <w:rsid w:val="003B60F0"/>
    <w:rsid w:val="003B682B"/>
    <w:rsid w:val="003B6FCD"/>
    <w:rsid w:val="003C0B1F"/>
    <w:rsid w:val="003C0B86"/>
    <w:rsid w:val="003C1E2C"/>
    <w:rsid w:val="003C1F06"/>
    <w:rsid w:val="003C338D"/>
    <w:rsid w:val="003C3587"/>
    <w:rsid w:val="003C64CC"/>
    <w:rsid w:val="003C67AF"/>
    <w:rsid w:val="003C69B9"/>
    <w:rsid w:val="003C72FD"/>
    <w:rsid w:val="003C783A"/>
    <w:rsid w:val="003D0DCA"/>
    <w:rsid w:val="003D1E81"/>
    <w:rsid w:val="003D28BB"/>
    <w:rsid w:val="003D2E27"/>
    <w:rsid w:val="003D375D"/>
    <w:rsid w:val="003D3C00"/>
    <w:rsid w:val="003D4A44"/>
    <w:rsid w:val="003D4E24"/>
    <w:rsid w:val="003D5345"/>
    <w:rsid w:val="003D59FF"/>
    <w:rsid w:val="003D719C"/>
    <w:rsid w:val="003D7E81"/>
    <w:rsid w:val="003D7F01"/>
    <w:rsid w:val="003E044D"/>
    <w:rsid w:val="003E0805"/>
    <w:rsid w:val="003E096A"/>
    <w:rsid w:val="003E193F"/>
    <w:rsid w:val="003E1D96"/>
    <w:rsid w:val="003E3406"/>
    <w:rsid w:val="003E4220"/>
    <w:rsid w:val="003E50AA"/>
    <w:rsid w:val="003E61CF"/>
    <w:rsid w:val="003E6633"/>
    <w:rsid w:val="003E68FE"/>
    <w:rsid w:val="003E6E22"/>
    <w:rsid w:val="003E7BAD"/>
    <w:rsid w:val="003F0434"/>
    <w:rsid w:val="003F0A4E"/>
    <w:rsid w:val="003F0DED"/>
    <w:rsid w:val="003F1139"/>
    <w:rsid w:val="003F1ED6"/>
    <w:rsid w:val="003F2177"/>
    <w:rsid w:val="003F2C99"/>
    <w:rsid w:val="003F2CF1"/>
    <w:rsid w:val="003F2E80"/>
    <w:rsid w:val="003F2F68"/>
    <w:rsid w:val="003F33B1"/>
    <w:rsid w:val="003F3A8D"/>
    <w:rsid w:val="003F4D7B"/>
    <w:rsid w:val="003F52FB"/>
    <w:rsid w:val="003F7088"/>
    <w:rsid w:val="003F7616"/>
    <w:rsid w:val="004000B6"/>
    <w:rsid w:val="00400881"/>
    <w:rsid w:val="00401891"/>
    <w:rsid w:val="0040335E"/>
    <w:rsid w:val="00403CEA"/>
    <w:rsid w:val="00403D47"/>
    <w:rsid w:val="00404DCB"/>
    <w:rsid w:val="00404E50"/>
    <w:rsid w:val="00405244"/>
    <w:rsid w:val="0040602A"/>
    <w:rsid w:val="004070AD"/>
    <w:rsid w:val="0040731D"/>
    <w:rsid w:val="00407724"/>
    <w:rsid w:val="0040780C"/>
    <w:rsid w:val="0041080D"/>
    <w:rsid w:val="00411A1A"/>
    <w:rsid w:val="00411CB7"/>
    <w:rsid w:val="0041275F"/>
    <w:rsid w:val="00412A91"/>
    <w:rsid w:val="00413359"/>
    <w:rsid w:val="0041401F"/>
    <w:rsid w:val="0041491D"/>
    <w:rsid w:val="004157C7"/>
    <w:rsid w:val="00415BD9"/>
    <w:rsid w:val="00416B6A"/>
    <w:rsid w:val="004215C0"/>
    <w:rsid w:val="004215E1"/>
    <w:rsid w:val="004216EF"/>
    <w:rsid w:val="0042190A"/>
    <w:rsid w:val="00421B3B"/>
    <w:rsid w:val="00421EF5"/>
    <w:rsid w:val="00422252"/>
    <w:rsid w:val="004225F5"/>
    <w:rsid w:val="004227FD"/>
    <w:rsid w:val="00422F5F"/>
    <w:rsid w:val="00423CE0"/>
    <w:rsid w:val="0042410B"/>
    <w:rsid w:val="0042425C"/>
    <w:rsid w:val="00424366"/>
    <w:rsid w:val="0042441B"/>
    <w:rsid w:val="00424EB5"/>
    <w:rsid w:val="00425188"/>
    <w:rsid w:val="00425384"/>
    <w:rsid w:val="00425409"/>
    <w:rsid w:val="00425CFB"/>
    <w:rsid w:val="00425F4B"/>
    <w:rsid w:val="00426EBB"/>
    <w:rsid w:val="00427478"/>
    <w:rsid w:val="00430F7B"/>
    <w:rsid w:val="00431067"/>
    <w:rsid w:val="00432AAB"/>
    <w:rsid w:val="004336C2"/>
    <w:rsid w:val="00434A39"/>
    <w:rsid w:val="004354C5"/>
    <w:rsid w:val="00435B29"/>
    <w:rsid w:val="0043635E"/>
    <w:rsid w:val="004373FD"/>
    <w:rsid w:val="00437570"/>
    <w:rsid w:val="00437A10"/>
    <w:rsid w:val="004401BD"/>
    <w:rsid w:val="00440C8E"/>
    <w:rsid w:val="00441251"/>
    <w:rsid w:val="0044151E"/>
    <w:rsid w:val="004416B9"/>
    <w:rsid w:val="00442BA6"/>
    <w:rsid w:val="00442E68"/>
    <w:rsid w:val="00442F6B"/>
    <w:rsid w:val="0044374A"/>
    <w:rsid w:val="00443D0E"/>
    <w:rsid w:val="00444FD4"/>
    <w:rsid w:val="004450DA"/>
    <w:rsid w:val="0044522C"/>
    <w:rsid w:val="00445393"/>
    <w:rsid w:val="004458A2"/>
    <w:rsid w:val="00445935"/>
    <w:rsid w:val="00445960"/>
    <w:rsid w:val="00445B20"/>
    <w:rsid w:val="00445BA6"/>
    <w:rsid w:val="00445CFA"/>
    <w:rsid w:val="00446938"/>
    <w:rsid w:val="00447454"/>
    <w:rsid w:val="004502D9"/>
    <w:rsid w:val="00450DD8"/>
    <w:rsid w:val="00451844"/>
    <w:rsid w:val="00451875"/>
    <w:rsid w:val="00451BF8"/>
    <w:rsid w:val="00452C51"/>
    <w:rsid w:val="00453B8D"/>
    <w:rsid w:val="00454E1D"/>
    <w:rsid w:val="00454F22"/>
    <w:rsid w:val="0045662F"/>
    <w:rsid w:val="00457082"/>
    <w:rsid w:val="00457230"/>
    <w:rsid w:val="00460186"/>
    <w:rsid w:val="004603EC"/>
    <w:rsid w:val="00460950"/>
    <w:rsid w:val="004609C3"/>
    <w:rsid w:val="00460CA7"/>
    <w:rsid w:val="004616DF"/>
    <w:rsid w:val="00461FB3"/>
    <w:rsid w:val="004626DF"/>
    <w:rsid w:val="004639D9"/>
    <w:rsid w:val="00463DF7"/>
    <w:rsid w:val="0046453B"/>
    <w:rsid w:val="00464CE4"/>
    <w:rsid w:val="00466FD4"/>
    <w:rsid w:val="00467775"/>
    <w:rsid w:val="0046794B"/>
    <w:rsid w:val="00467BCE"/>
    <w:rsid w:val="0047005E"/>
    <w:rsid w:val="00470D72"/>
    <w:rsid w:val="00471E1B"/>
    <w:rsid w:val="004721EB"/>
    <w:rsid w:val="0047291B"/>
    <w:rsid w:val="00472B81"/>
    <w:rsid w:val="00472E72"/>
    <w:rsid w:val="004733CC"/>
    <w:rsid w:val="00473431"/>
    <w:rsid w:val="00475108"/>
    <w:rsid w:val="00475A72"/>
    <w:rsid w:val="00476F14"/>
    <w:rsid w:val="0047704C"/>
    <w:rsid w:val="00477129"/>
    <w:rsid w:val="00477BB2"/>
    <w:rsid w:val="00480F0E"/>
    <w:rsid w:val="0048160D"/>
    <w:rsid w:val="0048322C"/>
    <w:rsid w:val="00484349"/>
    <w:rsid w:val="00484DB0"/>
    <w:rsid w:val="00485CB3"/>
    <w:rsid w:val="00485E51"/>
    <w:rsid w:val="00485E52"/>
    <w:rsid w:val="00486055"/>
    <w:rsid w:val="00487BDF"/>
    <w:rsid w:val="00490FE1"/>
    <w:rsid w:val="0049174C"/>
    <w:rsid w:val="00491899"/>
    <w:rsid w:val="004925E7"/>
    <w:rsid w:val="00495F02"/>
    <w:rsid w:val="0049731E"/>
    <w:rsid w:val="004974E8"/>
    <w:rsid w:val="004A1B66"/>
    <w:rsid w:val="004A20AB"/>
    <w:rsid w:val="004A2A14"/>
    <w:rsid w:val="004A2E2F"/>
    <w:rsid w:val="004A352F"/>
    <w:rsid w:val="004A3616"/>
    <w:rsid w:val="004A4310"/>
    <w:rsid w:val="004A465F"/>
    <w:rsid w:val="004A4DDC"/>
    <w:rsid w:val="004A5AB6"/>
    <w:rsid w:val="004A620C"/>
    <w:rsid w:val="004B1869"/>
    <w:rsid w:val="004B1942"/>
    <w:rsid w:val="004B1D6D"/>
    <w:rsid w:val="004B2064"/>
    <w:rsid w:val="004B3480"/>
    <w:rsid w:val="004B3BF0"/>
    <w:rsid w:val="004B44F2"/>
    <w:rsid w:val="004B4B4C"/>
    <w:rsid w:val="004B54F4"/>
    <w:rsid w:val="004B5885"/>
    <w:rsid w:val="004B5F51"/>
    <w:rsid w:val="004B7061"/>
    <w:rsid w:val="004B7783"/>
    <w:rsid w:val="004C03C0"/>
    <w:rsid w:val="004C1679"/>
    <w:rsid w:val="004C1D1A"/>
    <w:rsid w:val="004C1E58"/>
    <w:rsid w:val="004C23CC"/>
    <w:rsid w:val="004C2589"/>
    <w:rsid w:val="004C2CE4"/>
    <w:rsid w:val="004C3CAB"/>
    <w:rsid w:val="004C40E8"/>
    <w:rsid w:val="004C4C9A"/>
    <w:rsid w:val="004C50AF"/>
    <w:rsid w:val="004D0EE4"/>
    <w:rsid w:val="004D1276"/>
    <w:rsid w:val="004D1DD4"/>
    <w:rsid w:val="004D2517"/>
    <w:rsid w:val="004D2BB1"/>
    <w:rsid w:val="004D4018"/>
    <w:rsid w:val="004D43FD"/>
    <w:rsid w:val="004D445F"/>
    <w:rsid w:val="004D4F4A"/>
    <w:rsid w:val="004D5CF8"/>
    <w:rsid w:val="004D5EA5"/>
    <w:rsid w:val="004D6151"/>
    <w:rsid w:val="004D671D"/>
    <w:rsid w:val="004D7B64"/>
    <w:rsid w:val="004E08B9"/>
    <w:rsid w:val="004E0ED7"/>
    <w:rsid w:val="004E1185"/>
    <w:rsid w:val="004E134A"/>
    <w:rsid w:val="004E23AA"/>
    <w:rsid w:val="004E2A41"/>
    <w:rsid w:val="004E2B4C"/>
    <w:rsid w:val="004E304E"/>
    <w:rsid w:val="004E35B6"/>
    <w:rsid w:val="004E3701"/>
    <w:rsid w:val="004E3B87"/>
    <w:rsid w:val="004E3BEF"/>
    <w:rsid w:val="004E3F4E"/>
    <w:rsid w:val="004E4EEB"/>
    <w:rsid w:val="004E5028"/>
    <w:rsid w:val="004E6948"/>
    <w:rsid w:val="004E7164"/>
    <w:rsid w:val="004E7371"/>
    <w:rsid w:val="004E7D5E"/>
    <w:rsid w:val="004E7FC6"/>
    <w:rsid w:val="004F08BD"/>
    <w:rsid w:val="004F0A6A"/>
    <w:rsid w:val="004F1505"/>
    <w:rsid w:val="004F1714"/>
    <w:rsid w:val="004F25EF"/>
    <w:rsid w:val="004F2D6A"/>
    <w:rsid w:val="004F2FDE"/>
    <w:rsid w:val="004F39B5"/>
    <w:rsid w:val="004F4972"/>
    <w:rsid w:val="004F5F2A"/>
    <w:rsid w:val="004F6600"/>
    <w:rsid w:val="004F68D5"/>
    <w:rsid w:val="004F6FD9"/>
    <w:rsid w:val="005008A5"/>
    <w:rsid w:val="0050113A"/>
    <w:rsid w:val="00501700"/>
    <w:rsid w:val="005024D7"/>
    <w:rsid w:val="00503AE1"/>
    <w:rsid w:val="00503B31"/>
    <w:rsid w:val="00504430"/>
    <w:rsid w:val="0050480D"/>
    <w:rsid w:val="00504BC4"/>
    <w:rsid w:val="005053D2"/>
    <w:rsid w:val="0050750B"/>
    <w:rsid w:val="00507A2A"/>
    <w:rsid w:val="00507E70"/>
    <w:rsid w:val="00507ECF"/>
    <w:rsid w:val="0051043F"/>
    <w:rsid w:val="005106BB"/>
    <w:rsid w:val="00510823"/>
    <w:rsid w:val="00510F5D"/>
    <w:rsid w:val="0051119A"/>
    <w:rsid w:val="005112D3"/>
    <w:rsid w:val="00511D8C"/>
    <w:rsid w:val="00511F5C"/>
    <w:rsid w:val="005120C9"/>
    <w:rsid w:val="0051244A"/>
    <w:rsid w:val="00512752"/>
    <w:rsid w:val="0051390E"/>
    <w:rsid w:val="0051424C"/>
    <w:rsid w:val="005155F1"/>
    <w:rsid w:val="00515B33"/>
    <w:rsid w:val="00515FC7"/>
    <w:rsid w:val="0052044F"/>
    <w:rsid w:val="005212DC"/>
    <w:rsid w:val="0052191E"/>
    <w:rsid w:val="00521EC2"/>
    <w:rsid w:val="00522E1D"/>
    <w:rsid w:val="00522EEC"/>
    <w:rsid w:val="00522F76"/>
    <w:rsid w:val="00523B3B"/>
    <w:rsid w:val="0052477E"/>
    <w:rsid w:val="005251DB"/>
    <w:rsid w:val="00525744"/>
    <w:rsid w:val="00525909"/>
    <w:rsid w:val="00526059"/>
    <w:rsid w:val="0052626A"/>
    <w:rsid w:val="00526740"/>
    <w:rsid w:val="00527093"/>
    <w:rsid w:val="005276E1"/>
    <w:rsid w:val="00527A9F"/>
    <w:rsid w:val="0053046E"/>
    <w:rsid w:val="0053116F"/>
    <w:rsid w:val="00531325"/>
    <w:rsid w:val="00532392"/>
    <w:rsid w:val="00533B5E"/>
    <w:rsid w:val="00536B0E"/>
    <w:rsid w:val="00536BFC"/>
    <w:rsid w:val="00536E0D"/>
    <w:rsid w:val="00536FD3"/>
    <w:rsid w:val="00537A5E"/>
    <w:rsid w:val="00540059"/>
    <w:rsid w:val="0054097C"/>
    <w:rsid w:val="00541059"/>
    <w:rsid w:val="00541308"/>
    <w:rsid w:val="00541506"/>
    <w:rsid w:val="005415AD"/>
    <w:rsid w:val="005421C4"/>
    <w:rsid w:val="00542C03"/>
    <w:rsid w:val="0054375F"/>
    <w:rsid w:val="00543EAB"/>
    <w:rsid w:val="005443CF"/>
    <w:rsid w:val="00545713"/>
    <w:rsid w:val="00545E18"/>
    <w:rsid w:val="005465C3"/>
    <w:rsid w:val="00546B48"/>
    <w:rsid w:val="00546C37"/>
    <w:rsid w:val="00547224"/>
    <w:rsid w:val="00550401"/>
    <w:rsid w:val="0055062A"/>
    <w:rsid w:val="005507ED"/>
    <w:rsid w:val="00550F51"/>
    <w:rsid w:val="00551987"/>
    <w:rsid w:val="00552452"/>
    <w:rsid w:val="00552D4E"/>
    <w:rsid w:val="005537DA"/>
    <w:rsid w:val="0055444A"/>
    <w:rsid w:val="0055574F"/>
    <w:rsid w:val="005559B8"/>
    <w:rsid w:val="0055606D"/>
    <w:rsid w:val="005571CA"/>
    <w:rsid w:val="00560DD3"/>
    <w:rsid w:val="00562465"/>
    <w:rsid w:val="005631D3"/>
    <w:rsid w:val="005639FC"/>
    <w:rsid w:val="0056416B"/>
    <w:rsid w:val="00564388"/>
    <w:rsid w:val="00564737"/>
    <w:rsid w:val="0056485B"/>
    <w:rsid w:val="005654E2"/>
    <w:rsid w:val="00566002"/>
    <w:rsid w:val="005670A1"/>
    <w:rsid w:val="0056710D"/>
    <w:rsid w:val="00570DD1"/>
    <w:rsid w:val="00571E14"/>
    <w:rsid w:val="00571E26"/>
    <w:rsid w:val="00571E62"/>
    <w:rsid w:val="005726A9"/>
    <w:rsid w:val="00573158"/>
    <w:rsid w:val="00574A34"/>
    <w:rsid w:val="00575AAB"/>
    <w:rsid w:val="00576D20"/>
    <w:rsid w:val="00577F28"/>
    <w:rsid w:val="00581BAD"/>
    <w:rsid w:val="0058253E"/>
    <w:rsid w:val="00583029"/>
    <w:rsid w:val="005833E9"/>
    <w:rsid w:val="005834E2"/>
    <w:rsid w:val="005843AF"/>
    <w:rsid w:val="00585030"/>
    <w:rsid w:val="00585325"/>
    <w:rsid w:val="00585477"/>
    <w:rsid w:val="00585F3B"/>
    <w:rsid w:val="005860B7"/>
    <w:rsid w:val="00586A6F"/>
    <w:rsid w:val="0058700A"/>
    <w:rsid w:val="0058760E"/>
    <w:rsid w:val="0058764F"/>
    <w:rsid w:val="00590395"/>
    <w:rsid w:val="00590B6D"/>
    <w:rsid w:val="00591FDC"/>
    <w:rsid w:val="005926FA"/>
    <w:rsid w:val="00593E1B"/>
    <w:rsid w:val="005942DF"/>
    <w:rsid w:val="0059485B"/>
    <w:rsid w:val="00595B5E"/>
    <w:rsid w:val="00596563"/>
    <w:rsid w:val="0059751C"/>
    <w:rsid w:val="00597633"/>
    <w:rsid w:val="005976A7"/>
    <w:rsid w:val="005A0099"/>
    <w:rsid w:val="005A0401"/>
    <w:rsid w:val="005A07ED"/>
    <w:rsid w:val="005A1389"/>
    <w:rsid w:val="005A17CE"/>
    <w:rsid w:val="005A18CB"/>
    <w:rsid w:val="005A2C4C"/>
    <w:rsid w:val="005A36D2"/>
    <w:rsid w:val="005A3A2B"/>
    <w:rsid w:val="005A3BF9"/>
    <w:rsid w:val="005A47F1"/>
    <w:rsid w:val="005A4BC1"/>
    <w:rsid w:val="005A4C83"/>
    <w:rsid w:val="005A5792"/>
    <w:rsid w:val="005A6162"/>
    <w:rsid w:val="005A6C4E"/>
    <w:rsid w:val="005A6E4A"/>
    <w:rsid w:val="005A7228"/>
    <w:rsid w:val="005A7CF0"/>
    <w:rsid w:val="005B052C"/>
    <w:rsid w:val="005B0AE8"/>
    <w:rsid w:val="005B1197"/>
    <w:rsid w:val="005B1A23"/>
    <w:rsid w:val="005B2AD1"/>
    <w:rsid w:val="005B2B8D"/>
    <w:rsid w:val="005B30AE"/>
    <w:rsid w:val="005B30EE"/>
    <w:rsid w:val="005B3191"/>
    <w:rsid w:val="005B37A0"/>
    <w:rsid w:val="005B3836"/>
    <w:rsid w:val="005B39E1"/>
    <w:rsid w:val="005B45CF"/>
    <w:rsid w:val="005B54A4"/>
    <w:rsid w:val="005B5A9C"/>
    <w:rsid w:val="005B628C"/>
    <w:rsid w:val="005B69D5"/>
    <w:rsid w:val="005B6D28"/>
    <w:rsid w:val="005B7240"/>
    <w:rsid w:val="005B7594"/>
    <w:rsid w:val="005C0C47"/>
    <w:rsid w:val="005C207A"/>
    <w:rsid w:val="005C2389"/>
    <w:rsid w:val="005C2CDA"/>
    <w:rsid w:val="005C2D09"/>
    <w:rsid w:val="005C32AE"/>
    <w:rsid w:val="005C40E1"/>
    <w:rsid w:val="005C436F"/>
    <w:rsid w:val="005C4B57"/>
    <w:rsid w:val="005C5ACF"/>
    <w:rsid w:val="005C7410"/>
    <w:rsid w:val="005C7BC7"/>
    <w:rsid w:val="005D01FE"/>
    <w:rsid w:val="005D1CAC"/>
    <w:rsid w:val="005D2393"/>
    <w:rsid w:val="005D270C"/>
    <w:rsid w:val="005D2793"/>
    <w:rsid w:val="005D2AE6"/>
    <w:rsid w:val="005D383A"/>
    <w:rsid w:val="005D38B6"/>
    <w:rsid w:val="005D3911"/>
    <w:rsid w:val="005D43E0"/>
    <w:rsid w:val="005D4547"/>
    <w:rsid w:val="005D4B1E"/>
    <w:rsid w:val="005D527C"/>
    <w:rsid w:val="005D52BA"/>
    <w:rsid w:val="005D6D57"/>
    <w:rsid w:val="005D6F3C"/>
    <w:rsid w:val="005D7217"/>
    <w:rsid w:val="005D7B91"/>
    <w:rsid w:val="005E032B"/>
    <w:rsid w:val="005E05E1"/>
    <w:rsid w:val="005E0855"/>
    <w:rsid w:val="005E1671"/>
    <w:rsid w:val="005E1A9B"/>
    <w:rsid w:val="005E22DD"/>
    <w:rsid w:val="005E281A"/>
    <w:rsid w:val="005E2952"/>
    <w:rsid w:val="005E3116"/>
    <w:rsid w:val="005E4145"/>
    <w:rsid w:val="005E41CF"/>
    <w:rsid w:val="005E456B"/>
    <w:rsid w:val="005E4801"/>
    <w:rsid w:val="005E4E7A"/>
    <w:rsid w:val="005E50D4"/>
    <w:rsid w:val="005E594E"/>
    <w:rsid w:val="005E5B0E"/>
    <w:rsid w:val="005E6B21"/>
    <w:rsid w:val="005F10B8"/>
    <w:rsid w:val="005F1117"/>
    <w:rsid w:val="005F1CE6"/>
    <w:rsid w:val="005F1FEB"/>
    <w:rsid w:val="005F231F"/>
    <w:rsid w:val="005F2DF0"/>
    <w:rsid w:val="005F3101"/>
    <w:rsid w:val="005F37C5"/>
    <w:rsid w:val="005F39CF"/>
    <w:rsid w:val="005F5823"/>
    <w:rsid w:val="005F688B"/>
    <w:rsid w:val="005F6F33"/>
    <w:rsid w:val="00600500"/>
    <w:rsid w:val="00601209"/>
    <w:rsid w:val="0060203B"/>
    <w:rsid w:val="00602433"/>
    <w:rsid w:val="006027D3"/>
    <w:rsid w:val="00603310"/>
    <w:rsid w:val="006037CE"/>
    <w:rsid w:val="00603A88"/>
    <w:rsid w:val="0060416A"/>
    <w:rsid w:val="006045D7"/>
    <w:rsid w:val="006055B6"/>
    <w:rsid w:val="00605619"/>
    <w:rsid w:val="00605688"/>
    <w:rsid w:val="006056F1"/>
    <w:rsid w:val="00605A77"/>
    <w:rsid w:val="00605F1B"/>
    <w:rsid w:val="00605F87"/>
    <w:rsid w:val="00606450"/>
    <w:rsid w:val="00606C80"/>
    <w:rsid w:val="00606F48"/>
    <w:rsid w:val="00607671"/>
    <w:rsid w:val="00607F32"/>
    <w:rsid w:val="0061087F"/>
    <w:rsid w:val="00610951"/>
    <w:rsid w:val="00611BA2"/>
    <w:rsid w:val="006125F0"/>
    <w:rsid w:val="0061280A"/>
    <w:rsid w:val="0061327C"/>
    <w:rsid w:val="0061348D"/>
    <w:rsid w:val="00614903"/>
    <w:rsid w:val="00616F8F"/>
    <w:rsid w:val="0061701E"/>
    <w:rsid w:val="00620CA8"/>
    <w:rsid w:val="00620ECC"/>
    <w:rsid w:val="006216A2"/>
    <w:rsid w:val="00621A41"/>
    <w:rsid w:val="00622193"/>
    <w:rsid w:val="00622277"/>
    <w:rsid w:val="006226CC"/>
    <w:rsid w:val="0062345E"/>
    <w:rsid w:val="00623716"/>
    <w:rsid w:val="0062441D"/>
    <w:rsid w:val="0062591D"/>
    <w:rsid w:val="00625C5F"/>
    <w:rsid w:val="00626751"/>
    <w:rsid w:val="00626D42"/>
    <w:rsid w:val="00627365"/>
    <w:rsid w:val="006301C7"/>
    <w:rsid w:val="0063037C"/>
    <w:rsid w:val="00630F3D"/>
    <w:rsid w:val="00631FD3"/>
    <w:rsid w:val="006320C0"/>
    <w:rsid w:val="00632D81"/>
    <w:rsid w:val="00633649"/>
    <w:rsid w:val="006338DB"/>
    <w:rsid w:val="00633F02"/>
    <w:rsid w:val="00634A85"/>
    <w:rsid w:val="00634C9B"/>
    <w:rsid w:val="00635CAF"/>
    <w:rsid w:val="00636227"/>
    <w:rsid w:val="00636365"/>
    <w:rsid w:val="006367BB"/>
    <w:rsid w:val="00637209"/>
    <w:rsid w:val="0063736B"/>
    <w:rsid w:val="0063745A"/>
    <w:rsid w:val="00637729"/>
    <w:rsid w:val="006378C9"/>
    <w:rsid w:val="00640603"/>
    <w:rsid w:val="0064068D"/>
    <w:rsid w:val="00640AAB"/>
    <w:rsid w:val="00640F6C"/>
    <w:rsid w:val="00641016"/>
    <w:rsid w:val="0064212D"/>
    <w:rsid w:val="006421C4"/>
    <w:rsid w:val="00642399"/>
    <w:rsid w:val="00643C22"/>
    <w:rsid w:val="00643D7E"/>
    <w:rsid w:val="00644700"/>
    <w:rsid w:val="00644B8A"/>
    <w:rsid w:val="00644E02"/>
    <w:rsid w:val="00645053"/>
    <w:rsid w:val="00645102"/>
    <w:rsid w:val="006457A4"/>
    <w:rsid w:val="0064659B"/>
    <w:rsid w:val="00646C70"/>
    <w:rsid w:val="00647C83"/>
    <w:rsid w:val="00647EFD"/>
    <w:rsid w:val="00650393"/>
    <w:rsid w:val="006523ED"/>
    <w:rsid w:val="00652E99"/>
    <w:rsid w:val="00652FDA"/>
    <w:rsid w:val="00652FE8"/>
    <w:rsid w:val="00653212"/>
    <w:rsid w:val="00653638"/>
    <w:rsid w:val="006536B7"/>
    <w:rsid w:val="006542C0"/>
    <w:rsid w:val="00654B97"/>
    <w:rsid w:val="00660F5B"/>
    <w:rsid w:val="006624DF"/>
    <w:rsid w:val="0066251B"/>
    <w:rsid w:val="00663289"/>
    <w:rsid w:val="00663882"/>
    <w:rsid w:val="00663B7E"/>
    <w:rsid w:val="00663EF3"/>
    <w:rsid w:val="00665989"/>
    <w:rsid w:val="00665B25"/>
    <w:rsid w:val="006666C4"/>
    <w:rsid w:val="00666858"/>
    <w:rsid w:val="00666AC0"/>
    <w:rsid w:val="00666B14"/>
    <w:rsid w:val="00666B1F"/>
    <w:rsid w:val="00666F60"/>
    <w:rsid w:val="00667670"/>
    <w:rsid w:val="00671B66"/>
    <w:rsid w:val="00672463"/>
    <w:rsid w:val="00673167"/>
    <w:rsid w:val="00674028"/>
    <w:rsid w:val="00674550"/>
    <w:rsid w:val="00674989"/>
    <w:rsid w:val="00674AEA"/>
    <w:rsid w:val="00674B89"/>
    <w:rsid w:val="00675F85"/>
    <w:rsid w:val="00676BA8"/>
    <w:rsid w:val="00677A06"/>
    <w:rsid w:val="00677E88"/>
    <w:rsid w:val="0068009F"/>
    <w:rsid w:val="006802AC"/>
    <w:rsid w:val="00680756"/>
    <w:rsid w:val="00680E9B"/>
    <w:rsid w:val="00681020"/>
    <w:rsid w:val="006812D8"/>
    <w:rsid w:val="0068136A"/>
    <w:rsid w:val="0068151A"/>
    <w:rsid w:val="00681AC2"/>
    <w:rsid w:val="00681E7D"/>
    <w:rsid w:val="00682709"/>
    <w:rsid w:val="00683100"/>
    <w:rsid w:val="0068337B"/>
    <w:rsid w:val="00683E15"/>
    <w:rsid w:val="006861F2"/>
    <w:rsid w:val="00686661"/>
    <w:rsid w:val="00686CC1"/>
    <w:rsid w:val="00687741"/>
    <w:rsid w:val="00690FB6"/>
    <w:rsid w:val="00692C0F"/>
    <w:rsid w:val="00692DA2"/>
    <w:rsid w:val="006939D8"/>
    <w:rsid w:val="00694C2B"/>
    <w:rsid w:val="00694C6F"/>
    <w:rsid w:val="006955CC"/>
    <w:rsid w:val="006958B9"/>
    <w:rsid w:val="006963E6"/>
    <w:rsid w:val="00696659"/>
    <w:rsid w:val="0069753B"/>
    <w:rsid w:val="006A0322"/>
    <w:rsid w:val="006A137B"/>
    <w:rsid w:val="006A1AD9"/>
    <w:rsid w:val="006A1BCD"/>
    <w:rsid w:val="006A391C"/>
    <w:rsid w:val="006A404D"/>
    <w:rsid w:val="006A4217"/>
    <w:rsid w:val="006A4792"/>
    <w:rsid w:val="006A4ABA"/>
    <w:rsid w:val="006A55FB"/>
    <w:rsid w:val="006A5AB6"/>
    <w:rsid w:val="006A72FA"/>
    <w:rsid w:val="006B03BF"/>
    <w:rsid w:val="006B11EA"/>
    <w:rsid w:val="006B167E"/>
    <w:rsid w:val="006B3475"/>
    <w:rsid w:val="006B39DA"/>
    <w:rsid w:val="006B43D8"/>
    <w:rsid w:val="006B45BB"/>
    <w:rsid w:val="006B4A30"/>
    <w:rsid w:val="006B4FFC"/>
    <w:rsid w:val="006B56A4"/>
    <w:rsid w:val="006B7626"/>
    <w:rsid w:val="006B7713"/>
    <w:rsid w:val="006B7A3C"/>
    <w:rsid w:val="006C0015"/>
    <w:rsid w:val="006C0316"/>
    <w:rsid w:val="006C05F5"/>
    <w:rsid w:val="006C06E7"/>
    <w:rsid w:val="006C0CA3"/>
    <w:rsid w:val="006C252D"/>
    <w:rsid w:val="006C4106"/>
    <w:rsid w:val="006C57D2"/>
    <w:rsid w:val="006C5B83"/>
    <w:rsid w:val="006C5D6A"/>
    <w:rsid w:val="006C62F3"/>
    <w:rsid w:val="006C7939"/>
    <w:rsid w:val="006D1079"/>
    <w:rsid w:val="006D11EA"/>
    <w:rsid w:val="006D22E2"/>
    <w:rsid w:val="006D362D"/>
    <w:rsid w:val="006D3989"/>
    <w:rsid w:val="006D5310"/>
    <w:rsid w:val="006D664E"/>
    <w:rsid w:val="006D7070"/>
    <w:rsid w:val="006D7626"/>
    <w:rsid w:val="006D7BBB"/>
    <w:rsid w:val="006E0E51"/>
    <w:rsid w:val="006E0FF5"/>
    <w:rsid w:val="006E214A"/>
    <w:rsid w:val="006E2A4A"/>
    <w:rsid w:val="006E2AA8"/>
    <w:rsid w:val="006E2F98"/>
    <w:rsid w:val="006E313A"/>
    <w:rsid w:val="006E38E2"/>
    <w:rsid w:val="006E3C12"/>
    <w:rsid w:val="006E4AEF"/>
    <w:rsid w:val="006E5629"/>
    <w:rsid w:val="006E6542"/>
    <w:rsid w:val="006F14B4"/>
    <w:rsid w:val="006F1689"/>
    <w:rsid w:val="006F17C8"/>
    <w:rsid w:val="006F1AF6"/>
    <w:rsid w:val="006F1C7D"/>
    <w:rsid w:val="006F33E0"/>
    <w:rsid w:val="006F364C"/>
    <w:rsid w:val="006F36B3"/>
    <w:rsid w:val="006F3850"/>
    <w:rsid w:val="006F40D5"/>
    <w:rsid w:val="006F5F9E"/>
    <w:rsid w:val="006F60D6"/>
    <w:rsid w:val="006F641E"/>
    <w:rsid w:val="006F645E"/>
    <w:rsid w:val="006F7223"/>
    <w:rsid w:val="006F7325"/>
    <w:rsid w:val="0070064D"/>
    <w:rsid w:val="00701067"/>
    <w:rsid w:val="007010B0"/>
    <w:rsid w:val="00703053"/>
    <w:rsid w:val="0070497F"/>
    <w:rsid w:val="00704B13"/>
    <w:rsid w:val="00704DF8"/>
    <w:rsid w:val="00704F5C"/>
    <w:rsid w:val="0070527A"/>
    <w:rsid w:val="007053CE"/>
    <w:rsid w:val="00705AAD"/>
    <w:rsid w:val="00705C77"/>
    <w:rsid w:val="007066B3"/>
    <w:rsid w:val="00706F0D"/>
    <w:rsid w:val="007073BE"/>
    <w:rsid w:val="007105C0"/>
    <w:rsid w:val="007106EC"/>
    <w:rsid w:val="00711294"/>
    <w:rsid w:val="007116A0"/>
    <w:rsid w:val="007127C8"/>
    <w:rsid w:val="00712F1E"/>
    <w:rsid w:val="007136C7"/>
    <w:rsid w:val="00713829"/>
    <w:rsid w:val="00713852"/>
    <w:rsid w:val="007177AB"/>
    <w:rsid w:val="00720026"/>
    <w:rsid w:val="0072174A"/>
    <w:rsid w:val="00722A25"/>
    <w:rsid w:val="0072325E"/>
    <w:rsid w:val="00723415"/>
    <w:rsid w:val="00723C59"/>
    <w:rsid w:val="00724111"/>
    <w:rsid w:val="00725437"/>
    <w:rsid w:val="007256A7"/>
    <w:rsid w:val="0072592B"/>
    <w:rsid w:val="0072621F"/>
    <w:rsid w:val="007264C9"/>
    <w:rsid w:val="007278AB"/>
    <w:rsid w:val="00727BAB"/>
    <w:rsid w:val="00727DE3"/>
    <w:rsid w:val="00730172"/>
    <w:rsid w:val="007304A7"/>
    <w:rsid w:val="0073576B"/>
    <w:rsid w:val="00735D0D"/>
    <w:rsid w:val="00736136"/>
    <w:rsid w:val="00736752"/>
    <w:rsid w:val="00737663"/>
    <w:rsid w:val="00740A4F"/>
    <w:rsid w:val="00740B25"/>
    <w:rsid w:val="0074113C"/>
    <w:rsid w:val="007415F5"/>
    <w:rsid w:val="007436FA"/>
    <w:rsid w:val="007437F9"/>
    <w:rsid w:val="00743CF9"/>
    <w:rsid w:val="0074455A"/>
    <w:rsid w:val="00744A78"/>
    <w:rsid w:val="00744B61"/>
    <w:rsid w:val="00745225"/>
    <w:rsid w:val="007462C3"/>
    <w:rsid w:val="00746A85"/>
    <w:rsid w:val="00747368"/>
    <w:rsid w:val="00747F7E"/>
    <w:rsid w:val="00750964"/>
    <w:rsid w:val="007517F2"/>
    <w:rsid w:val="007519B3"/>
    <w:rsid w:val="00752589"/>
    <w:rsid w:val="00752C83"/>
    <w:rsid w:val="0075372D"/>
    <w:rsid w:val="007543AA"/>
    <w:rsid w:val="0075470E"/>
    <w:rsid w:val="00755230"/>
    <w:rsid w:val="007558B7"/>
    <w:rsid w:val="007561DD"/>
    <w:rsid w:val="00756320"/>
    <w:rsid w:val="00757221"/>
    <w:rsid w:val="00757930"/>
    <w:rsid w:val="00757B9B"/>
    <w:rsid w:val="00757E03"/>
    <w:rsid w:val="00760446"/>
    <w:rsid w:val="0076069F"/>
    <w:rsid w:val="007607F2"/>
    <w:rsid w:val="007612A5"/>
    <w:rsid w:val="0076156B"/>
    <w:rsid w:val="007615EB"/>
    <w:rsid w:val="00761CC6"/>
    <w:rsid w:val="00762514"/>
    <w:rsid w:val="00762843"/>
    <w:rsid w:val="00762F81"/>
    <w:rsid w:val="00763E74"/>
    <w:rsid w:val="007643C1"/>
    <w:rsid w:val="00765C70"/>
    <w:rsid w:val="00765D54"/>
    <w:rsid w:val="00770A6B"/>
    <w:rsid w:val="00770F03"/>
    <w:rsid w:val="00771365"/>
    <w:rsid w:val="007717E9"/>
    <w:rsid w:val="00772467"/>
    <w:rsid w:val="00772E48"/>
    <w:rsid w:val="00774011"/>
    <w:rsid w:val="00774A08"/>
    <w:rsid w:val="00774C63"/>
    <w:rsid w:val="00775913"/>
    <w:rsid w:val="00775DB1"/>
    <w:rsid w:val="00776BA6"/>
    <w:rsid w:val="00776EBF"/>
    <w:rsid w:val="007778D0"/>
    <w:rsid w:val="00777CEB"/>
    <w:rsid w:val="00777DDC"/>
    <w:rsid w:val="007806D2"/>
    <w:rsid w:val="007818E9"/>
    <w:rsid w:val="00781E54"/>
    <w:rsid w:val="00782203"/>
    <w:rsid w:val="007843DB"/>
    <w:rsid w:val="00784460"/>
    <w:rsid w:val="00787EF9"/>
    <w:rsid w:val="007903AA"/>
    <w:rsid w:val="00791DAF"/>
    <w:rsid w:val="007921BB"/>
    <w:rsid w:val="007925A0"/>
    <w:rsid w:val="007927CE"/>
    <w:rsid w:val="00792EC5"/>
    <w:rsid w:val="00792EE2"/>
    <w:rsid w:val="00793663"/>
    <w:rsid w:val="00793B68"/>
    <w:rsid w:val="00794742"/>
    <w:rsid w:val="00794CBF"/>
    <w:rsid w:val="007956B8"/>
    <w:rsid w:val="007959EF"/>
    <w:rsid w:val="007961C0"/>
    <w:rsid w:val="00796F80"/>
    <w:rsid w:val="00796FB8"/>
    <w:rsid w:val="007979BE"/>
    <w:rsid w:val="00797A5D"/>
    <w:rsid w:val="007A007D"/>
    <w:rsid w:val="007A060A"/>
    <w:rsid w:val="007A0986"/>
    <w:rsid w:val="007A0F6E"/>
    <w:rsid w:val="007A30FF"/>
    <w:rsid w:val="007A39E4"/>
    <w:rsid w:val="007A3E89"/>
    <w:rsid w:val="007A42E4"/>
    <w:rsid w:val="007A50D7"/>
    <w:rsid w:val="007A5244"/>
    <w:rsid w:val="007A5263"/>
    <w:rsid w:val="007A5CF9"/>
    <w:rsid w:val="007A60FB"/>
    <w:rsid w:val="007A6410"/>
    <w:rsid w:val="007A7784"/>
    <w:rsid w:val="007B0DAC"/>
    <w:rsid w:val="007B0F88"/>
    <w:rsid w:val="007B1910"/>
    <w:rsid w:val="007B1AA3"/>
    <w:rsid w:val="007B1ED2"/>
    <w:rsid w:val="007B1F1F"/>
    <w:rsid w:val="007B264D"/>
    <w:rsid w:val="007B266D"/>
    <w:rsid w:val="007B2861"/>
    <w:rsid w:val="007B40B8"/>
    <w:rsid w:val="007B430D"/>
    <w:rsid w:val="007B46E8"/>
    <w:rsid w:val="007B4763"/>
    <w:rsid w:val="007B4AD5"/>
    <w:rsid w:val="007B505D"/>
    <w:rsid w:val="007B50BB"/>
    <w:rsid w:val="007B652C"/>
    <w:rsid w:val="007B7813"/>
    <w:rsid w:val="007B7955"/>
    <w:rsid w:val="007B7EAB"/>
    <w:rsid w:val="007C001E"/>
    <w:rsid w:val="007C0A4D"/>
    <w:rsid w:val="007C0E63"/>
    <w:rsid w:val="007C2587"/>
    <w:rsid w:val="007C2919"/>
    <w:rsid w:val="007C3F4D"/>
    <w:rsid w:val="007C3FEE"/>
    <w:rsid w:val="007C4019"/>
    <w:rsid w:val="007C407F"/>
    <w:rsid w:val="007C44BA"/>
    <w:rsid w:val="007C622D"/>
    <w:rsid w:val="007C6E54"/>
    <w:rsid w:val="007C6F50"/>
    <w:rsid w:val="007D04BA"/>
    <w:rsid w:val="007D06CA"/>
    <w:rsid w:val="007D0AFE"/>
    <w:rsid w:val="007D19A7"/>
    <w:rsid w:val="007D2650"/>
    <w:rsid w:val="007D2B9C"/>
    <w:rsid w:val="007D3AF8"/>
    <w:rsid w:val="007D473C"/>
    <w:rsid w:val="007D4944"/>
    <w:rsid w:val="007D54EE"/>
    <w:rsid w:val="007D5B63"/>
    <w:rsid w:val="007D6D3F"/>
    <w:rsid w:val="007D7A6C"/>
    <w:rsid w:val="007D7C85"/>
    <w:rsid w:val="007D7CEA"/>
    <w:rsid w:val="007E06B3"/>
    <w:rsid w:val="007E09F5"/>
    <w:rsid w:val="007E0D25"/>
    <w:rsid w:val="007E17B1"/>
    <w:rsid w:val="007E2131"/>
    <w:rsid w:val="007E2203"/>
    <w:rsid w:val="007E279C"/>
    <w:rsid w:val="007E2C52"/>
    <w:rsid w:val="007E3350"/>
    <w:rsid w:val="007E3DCF"/>
    <w:rsid w:val="007E3E13"/>
    <w:rsid w:val="007E45AB"/>
    <w:rsid w:val="007E4F81"/>
    <w:rsid w:val="007E5249"/>
    <w:rsid w:val="007E59A1"/>
    <w:rsid w:val="007E655F"/>
    <w:rsid w:val="007E7573"/>
    <w:rsid w:val="007E7940"/>
    <w:rsid w:val="007E7A86"/>
    <w:rsid w:val="007F07C3"/>
    <w:rsid w:val="007F08ED"/>
    <w:rsid w:val="007F0A25"/>
    <w:rsid w:val="007F0B27"/>
    <w:rsid w:val="007F1BD0"/>
    <w:rsid w:val="007F26E1"/>
    <w:rsid w:val="007F2783"/>
    <w:rsid w:val="007F322A"/>
    <w:rsid w:val="007F371D"/>
    <w:rsid w:val="007F377D"/>
    <w:rsid w:val="007F4208"/>
    <w:rsid w:val="007F4F3E"/>
    <w:rsid w:val="007F595E"/>
    <w:rsid w:val="007F5E5A"/>
    <w:rsid w:val="007F676B"/>
    <w:rsid w:val="007F6FAE"/>
    <w:rsid w:val="007F7A3E"/>
    <w:rsid w:val="007F7E7A"/>
    <w:rsid w:val="0080005F"/>
    <w:rsid w:val="0080037A"/>
    <w:rsid w:val="00801B12"/>
    <w:rsid w:val="00801EAD"/>
    <w:rsid w:val="00802D4C"/>
    <w:rsid w:val="008038D8"/>
    <w:rsid w:val="00804906"/>
    <w:rsid w:val="008052CB"/>
    <w:rsid w:val="00805864"/>
    <w:rsid w:val="008062A9"/>
    <w:rsid w:val="00807A8E"/>
    <w:rsid w:val="00807B2B"/>
    <w:rsid w:val="00807D9E"/>
    <w:rsid w:val="00807E0E"/>
    <w:rsid w:val="00807EFC"/>
    <w:rsid w:val="008106C2"/>
    <w:rsid w:val="00810869"/>
    <w:rsid w:val="00810BB8"/>
    <w:rsid w:val="008116B9"/>
    <w:rsid w:val="00812AD7"/>
    <w:rsid w:val="00813453"/>
    <w:rsid w:val="008151C3"/>
    <w:rsid w:val="00816005"/>
    <w:rsid w:val="00816444"/>
    <w:rsid w:val="00816CDD"/>
    <w:rsid w:val="008173BB"/>
    <w:rsid w:val="00817A2A"/>
    <w:rsid w:val="00820BB4"/>
    <w:rsid w:val="00821203"/>
    <w:rsid w:val="0082162C"/>
    <w:rsid w:val="0082275C"/>
    <w:rsid w:val="00823CD9"/>
    <w:rsid w:val="00823F2D"/>
    <w:rsid w:val="0082407F"/>
    <w:rsid w:val="008250E8"/>
    <w:rsid w:val="00826351"/>
    <w:rsid w:val="008267EB"/>
    <w:rsid w:val="00826BF8"/>
    <w:rsid w:val="00826F06"/>
    <w:rsid w:val="00827060"/>
    <w:rsid w:val="008276CF"/>
    <w:rsid w:val="00827BD7"/>
    <w:rsid w:val="00827CF3"/>
    <w:rsid w:val="0083006E"/>
    <w:rsid w:val="008310C0"/>
    <w:rsid w:val="00831720"/>
    <w:rsid w:val="00831E2C"/>
    <w:rsid w:val="00832D2A"/>
    <w:rsid w:val="00833464"/>
    <w:rsid w:val="00833882"/>
    <w:rsid w:val="00834115"/>
    <w:rsid w:val="00834943"/>
    <w:rsid w:val="0083507D"/>
    <w:rsid w:val="008354A4"/>
    <w:rsid w:val="0083577F"/>
    <w:rsid w:val="00835B3A"/>
    <w:rsid w:val="0083690D"/>
    <w:rsid w:val="00836CA0"/>
    <w:rsid w:val="008374D8"/>
    <w:rsid w:val="008401D5"/>
    <w:rsid w:val="00840508"/>
    <w:rsid w:val="00840738"/>
    <w:rsid w:val="008407F0"/>
    <w:rsid w:val="00840C5D"/>
    <w:rsid w:val="00842AEB"/>
    <w:rsid w:val="008439D8"/>
    <w:rsid w:val="00843EF3"/>
    <w:rsid w:val="0084446A"/>
    <w:rsid w:val="008446AA"/>
    <w:rsid w:val="00844B91"/>
    <w:rsid w:val="00845DE4"/>
    <w:rsid w:val="0084637B"/>
    <w:rsid w:val="00847E72"/>
    <w:rsid w:val="00847FDE"/>
    <w:rsid w:val="008500D7"/>
    <w:rsid w:val="008503C0"/>
    <w:rsid w:val="008517A8"/>
    <w:rsid w:val="00851BCB"/>
    <w:rsid w:val="00852472"/>
    <w:rsid w:val="00853652"/>
    <w:rsid w:val="00853769"/>
    <w:rsid w:val="00856958"/>
    <w:rsid w:val="00856D3C"/>
    <w:rsid w:val="008571E2"/>
    <w:rsid w:val="00860291"/>
    <w:rsid w:val="00860DE7"/>
    <w:rsid w:val="0086125B"/>
    <w:rsid w:val="00861F3E"/>
    <w:rsid w:val="00862AC0"/>
    <w:rsid w:val="00862E5A"/>
    <w:rsid w:val="008632D7"/>
    <w:rsid w:val="00864369"/>
    <w:rsid w:val="008647E9"/>
    <w:rsid w:val="00864E3B"/>
    <w:rsid w:val="00870B8F"/>
    <w:rsid w:val="00870F6C"/>
    <w:rsid w:val="0087256C"/>
    <w:rsid w:val="00872C3A"/>
    <w:rsid w:val="00873211"/>
    <w:rsid w:val="00873C50"/>
    <w:rsid w:val="00875751"/>
    <w:rsid w:val="00876B04"/>
    <w:rsid w:val="00877306"/>
    <w:rsid w:val="008773FC"/>
    <w:rsid w:val="00877421"/>
    <w:rsid w:val="00880FC4"/>
    <w:rsid w:val="008814B5"/>
    <w:rsid w:val="008816F3"/>
    <w:rsid w:val="008817A2"/>
    <w:rsid w:val="008817F0"/>
    <w:rsid w:val="00881FB5"/>
    <w:rsid w:val="0088279C"/>
    <w:rsid w:val="00883853"/>
    <w:rsid w:val="008838BF"/>
    <w:rsid w:val="008841B1"/>
    <w:rsid w:val="0088456F"/>
    <w:rsid w:val="00884685"/>
    <w:rsid w:val="00884F4E"/>
    <w:rsid w:val="0088617C"/>
    <w:rsid w:val="008870D1"/>
    <w:rsid w:val="008901CF"/>
    <w:rsid w:val="0089022D"/>
    <w:rsid w:val="00890441"/>
    <w:rsid w:val="00890BD4"/>
    <w:rsid w:val="00891B58"/>
    <w:rsid w:val="00891CC6"/>
    <w:rsid w:val="00891D99"/>
    <w:rsid w:val="00892760"/>
    <w:rsid w:val="008935E4"/>
    <w:rsid w:val="00893FCA"/>
    <w:rsid w:val="00894065"/>
    <w:rsid w:val="008940CB"/>
    <w:rsid w:val="00894A1E"/>
    <w:rsid w:val="0089504F"/>
    <w:rsid w:val="008954F4"/>
    <w:rsid w:val="00895D20"/>
    <w:rsid w:val="0089650A"/>
    <w:rsid w:val="0089768A"/>
    <w:rsid w:val="0089790B"/>
    <w:rsid w:val="00897E6E"/>
    <w:rsid w:val="008A339A"/>
    <w:rsid w:val="008A33CA"/>
    <w:rsid w:val="008A3831"/>
    <w:rsid w:val="008A4144"/>
    <w:rsid w:val="008A56B9"/>
    <w:rsid w:val="008A62E1"/>
    <w:rsid w:val="008A791B"/>
    <w:rsid w:val="008A7B70"/>
    <w:rsid w:val="008B0B5D"/>
    <w:rsid w:val="008B192F"/>
    <w:rsid w:val="008B262C"/>
    <w:rsid w:val="008B28AC"/>
    <w:rsid w:val="008B3A55"/>
    <w:rsid w:val="008B426B"/>
    <w:rsid w:val="008B50B5"/>
    <w:rsid w:val="008B5397"/>
    <w:rsid w:val="008B5A90"/>
    <w:rsid w:val="008B69EE"/>
    <w:rsid w:val="008B727C"/>
    <w:rsid w:val="008C03F9"/>
    <w:rsid w:val="008C1530"/>
    <w:rsid w:val="008C22ED"/>
    <w:rsid w:val="008C260C"/>
    <w:rsid w:val="008C2781"/>
    <w:rsid w:val="008C36CA"/>
    <w:rsid w:val="008C380A"/>
    <w:rsid w:val="008C38EF"/>
    <w:rsid w:val="008C3D30"/>
    <w:rsid w:val="008C42E0"/>
    <w:rsid w:val="008C4CD2"/>
    <w:rsid w:val="008C4FC7"/>
    <w:rsid w:val="008C57BF"/>
    <w:rsid w:val="008C59AD"/>
    <w:rsid w:val="008C5C4A"/>
    <w:rsid w:val="008C5E5E"/>
    <w:rsid w:val="008C65EE"/>
    <w:rsid w:val="008C6A4D"/>
    <w:rsid w:val="008C6B71"/>
    <w:rsid w:val="008D0210"/>
    <w:rsid w:val="008D0F32"/>
    <w:rsid w:val="008D1AA4"/>
    <w:rsid w:val="008D20CD"/>
    <w:rsid w:val="008D2EAE"/>
    <w:rsid w:val="008D3993"/>
    <w:rsid w:val="008D4008"/>
    <w:rsid w:val="008D4AC8"/>
    <w:rsid w:val="008D5CC1"/>
    <w:rsid w:val="008D5E90"/>
    <w:rsid w:val="008D63C8"/>
    <w:rsid w:val="008D646C"/>
    <w:rsid w:val="008D73B5"/>
    <w:rsid w:val="008D7995"/>
    <w:rsid w:val="008E09E5"/>
    <w:rsid w:val="008E0DBE"/>
    <w:rsid w:val="008E1592"/>
    <w:rsid w:val="008E1665"/>
    <w:rsid w:val="008E1744"/>
    <w:rsid w:val="008E18CE"/>
    <w:rsid w:val="008E1901"/>
    <w:rsid w:val="008E1CD9"/>
    <w:rsid w:val="008E2551"/>
    <w:rsid w:val="008E2DC7"/>
    <w:rsid w:val="008E3394"/>
    <w:rsid w:val="008E4EC6"/>
    <w:rsid w:val="008E52B8"/>
    <w:rsid w:val="008E53D4"/>
    <w:rsid w:val="008E597D"/>
    <w:rsid w:val="008E59A9"/>
    <w:rsid w:val="008E63A3"/>
    <w:rsid w:val="008E6E22"/>
    <w:rsid w:val="008E7585"/>
    <w:rsid w:val="008E7DB9"/>
    <w:rsid w:val="008E7EC2"/>
    <w:rsid w:val="008F021A"/>
    <w:rsid w:val="008F04B3"/>
    <w:rsid w:val="008F0B40"/>
    <w:rsid w:val="008F0BD7"/>
    <w:rsid w:val="008F0E8A"/>
    <w:rsid w:val="008F0F28"/>
    <w:rsid w:val="008F1763"/>
    <w:rsid w:val="008F1E2D"/>
    <w:rsid w:val="008F1F37"/>
    <w:rsid w:val="008F24D8"/>
    <w:rsid w:val="008F3203"/>
    <w:rsid w:val="008F3CFD"/>
    <w:rsid w:val="008F408F"/>
    <w:rsid w:val="008F529C"/>
    <w:rsid w:val="008F58D4"/>
    <w:rsid w:val="008F635F"/>
    <w:rsid w:val="008F6DF6"/>
    <w:rsid w:val="008F7D70"/>
    <w:rsid w:val="009008FD"/>
    <w:rsid w:val="00900C5B"/>
    <w:rsid w:val="00901A9E"/>
    <w:rsid w:val="00901C64"/>
    <w:rsid w:val="0090222C"/>
    <w:rsid w:val="00902346"/>
    <w:rsid w:val="00903271"/>
    <w:rsid w:val="00903B82"/>
    <w:rsid w:val="009047CE"/>
    <w:rsid w:val="00904864"/>
    <w:rsid w:val="0090535B"/>
    <w:rsid w:val="00905D4A"/>
    <w:rsid w:val="00906047"/>
    <w:rsid w:val="009062CD"/>
    <w:rsid w:val="00907366"/>
    <w:rsid w:val="009077B8"/>
    <w:rsid w:val="009079FF"/>
    <w:rsid w:val="00911851"/>
    <w:rsid w:val="00911C13"/>
    <w:rsid w:val="00912697"/>
    <w:rsid w:val="009127C0"/>
    <w:rsid w:val="00912C05"/>
    <w:rsid w:val="00913B26"/>
    <w:rsid w:val="00913F31"/>
    <w:rsid w:val="00915192"/>
    <w:rsid w:val="00916F5B"/>
    <w:rsid w:val="009174A5"/>
    <w:rsid w:val="00917C04"/>
    <w:rsid w:val="00920419"/>
    <w:rsid w:val="00920C76"/>
    <w:rsid w:val="009210EA"/>
    <w:rsid w:val="00921306"/>
    <w:rsid w:val="00922C97"/>
    <w:rsid w:val="00923135"/>
    <w:rsid w:val="009234ED"/>
    <w:rsid w:val="009236BE"/>
    <w:rsid w:val="009236E6"/>
    <w:rsid w:val="0092495F"/>
    <w:rsid w:val="00924C60"/>
    <w:rsid w:val="00924F17"/>
    <w:rsid w:val="00924F29"/>
    <w:rsid w:val="00925527"/>
    <w:rsid w:val="00925CFE"/>
    <w:rsid w:val="00926272"/>
    <w:rsid w:val="00926A64"/>
    <w:rsid w:val="009301DD"/>
    <w:rsid w:val="009306A7"/>
    <w:rsid w:val="00931082"/>
    <w:rsid w:val="009313A8"/>
    <w:rsid w:val="009314CB"/>
    <w:rsid w:val="0093165D"/>
    <w:rsid w:val="00931DBB"/>
    <w:rsid w:val="00932278"/>
    <w:rsid w:val="0093415C"/>
    <w:rsid w:val="00934BB4"/>
    <w:rsid w:val="00935194"/>
    <w:rsid w:val="00935B07"/>
    <w:rsid w:val="00935EF4"/>
    <w:rsid w:val="00940326"/>
    <w:rsid w:val="0094037E"/>
    <w:rsid w:val="009405AD"/>
    <w:rsid w:val="0094087C"/>
    <w:rsid w:val="00941330"/>
    <w:rsid w:val="009417E1"/>
    <w:rsid w:val="0094254F"/>
    <w:rsid w:val="00943939"/>
    <w:rsid w:val="00946A27"/>
    <w:rsid w:val="00946F56"/>
    <w:rsid w:val="0095133E"/>
    <w:rsid w:val="00952086"/>
    <w:rsid w:val="0095210A"/>
    <w:rsid w:val="009524E5"/>
    <w:rsid w:val="00952C32"/>
    <w:rsid w:val="0095339E"/>
    <w:rsid w:val="00953D0C"/>
    <w:rsid w:val="0095453C"/>
    <w:rsid w:val="009549C9"/>
    <w:rsid w:val="0095571D"/>
    <w:rsid w:val="0096024D"/>
    <w:rsid w:val="009604BC"/>
    <w:rsid w:val="00960855"/>
    <w:rsid w:val="0096272D"/>
    <w:rsid w:val="00962A1D"/>
    <w:rsid w:val="00962D7E"/>
    <w:rsid w:val="0096301B"/>
    <w:rsid w:val="00963531"/>
    <w:rsid w:val="0096484B"/>
    <w:rsid w:val="00965F90"/>
    <w:rsid w:val="009663E5"/>
    <w:rsid w:val="00966952"/>
    <w:rsid w:val="009674C8"/>
    <w:rsid w:val="0097032A"/>
    <w:rsid w:val="00970ED8"/>
    <w:rsid w:val="0097140D"/>
    <w:rsid w:val="0097287E"/>
    <w:rsid w:val="00972FCA"/>
    <w:rsid w:val="009735B2"/>
    <w:rsid w:val="00974623"/>
    <w:rsid w:val="009755BD"/>
    <w:rsid w:val="00975785"/>
    <w:rsid w:val="0097584B"/>
    <w:rsid w:val="00975D2D"/>
    <w:rsid w:val="00977164"/>
    <w:rsid w:val="009772B1"/>
    <w:rsid w:val="009777A9"/>
    <w:rsid w:val="00977898"/>
    <w:rsid w:val="00977F12"/>
    <w:rsid w:val="00982218"/>
    <w:rsid w:val="009837FE"/>
    <w:rsid w:val="00983D0D"/>
    <w:rsid w:val="0098443A"/>
    <w:rsid w:val="00984767"/>
    <w:rsid w:val="00984A62"/>
    <w:rsid w:val="0098588E"/>
    <w:rsid w:val="009858C4"/>
    <w:rsid w:val="00986D98"/>
    <w:rsid w:val="00986EED"/>
    <w:rsid w:val="00987D6E"/>
    <w:rsid w:val="009907D7"/>
    <w:rsid w:val="00990DF3"/>
    <w:rsid w:val="00991262"/>
    <w:rsid w:val="00991AF8"/>
    <w:rsid w:val="00992DAA"/>
    <w:rsid w:val="00992DDB"/>
    <w:rsid w:val="00993E1C"/>
    <w:rsid w:val="009959DB"/>
    <w:rsid w:val="00997210"/>
    <w:rsid w:val="0099725C"/>
    <w:rsid w:val="00997BE9"/>
    <w:rsid w:val="00997CB9"/>
    <w:rsid w:val="009A0541"/>
    <w:rsid w:val="009A0BE7"/>
    <w:rsid w:val="009A16A8"/>
    <w:rsid w:val="009A1E43"/>
    <w:rsid w:val="009A2E91"/>
    <w:rsid w:val="009A3064"/>
    <w:rsid w:val="009A47F1"/>
    <w:rsid w:val="009A4D33"/>
    <w:rsid w:val="009A7548"/>
    <w:rsid w:val="009A790A"/>
    <w:rsid w:val="009B1021"/>
    <w:rsid w:val="009B1B97"/>
    <w:rsid w:val="009B37D1"/>
    <w:rsid w:val="009B37EB"/>
    <w:rsid w:val="009B3B67"/>
    <w:rsid w:val="009B4530"/>
    <w:rsid w:val="009B50CD"/>
    <w:rsid w:val="009B55EC"/>
    <w:rsid w:val="009B602A"/>
    <w:rsid w:val="009B7368"/>
    <w:rsid w:val="009B7950"/>
    <w:rsid w:val="009B7973"/>
    <w:rsid w:val="009C04FE"/>
    <w:rsid w:val="009C0531"/>
    <w:rsid w:val="009C0685"/>
    <w:rsid w:val="009C13DC"/>
    <w:rsid w:val="009C2A68"/>
    <w:rsid w:val="009C30CF"/>
    <w:rsid w:val="009C44ED"/>
    <w:rsid w:val="009C4A2B"/>
    <w:rsid w:val="009C6210"/>
    <w:rsid w:val="009C695F"/>
    <w:rsid w:val="009C77C7"/>
    <w:rsid w:val="009C7887"/>
    <w:rsid w:val="009C7D19"/>
    <w:rsid w:val="009C7F34"/>
    <w:rsid w:val="009D005B"/>
    <w:rsid w:val="009D0835"/>
    <w:rsid w:val="009D138F"/>
    <w:rsid w:val="009D1602"/>
    <w:rsid w:val="009D1852"/>
    <w:rsid w:val="009D2417"/>
    <w:rsid w:val="009D2F2E"/>
    <w:rsid w:val="009D3127"/>
    <w:rsid w:val="009D349B"/>
    <w:rsid w:val="009D3945"/>
    <w:rsid w:val="009D4574"/>
    <w:rsid w:val="009D4613"/>
    <w:rsid w:val="009D4C15"/>
    <w:rsid w:val="009D4C3A"/>
    <w:rsid w:val="009D7DE7"/>
    <w:rsid w:val="009E01AF"/>
    <w:rsid w:val="009E0D0C"/>
    <w:rsid w:val="009E119D"/>
    <w:rsid w:val="009E2C20"/>
    <w:rsid w:val="009E45F1"/>
    <w:rsid w:val="009E4A96"/>
    <w:rsid w:val="009E5374"/>
    <w:rsid w:val="009E5682"/>
    <w:rsid w:val="009E5CA0"/>
    <w:rsid w:val="009E6BB5"/>
    <w:rsid w:val="009E6D87"/>
    <w:rsid w:val="009E7D4B"/>
    <w:rsid w:val="009F0274"/>
    <w:rsid w:val="009F1CAF"/>
    <w:rsid w:val="009F1FEC"/>
    <w:rsid w:val="009F28B4"/>
    <w:rsid w:val="009F2F1B"/>
    <w:rsid w:val="009F38F4"/>
    <w:rsid w:val="009F3CB2"/>
    <w:rsid w:val="009F3CD6"/>
    <w:rsid w:val="009F3E28"/>
    <w:rsid w:val="009F439F"/>
    <w:rsid w:val="009F48B0"/>
    <w:rsid w:val="009F4B91"/>
    <w:rsid w:val="009F6C9C"/>
    <w:rsid w:val="009F70A0"/>
    <w:rsid w:val="009F7D54"/>
    <w:rsid w:val="00A0034B"/>
    <w:rsid w:val="00A00961"/>
    <w:rsid w:val="00A01B07"/>
    <w:rsid w:val="00A01DA5"/>
    <w:rsid w:val="00A0210F"/>
    <w:rsid w:val="00A02571"/>
    <w:rsid w:val="00A031EE"/>
    <w:rsid w:val="00A03759"/>
    <w:rsid w:val="00A045D7"/>
    <w:rsid w:val="00A047CC"/>
    <w:rsid w:val="00A05414"/>
    <w:rsid w:val="00A05CBD"/>
    <w:rsid w:val="00A05F31"/>
    <w:rsid w:val="00A06375"/>
    <w:rsid w:val="00A067EE"/>
    <w:rsid w:val="00A072CC"/>
    <w:rsid w:val="00A10450"/>
    <w:rsid w:val="00A11EBE"/>
    <w:rsid w:val="00A12834"/>
    <w:rsid w:val="00A12965"/>
    <w:rsid w:val="00A12A24"/>
    <w:rsid w:val="00A140DF"/>
    <w:rsid w:val="00A14948"/>
    <w:rsid w:val="00A15FAC"/>
    <w:rsid w:val="00A16A80"/>
    <w:rsid w:val="00A17A63"/>
    <w:rsid w:val="00A17E47"/>
    <w:rsid w:val="00A20901"/>
    <w:rsid w:val="00A20907"/>
    <w:rsid w:val="00A216B9"/>
    <w:rsid w:val="00A224DB"/>
    <w:rsid w:val="00A22766"/>
    <w:rsid w:val="00A228DE"/>
    <w:rsid w:val="00A22C97"/>
    <w:rsid w:val="00A2369C"/>
    <w:rsid w:val="00A23C3A"/>
    <w:rsid w:val="00A2408D"/>
    <w:rsid w:val="00A24C3F"/>
    <w:rsid w:val="00A250E0"/>
    <w:rsid w:val="00A25C10"/>
    <w:rsid w:val="00A25D4B"/>
    <w:rsid w:val="00A266FB"/>
    <w:rsid w:val="00A26A7F"/>
    <w:rsid w:val="00A26E7E"/>
    <w:rsid w:val="00A273B5"/>
    <w:rsid w:val="00A27786"/>
    <w:rsid w:val="00A2794A"/>
    <w:rsid w:val="00A27BAB"/>
    <w:rsid w:val="00A304BB"/>
    <w:rsid w:val="00A30BC0"/>
    <w:rsid w:val="00A30FF1"/>
    <w:rsid w:val="00A31BA0"/>
    <w:rsid w:val="00A32D33"/>
    <w:rsid w:val="00A33559"/>
    <w:rsid w:val="00A33B51"/>
    <w:rsid w:val="00A34BFC"/>
    <w:rsid w:val="00A35214"/>
    <w:rsid w:val="00A354F4"/>
    <w:rsid w:val="00A36A5A"/>
    <w:rsid w:val="00A36A85"/>
    <w:rsid w:val="00A36CFC"/>
    <w:rsid w:val="00A36DD2"/>
    <w:rsid w:val="00A400FC"/>
    <w:rsid w:val="00A4160C"/>
    <w:rsid w:val="00A416CD"/>
    <w:rsid w:val="00A41752"/>
    <w:rsid w:val="00A42AFC"/>
    <w:rsid w:val="00A43AAE"/>
    <w:rsid w:val="00A43C9D"/>
    <w:rsid w:val="00A45BC5"/>
    <w:rsid w:val="00A45FA7"/>
    <w:rsid w:val="00A47381"/>
    <w:rsid w:val="00A47B06"/>
    <w:rsid w:val="00A51268"/>
    <w:rsid w:val="00A51617"/>
    <w:rsid w:val="00A52C49"/>
    <w:rsid w:val="00A52D2D"/>
    <w:rsid w:val="00A53CD9"/>
    <w:rsid w:val="00A53F16"/>
    <w:rsid w:val="00A54D81"/>
    <w:rsid w:val="00A54F65"/>
    <w:rsid w:val="00A55112"/>
    <w:rsid w:val="00A557E7"/>
    <w:rsid w:val="00A560B0"/>
    <w:rsid w:val="00A5629C"/>
    <w:rsid w:val="00A56491"/>
    <w:rsid w:val="00A5683D"/>
    <w:rsid w:val="00A56AEE"/>
    <w:rsid w:val="00A579CB"/>
    <w:rsid w:val="00A606F4"/>
    <w:rsid w:val="00A60876"/>
    <w:rsid w:val="00A60CFD"/>
    <w:rsid w:val="00A61DFE"/>
    <w:rsid w:val="00A620F0"/>
    <w:rsid w:val="00A62CBB"/>
    <w:rsid w:val="00A63441"/>
    <w:rsid w:val="00A64977"/>
    <w:rsid w:val="00A64E10"/>
    <w:rsid w:val="00A64E35"/>
    <w:rsid w:val="00A65351"/>
    <w:rsid w:val="00A66345"/>
    <w:rsid w:val="00A6714A"/>
    <w:rsid w:val="00A702AE"/>
    <w:rsid w:val="00A72398"/>
    <w:rsid w:val="00A723C5"/>
    <w:rsid w:val="00A72657"/>
    <w:rsid w:val="00A73C1C"/>
    <w:rsid w:val="00A74681"/>
    <w:rsid w:val="00A74C8C"/>
    <w:rsid w:val="00A75442"/>
    <w:rsid w:val="00A756CF"/>
    <w:rsid w:val="00A76A40"/>
    <w:rsid w:val="00A76FAB"/>
    <w:rsid w:val="00A77067"/>
    <w:rsid w:val="00A77538"/>
    <w:rsid w:val="00A77B83"/>
    <w:rsid w:val="00A80F51"/>
    <w:rsid w:val="00A81225"/>
    <w:rsid w:val="00A8261B"/>
    <w:rsid w:val="00A83153"/>
    <w:rsid w:val="00A83269"/>
    <w:rsid w:val="00A855A4"/>
    <w:rsid w:val="00A86432"/>
    <w:rsid w:val="00A866AB"/>
    <w:rsid w:val="00A876A8"/>
    <w:rsid w:val="00A900BD"/>
    <w:rsid w:val="00A9081C"/>
    <w:rsid w:val="00A9091E"/>
    <w:rsid w:val="00A90973"/>
    <w:rsid w:val="00A909A4"/>
    <w:rsid w:val="00A92331"/>
    <w:rsid w:val="00A92698"/>
    <w:rsid w:val="00A92BD7"/>
    <w:rsid w:val="00A95064"/>
    <w:rsid w:val="00A9565C"/>
    <w:rsid w:val="00A9587C"/>
    <w:rsid w:val="00A95A72"/>
    <w:rsid w:val="00A9654C"/>
    <w:rsid w:val="00A971A6"/>
    <w:rsid w:val="00A97200"/>
    <w:rsid w:val="00A97C5C"/>
    <w:rsid w:val="00AA027F"/>
    <w:rsid w:val="00AA10EB"/>
    <w:rsid w:val="00AA145E"/>
    <w:rsid w:val="00AA161B"/>
    <w:rsid w:val="00AA1B33"/>
    <w:rsid w:val="00AA315C"/>
    <w:rsid w:val="00AA3326"/>
    <w:rsid w:val="00AA412E"/>
    <w:rsid w:val="00AA4673"/>
    <w:rsid w:val="00AA5148"/>
    <w:rsid w:val="00AA5A23"/>
    <w:rsid w:val="00AA617C"/>
    <w:rsid w:val="00AA633B"/>
    <w:rsid w:val="00AA7759"/>
    <w:rsid w:val="00AA79F5"/>
    <w:rsid w:val="00AA7C7B"/>
    <w:rsid w:val="00AB0D78"/>
    <w:rsid w:val="00AB0E66"/>
    <w:rsid w:val="00AB1092"/>
    <w:rsid w:val="00AB24EC"/>
    <w:rsid w:val="00AB2EC6"/>
    <w:rsid w:val="00AB33BD"/>
    <w:rsid w:val="00AB3722"/>
    <w:rsid w:val="00AB4B4A"/>
    <w:rsid w:val="00AB61C6"/>
    <w:rsid w:val="00AB6E46"/>
    <w:rsid w:val="00AB72DD"/>
    <w:rsid w:val="00AB7E46"/>
    <w:rsid w:val="00AC043B"/>
    <w:rsid w:val="00AC097B"/>
    <w:rsid w:val="00AC2384"/>
    <w:rsid w:val="00AC28D2"/>
    <w:rsid w:val="00AC2DF3"/>
    <w:rsid w:val="00AC392F"/>
    <w:rsid w:val="00AC4E0D"/>
    <w:rsid w:val="00AC59B1"/>
    <w:rsid w:val="00AC6151"/>
    <w:rsid w:val="00AC6B38"/>
    <w:rsid w:val="00AC7075"/>
    <w:rsid w:val="00AC754E"/>
    <w:rsid w:val="00AC7B74"/>
    <w:rsid w:val="00AC7BF4"/>
    <w:rsid w:val="00AC7CE6"/>
    <w:rsid w:val="00AD069F"/>
    <w:rsid w:val="00AD1712"/>
    <w:rsid w:val="00AD2874"/>
    <w:rsid w:val="00AD2AE0"/>
    <w:rsid w:val="00AD37F7"/>
    <w:rsid w:val="00AD3B61"/>
    <w:rsid w:val="00AD4737"/>
    <w:rsid w:val="00AD4F73"/>
    <w:rsid w:val="00AD5123"/>
    <w:rsid w:val="00AD535C"/>
    <w:rsid w:val="00AD55E5"/>
    <w:rsid w:val="00AD65B2"/>
    <w:rsid w:val="00AD7524"/>
    <w:rsid w:val="00AE1251"/>
    <w:rsid w:val="00AE127B"/>
    <w:rsid w:val="00AE1598"/>
    <w:rsid w:val="00AE173F"/>
    <w:rsid w:val="00AE1A24"/>
    <w:rsid w:val="00AE314A"/>
    <w:rsid w:val="00AE345A"/>
    <w:rsid w:val="00AE34F8"/>
    <w:rsid w:val="00AE4A37"/>
    <w:rsid w:val="00AE54D4"/>
    <w:rsid w:val="00AE6067"/>
    <w:rsid w:val="00AE60D8"/>
    <w:rsid w:val="00AE614E"/>
    <w:rsid w:val="00AE637E"/>
    <w:rsid w:val="00AE688D"/>
    <w:rsid w:val="00AE6C2A"/>
    <w:rsid w:val="00AE7F48"/>
    <w:rsid w:val="00AF0BC1"/>
    <w:rsid w:val="00AF1A3D"/>
    <w:rsid w:val="00AF1EBB"/>
    <w:rsid w:val="00AF24D0"/>
    <w:rsid w:val="00AF28D1"/>
    <w:rsid w:val="00AF4883"/>
    <w:rsid w:val="00AF5FB0"/>
    <w:rsid w:val="00AF64A7"/>
    <w:rsid w:val="00AF6B7E"/>
    <w:rsid w:val="00AF6CE6"/>
    <w:rsid w:val="00AF7843"/>
    <w:rsid w:val="00AF7D65"/>
    <w:rsid w:val="00B00F98"/>
    <w:rsid w:val="00B01142"/>
    <w:rsid w:val="00B01529"/>
    <w:rsid w:val="00B01625"/>
    <w:rsid w:val="00B0310C"/>
    <w:rsid w:val="00B037CA"/>
    <w:rsid w:val="00B043EE"/>
    <w:rsid w:val="00B04975"/>
    <w:rsid w:val="00B051A4"/>
    <w:rsid w:val="00B056FE"/>
    <w:rsid w:val="00B07850"/>
    <w:rsid w:val="00B07E6C"/>
    <w:rsid w:val="00B1096A"/>
    <w:rsid w:val="00B10C12"/>
    <w:rsid w:val="00B1142F"/>
    <w:rsid w:val="00B121BD"/>
    <w:rsid w:val="00B12404"/>
    <w:rsid w:val="00B1240B"/>
    <w:rsid w:val="00B12BCD"/>
    <w:rsid w:val="00B12D8F"/>
    <w:rsid w:val="00B13447"/>
    <w:rsid w:val="00B136B3"/>
    <w:rsid w:val="00B15BAB"/>
    <w:rsid w:val="00B1609A"/>
    <w:rsid w:val="00B2037B"/>
    <w:rsid w:val="00B208F4"/>
    <w:rsid w:val="00B20A0A"/>
    <w:rsid w:val="00B21542"/>
    <w:rsid w:val="00B21594"/>
    <w:rsid w:val="00B21935"/>
    <w:rsid w:val="00B21A17"/>
    <w:rsid w:val="00B2238D"/>
    <w:rsid w:val="00B22B01"/>
    <w:rsid w:val="00B243EA"/>
    <w:rsid w:val="00B25FBC"/>
    <w:rsid w:val="00B26093"/>
    <w:rsid w:val="00B26870"/>
    <w:rsid w:val="00B268F6"/>
    <w:rsid w:val="00B26954"/>
    <w:rsid w:val="00B27F15"/>
    <w:rsid w:val="00B308B8"/>
    <w:rsid w:val="00B3096A"/>
    <w:rsid w:val="00B3120D"/>
    <w:rsid w:val="00B314D3"/>
    <w:rsid w:val="00B33B0C"/>
    <w:rsid w:val="00B33CFF"/>
    <w:rsid w:val="00B33D42"/>
    <w:rsid w:val="00B33DC9"/>
    <w:rsid w:val="00B34112"/>
    <w:rsid w:val="00B34AF5"/>
    <w:rsid w:val="00B362F1"/>
    <w:rsid w:val="00B36867"/>
    <w:rsid w:val="00B3769D"/>
    <w:rsid w:val="00B41005"/>
    <w:rsid w:val="00B4210E"/>
    <w:rsid w:val="00B42E7E"/>
    <w:rsid w:val="00B42F69"/>
    <w:rsid w:val="00B434E1"/>
    <w:rsid w:val="00B44218"/>
    <w:rsid w:val="00B44491"/>
    <w:rsid w:val="00B453D8"/>
    <w:rsid w:val="00B4559D"/>
    <w:rsid w:val="00B45ECB"/>
    <w:rsid w:val="00B4634E"/>
    <w:rsid w:val="00B46DC2"/>
    <w:rsid w:val="00B4732B"/>
    <w:rsid w:val="00B47337"/>
    <w:rsid w:val="00B47CFB"/>
    <w:rsid w:val="00B500D0"/>
    <w:rsid w:val="00B504D3"/>
    <w:rsid w:val="00B5127F"/>
    <w:rsid w:val="00B515EB"/>
    <w:rsid w:val="00B51B49"/>
    <w:rsid w:val="00B51E62"/>
    <w:rsid w:val="00B526AF"/>
    <w:rsid w:val="00B5345E"/>
    <w:rsid w:val="00B54466"/>
    <w:rsid w:val="00B54669"/>
    <w:rsid w:val="00B546A8"/>
    <w:rsid w:val="00B54FD9"/>
    <w:rsid w:val="00B55005"/>
    <w:rsid w:val="00B55A5C"/>
    <w:rsid w:val="00B560CE"/>
    <w:rsid w:val="00B5636E"/>
    <w:rsid w:val="00B573E8"/>
    <w:rsid w:val="00B57BF2"/>
    <w:rsid w:val="00B62614"/>
    <w:rsid w:val="00B6275A"/>
    <w:rsid w:val="00B62ADC"/>
    <w:rsid w:val="00B6320D"/>
    <w:rsid w:val="00B63214"/>
    <w:rsid w:val="00B63295"/>
    <w:rsid w:val="00B63604"/>
    <w:rsid w:val="00B639D0"/>
    <w:rsid w:val="00B63CCC"/>
    <w:rsid w:val="00B63CCF"/>
    <w:rsid w:val="00B64141"/>
    <w:rsid w:val="00B64783"/>
    <w:rsid w:val="00B6501B"/>
    <w:rsid w:val="00B65409"/>
    <w:rsid w:val="00B675C4"/>
    <w:rsid w:val="00B677F8"/>
    <w:rsid w:val="00B70A45"/>
    <w:rsid w:val="00B70B3D"/>
    <w:rsid w:val="00B71101"/>
    <w:rsid w:val="00B72675"/>
    <w:rsid w:val="00B73F89"/>
    <w:rsid w:val="00B7462A"/>
    <w:rsid w:val="00B74C1B"/>
    <w:rsid w:val="00B74E90"/>
    <w:rsid w:val="00B75974"/>
    <w:rsid w:val="00B75B47"/>
    <w:rsid w:val="00B76FCF"/>
    <w:rsid w:val="00B7709D"/>
    <w:rsid w:val="00B777A6"/>
    <w:rsid w:val="00B77A15"/>
    <w:rsid w:val="00B77C14"/>
    <w:rsid w:val="00B8028C"/>
    <w:rsid w:val="00B805A1"/>
    <w:rsid w:val="00B828FC"/>
    <w:rsid w:val="00B8359C"/>
    <w:rsid w:val="00B835F0"/>
    <w:rsid w:val="00B855F7"/>
    <w:rsid w:val="00B86ABF"/>
    <w:rsid w:val="00B871E3"/>
    <w:rsid w:val="00B87C54"/>
    <w:rsid w:val="00B902A2"/>
    <w:rsid w:val="00B902F1"/>
    <w:rsid w:val="00B90BFD"/>
    <w:rsid w:val="00B91390"/>
    <w:rsid w:val="00B93941"/>
    <w:rsid w:val="00B94E96"/>
    <w:rsid w:val="00B953DE"/>
    <w:rsid w:val="00B965BE"/>
    <w:rsid w:val="00B96909"/>
    <w:rsid w:val="00B969D4"/>
    <w:rsid w:val="00B97832"/>
    <w:rsid w:val="00BA1CC1"/>
    <w:rsid w:val="00BA23A1"/>
    <w:rsid w:val="00BA24FA"/>
    <w:rsid w:val="00BA2985"/>
    <w:rsid w:val="00BA32F1"/>
    <w:rsid w:val="00BA3992"/>
    <w:rsid w:val="00BA47CB"/>
    <w:rsid w:val="00BA55EE"/>
    <w:rsid w:val="00BA5EAF"/>
    <w:rsid w:val="00BA6CA7"/>
    <w:rsid w:val="00BA71CD"/>
    <w:rsid w:val="00BA7C3F"/>
    <w:rsid w:val="00BB05CE"/>
    <w:rsid w:val="00BB0806"/>
    <w:rsid w:val="00BB0E31"/>
    <w:rsid w:val="00BB1291"/>
    <w:rsid w:val="00BB13C9"/>
    <w:rsid w:val="00BB1D47"/>
    <w:rsid w:val="00BB309D"/>
    <w:rsid w:val="00BB3C77"/>
    <w:rsid w:val="00BB3D5B"/>
    <w:rsid w:val="00BB43DB"/>
    <w:rsid w:val="00BB65AF"/>
    <w:rsid w:val="00BB6A61"/>
    <w:rsid w:val="00BB6F4A"/>
    <w:rsid w:val="00BB79F7"/>
    <w:rsid w:val="00BB7D41"/>
    <w:rsid w:val="00BB7FFB"/>
    <w:rsid w:val="00BC0196"/>
    <w:rsid w:val="00BC0A7D"/>
    <w:rsid w:val="00BC1AC2"/>
    <w:rsid w:val="00BC1AD1"/>
    <w:rsid w:val="00BC218D"/>
    <w:rsid w:val="00BC2DE5"/>
    <w:rsid w:val="00BC3A89"/>
    <w:rsid w:val="00BC4118"/>
    <w:rsid w:val="00BC4193"/>
    <w:rsid w:val="00BC4690"/>
    <w:rsid w:val="00BC47E9"/>
    <w:rsid w:val="00BC48FA"/>
    <w:rsid w:val="00BC49F6"/>
    <w:rsid w:val="00BC500C"/>
    <w:rsid w:val="00BC5060"/>
    <w:rsid w:val="00BC60E3"/>
    <w:rsid w:val="00BC775C"/>
    <w:rsid w:val="00BC7939"/>
    <w:rsid w:val="00BD150F"/>
    <w:rsid w:val="00BD205C"/>
    <w:rsid w:val="00BD2600"/>
    <w:rsid w:val="00BD3863"/>
    <w:rsid w:val="00BD3A48"/>
    <w:rsid w:val="00BD3CF5"/>
    <w:rsid w:val="00BD3EC1"/>
    <w:rsid w:val="00BD5C6B"/>
    <w:rsid w:val="00BD71F3"/>
    <w:rsid w:val="00BD724E"/>
    <w:rsid w:val="00BD72F7"/>
    <w:rsid w:val="00BD7BC6"/>
    <w:rsid w:val="00BD7C66"/>
    <w:rsid w:val="00BE0A5D"/>
    <w:rsid w:val="00BE13A8"/>
    <w:rsid w:val="00BE1E5B"/>
    <w:rsid w:val="00BE33A0"/>
    <w:rsid w:val="00BE516D"/>
    <w:rsid w:val="00BE5FD4"/>
    <w:rsid w:val="00BE7667"/>
    <w:rsid w:val="00BF0518"/>
    <w:rsid w:val="00BF0869"/>
    <w:rsid w:val="00BF186D"/>
    <w:rsid w:val="00BF29F4"/>
    <w:rsid w:val="00BF4125"/>
    <w:rsid w:val="00BF4F2B"/>
    <w:rsid w:val="00BF6555"/>
    <w:rsid w:val="00BF7DC0"/>
    <w:rsid w:val="00C005E3"/>
    <w:rsid w:val="00C01009"/>
    <w:rsid w:val="00C0109E"/>
    <w:rsid w:val="00C02552"/>
    <w:rsid w:val="00C026E4"/>
    <w:rsid w:val="00C028A1"/>
    <w:rsid w:val="00C0328D"/>
    <w:rsid w:val="00C04427"/>
    <w:rsid w:val="00C059D1"/>
    <w:rsid w:val="00C079C1"/>
    <w:rsid w:val="00C11290"/>
    <w:rsid w:val="00C11E31"/>
    <w:rsid w:val="00C12183"/>
    <w:rsid w:val="00C12193"/>
    <w:rsid w:val="00C12646"/>
    <w:rsid w:val="00C1279F"/>
    <w:rsid w:val="00C1284D"/>
    <w:rsid w:val="00C1329E"/>
    <w:rsid w:val="00C13B5B"/>
    <w:rsid w:val="00C146AC"/>
    <w:rsid w:val="00C15605"/>
    <w:rsid w:val="00C158B9"/>
    <w:rsid w:val="00C15F18"/>
    <w:rsid w:val="00C1659B"/>
    <w:rsid w:val="00C16A25"/>
    <w:rsid w:val="00C174E3"/>
    <w:rsid w:val="00C1771C"/>
    <w:rsid w:val="00C17722"/>
    <w:rsid w:val="00C1799E"/>
    <w:rsid w:val="00C17BC1"/>
    <w:rsid w:val="00C2068A"/>
    <w:rsid w:val="00C209F8"/>
    <w:rsid w:val="00C21415"/>
    <w:rsid w:val="00C22529"/>
    <w:rsid w:val="00C2292C"/>
    <w:rsid w:val="00C22A33"/>
    <w:rsid w:val="00C22E3D"/>
    <w:rsid w:val="00C239F2"/>
    <w:rsid w:val="00C24519"/>
    <w:rsid w:val="00C246A7"/>
    <w:rsid w:val="00C24EB6"/>
    <w:rsid w:val="00C254D1"/>
    <w:rsid w:val="00C263C2"/>
    <w:rsid w:val="00C26DD4"/>
    <w:rsid w:val="00C2796A"/>
    <w:rsid w:val="00C27997"/>
    <w:rsid w:val="00C31337"/>
    <w:rsid w:val="00C328F1"/>
    <w:rsid w:val="00C32A49"/>
    <w:rsid w:val="00C32EEF"/>
    <w:rsid w:val="00C35370"/>
    <w:rsid w:val="00C35741"/>
    <w:rsid w:val="00C35A09"/>
    <w:rsid w:val="00C360DB"/>
    <w:rsid w:val="00C36C56"/>
    <w:rsid w:val="00C37276"/>
    <w:rsid w:val="00C3754F"/>
    <w:rsid w:val="00C40024"/>
    <w:rsid w:val="00C40AAB"/>
    <w:rsid w:val="00C4165B"/>
    <w:rsid w:val="00C417F3"/>
    <w:rsid w:val="00C4222C"/>
    <w:rsid w:val="00C424F6"/>
    <w:rsid w:val="00C43B43"/>
    <w:rsid w:val="00C43FE3"/>
    <w:rsid w:val="00C4414D"/>
    <w:rsid w:val="00C459E8"/>
    <w:rsid w:val="00C45F04"/>
    <w:rsid w:val="00C4608A"/>
    <w:rsid w:val="00C466BF"/>
    <w:rsid w:val="00C4756F"/>
    <w:rsid w:val="00C5013A"/>
    <w:rsid w:val="00C503E6"/>
    <w:rsid w:val="00C5052D"/>
    <w:rsid w:val="00C50914"/>
    <w:rsid w:val="00C50D07"/>
    <w:rsid w:val="00C512C8"/>
    <w:rsid w:val="00C51339"/>
    <w:rsid w:val="00C517D2"/>
    <w:rsid w:val="00C51BE4"/>
    <w:rsid w:val="00C53869"/>
    <w:rsid w:val="00C53BC6"/>
    <w:rsid w:val="00C5422C"/>
    <w:rsid w:val="00C5490A"/>
    <w:rsid w:val="00C54D7E"/>
    <w:rsid w:val="00C55DB1"/>
    <w:rsid w:val="00C56373"/>
    <w:rsid w:val="00C56727"/>
    <w:rsid w:val="00C600A0"/>
    <w:rsid w:val="00C605BD"/>
    <w:rsid w:val="00C609C6"/>
    <w:rsid w:val="00C60AAC"/>
    <w:rsid w:val="00C61238"/>
    <w:rsid w:val="00C61698"/>
    <w:rsid w:val="00C61ED9"/>
    <w:rsid w:val="00C627CA"/>
    <w:rsid w:val="00C62963"/>
    <w:rsid w:val="00C6298F"/>
    <w:rsid w:val="00C63034"/>
    <w:rsid w:val="00C655D2"/>
    <w:rsid w:val="00C67872"/>
    <w:rsid w:val="00C6787D"/>
    <w:rsid w:val="00C70359"/>
    <w:rsid w:val="00C706EB"/>
    <w:rsid w:val="00C70EED"/>
    <w:rsid w:val="00C711E9"/>
    <w:rsid w:val="00C716BA"/>
    <w:rsid w:val="00C71A46"/>
    <w:rsid w:val="00C72386"/>
    <w:rsid w:val="00C72B07"/>
    <w:rsid w:val="00C734A2"/>
    <w:rsid w:val="00C745EE"/>
    <w:rsid w:val="00C74C40"/>
    <w:rsid w:val="00C75D59"/>
    <w:rsid w:val="00C7660F"/>
    <w:rsid w:val="00C773F4"/>
    <w:rsid w:val="00C774FB"/>
    <w:rsid w:val="00C7750B"/>
    <w:rsid w:val="00C80009"/>
    <w:rsid w:val="00C80660"/>
    <w:rsid w:val="00C81183"/>
    <w:rsid w:val="00C813A8"/>
    <w:rsid w:val="00C819C4"/>
    <w:rsid w:val="00C823A2"/>
    <w:rsid w:val="00C8308B"/>
    <w:rsid w:val="00C854F4"/>
    <w:rsid w:val="00C859A8"/>
    <w:rsid w:val="00C86A8A"/>
    <w:rsid w:val="00C87713"/>
    <w:rsid w:val="00C878C1"/>
    <w:rsid w:val="00C91CE6"/>
    <w:rsid w:val="00C91EE3"/>
    <w:rsid w:val="00C92349"/>
    <w:rsid w:val="00C92BD8"/>
    <w:rsid w:val="00C92F55"/>
    <w:rsid w:val="00C931E4"/>
    <w:rsid w:val="00C9321A"/>
    <w:rsid w:val="00C932F0"/>
    <w:rsid w:val="00C94447"/>
    <w:rsid w:val="00C94926"/>
    <w:rsid w:val="00C94A6A"/>
    <w:rsid w:val="00C96595"/>
    <w:rsid w:val="00C970A4"/>
    <w:rsid w:val="00C979E7"/>
    <w:rsid w:val="00C97A04"/>
    <w:rsid w:val="00CA0750"/>
    <w:rsid w:val="00CA0C59"/>
    <w:rsid w:val="00CA0D1B"/>
    <w:rsid w:val="00CA18BA"/>
    <w:rsid w:val="00CA1B89"/>
    <w:rsid w:val="00CA1C34"/>
    <w:rsid w:val="00CA1CEC"/>
    <w:rsid w:val="00CA254E"/>
    <w:rsid w:val="00CA2B3A"/>
    <w:rsid w:val="00CA2FAA"/>
    <w:rsid w:val="00CA3BB0"/>
    <w:rsid w:val="00CA4A8F"/>
    <w:rsid w:val="00CA5A64"/>
    <w:rsid w:val="00CA61BD"/>
    <w:rsid w:val="00CA61D7"/>
    <w:rsid w:val="00CA663E"/>
    <w:rsid w:val="00CA6B86"/>
    <w:rsid w:val="00CA7725"/>
    <w:rsid w:val="00CA7B80"/>
    <w:rsid w:val="00CB0244"/>
    <w:rsid w:val="00CB07CC"/>
    <w:rsid w:val="00CB07F2"/>
    <w:rsid w:val="00CB0D3D"/>
    <w:rsid w:val="00CB1561"/>
    <w:rsid w:val="00CB17D6"/>
    <w:rsid w:val="00CB1CA2"/>
    <w:rsid w:val="00CB2B4D"/>
    <w:rsid w:val="00CB380D"/>
    <w:rsid w:val="00CB4CB1"/>
    <w:rsid w:val="00CB4E26"/>
    <w:rsid w:val="00CB4FB7"/>
    <w:rsid w:val="00CB5190"/>
    <w:rsid w:val="00CB5945"/>
    <w:rsid w:val="00CB77E8"/>
    <w:rsid w:val="00CC01AC"/>
    <w:rsid w:val="00CC10C4"/>
    <w:rsid w:val="00CC24FF"/>
    <w:rsid w:val="00CC2D00"/>
    <w:rsid w:val="00CC2E85"/>
    <w:rsid w:val="00CC302A"/>
    <w:rsid w:val="00CC3A28"/>
    <w:rsid w:val="00CC460B"/>
    <w:rsid w:val="00CC4D89"/>
    <w:rsid w:val="00CC5116"/>
    <w:rsid w:val="00CC6032"/>
    <w:rsid w:val="00CC65EE"/>
    <w:rsid w:val="00CC66FD"/>
    <w:rsid w:val="00CC6D64"/>
    <w:rsid w:val="00CC7B2E"/>
    <w:rsid w:val="00CC7D3D"/>
    <w:rsid w:val="00CC7F42"/>
    <w:rsid w:val="00CD0408"/>
    <w:rsid w:val="00CD19A8"/>
    <w:rsid w:val="00CD2238"/>
    <w:rsid w:val="00CD27BB"/>
    <w:rsid w:val="00CD32EF"/>
    <w:rsid w:val="00CD3838"/>
    <w:rsid w:val="00CD38E7"/>
    <w:rsid w:val="00CD4359"/>
    <w:rsid w:val="00CD4891"/>
    <w:rsid w:val="00CD5073"/>
    <w:rsid w:val="00CD5497"/>
    <w:rsid w:val="00CD58AE"/>
    <w:rsid w:val="00CD63A4"/>
    <w:rsid w:val="00CD654E"/>
    <w:rsid w:val="00CD6743"/>
    <w:rsid w:val="00CD6BB2"/>
    <w:rsid w:val="00CD7E61"/>
    <w:rsid w:val="00CE00F2"/>
    <w:rsid w:val="00CE1AE8"/>
    <w:rsid w:val="00CE2315"/>
    <w:rsid w:val="00CE242A"/>
    <w:rsid w:val="00CE2813"/>
    <w:rsid w:val="00CE2F28"/>
    <w:rsid w:val="00CE2FE4"/>
    <w:rsid w:val="00CE5898"/>
    <w:rsid w:val="00CE5D6C"/>
    <w:rsid w:val="00CE5FD1"/>
    <w:rsid w:val="00CE6493"/>
    <w:rsid w:val="00CE6BDC"/>
    <w:rsid w:val="00CE72F7"/>
    <w:rsid w:val="00CE754A"/>
    <w:rsid w:val="00CF089C"/>
    <w:rsid w:val="00CF157B"/>
    <w:rsid w:val="00CF1733"/>
    <w:rsid w:val="00CF1912"/>
    <w:rsid w:val="00CF226F"/>
    <w:rsid w:val="00CF2C65"/>
    <w:rsid w:val="00CF3AA1"/>
    <w:rsid w:val="00CF3EC4"/>
    <w:rsid w:val="00CF49CA"/>
    <w:rsid w:val="00CF5690"/>
    <w:rsid w:val="00CF6051"/>
    <w:rsid w:val="00CF63F1"/>
    <w:rsid w:val="00CF6933"/>
    <w:rsid w:val="00CF6B32"/>
    <w:rsid w:val="00CF75B4"/>
    <w:rsid w:val="00CF764E"/>
    <w:rsid w:val="00CF7DE1"/>
    <w:rsid w:val="00D00191"/>
    <w:rsid w:val="00D00CE7"/>
    <w:rsid w:val="00D01BE6"/>
    <w:rsid w:val="00D01CC2"/>
    <w:rsid w:val="00D020C2"/>
    <w:rsid w:val="00D02277"/>
    <w:rsid w:val="00D025D1"/>
    <w:rsid w:val="00D0302C"/>
    <w:rsid w:val="00D05556"/>
    <w:rsid w:val="00D06027"/>
    <w:rsid w:val="00D06171"/>
    <w:rsid w:val="00D066E8"/>
    <w:rsid w:val="00D06772"/>
    <w:rsid w:val="00D06985"/>
    <w:rsid w:val="00D06D07"/>
    <w:rsid w:val="00D10E58"/>
    <w:rsid w:val="00D10F09"/>
    <w:rsid w:val="00D12014"/>
    <w:rsid w:val="00D1462B"/>
    <w:rsid w:val="00D15265"/>
    <w:rsid w:val="00D15E18"/>
    <w:rsid w:val="00D165BE"/>
    <w:rsid w:val="00D16977"/>
    <w:rsid w:val="00D16D20"/>
    <w:rsid w:val="00D17286"/>
    <w:rsid w:val="00D17465"/>
    <w:rsid w:val="00D20291"/>
    <w:rsid w:val="00D202D1"/>
    <w:rsid w:val="00D208D1"/>
    <w:rsid w:val="00D220AC"/>
    <w:rsid w:val="00D22183"/>
    <w:rsid w:val="00D22DCA"/>
    <w:rsid w:val="00D2322A"/>
    <w:rsid w:val="00D24B3F"/>
    <w:rsid w:val="00D25556"/>
    <w:rsid w:val="00D2572B"/>
    <w:rsid w:val="00D262F0"/>
    <w:rsid w:val="00D26B0D"/>
    <w:rsid w:val="00D305A6"/>
    <w:rsid w:val="00D306CB"/>
    <w:rsid w:val="00D30ABA"/>
    <w:rsid w:val="00D30FAC"/>
    <w:rsid w:val="00D316BB"/>
    <w:rsid w:val="00D31E79"/>
    <w:rsid w:val="00D32401"/>
    <w:rsid w:val="00D3295E"/>
    <w:rsid w:val="00D32CC5"/>
    <w:rsid w:val="00D32D1B"/>
    <w:rsid w:val="00D32D20"/>
    <w:rsid w:val="00D336FE"/>
    <w:rsid w:val="00D33E6A"/>
    <w:rsid w:val="00D33F42"/>
    <w:rsid w:val="00D342ED"/>
    <w:rsid w:val="00D34A2B"/>
    <w:rsid w:val="00D3543C"/>
    <w:rsid w:val="00D35981"/>
    <w:rsid w:val="00D36819"/>
    <w:rsid w:val="00D400B1"/>
    <w:rsid w:val="00D400C9"/>
    <w:rsid w:val="00D4014D"/>
    <w:rsid w:val="00D402F9"/>
    <w:rsid w:val="00D40851"/>
    <w:rsid w:val="00D40DEC"/>
    <w:rsid w:val="00D42240"/>
    <w:rsid w:val="00D429C8"/>
    <w:rsid w:val="00D42AB4"/>
    <w:rsid w:val="00D42B41"/>
    <w:rsid w:val="00D42EAD"/>
    <w:rsid w:val="00D4347E"/>
    <w:rsid w:val="00D44163"/>
    <w:rsid w:val="00D44AE1"/>
    <w:rsid w:val="00D4518B"/>
    <w:rsid w:val="00D45A67"/>
    <w:rsid w:val="00D46550"/>
    <w:rsid w:val="00D46642"/>
    <w:rsid w:val="00D46FE9"/>
    <w:rsid w:val="00D47D12"/>
    <w:rsid w:val="00D5026B"/>
    <w:rsid w:val="00D507E4"/>
    <w:rsid w:val="00D51B7D"/>
    <w:rsid w:val="00D51DC1"/>
    <w:rsid w:val="00D521D6"/>
    <w:rsid w:val="00D53AF4"/>
    <w:rsid w:val="00D53BFC"/>
    <w:rsid w:val="00D53DA6"/>
    <w:rsid w:val="00D54E6A"/>
    <w:rsid w:val="00D57D91"/>
    <w:rsid w:val="00D57E16"/>
    <w:rsid w:val="00D603AD"/>
    <w:rsid w:val="00D60548"/>
    <w:rsid w:val="00D6070C"/>
    <w:rsid w:val="00D60814"/>
    <w:rsid w:val="00D60CF7"/>
    <w:rsid w:val="00D61450"/>
    <w:rsid w:val="00D61DA8"/>
    <w:rsid w:val="00D624C5"/>
    <w:rsid w:val="00D62ADF"/>
    <w:rsid w:val="00D62C48"/>
    <w:rsid w:val="00D633EA"/>
    <w:rsid w:val="00D63965"/>
    <w:rsid w:val="00D644BD"/>
    <w:rsid w:val="00D64E1A"/>
    <w:rsid w:val="00D6537D"/>
    <w:rsid w:val="00D6588C"/>
    <w:rsid w:val="00D66276"/>
    <w:rsid w:val="00D67F92"/>
    <w:rsid w:val="00D708F4"/>
    <w:rsid w:val="00D70A3A"/>
    <w:rsid w:val="00D71545"/>
    <w:rsid w:val="00D71C50"/>
    <w:rsid w:val="00D71F20"/>
    <w:rsid w:val="00D72539"/>
    <w:rsid w:val="00D72CFB"/>
    <w:rsid w:val="00D72D97"/>
    <w:rsid w:val="00D73D0B"/>
    <w:rsid w:val="00D74D69"/>
    <w:rsid w:val="00D75333"/>
    <w:rsid w:val="00D7584F"/>
    <w:rsid w:val="00D75F21"/>
    <w:rsid w:val="00D76541"/>
    <w:rsid w:val="00D765E8"/>
    <w:rsid w:val="00D76A2D"/>
    <w:rsid w:val="00D76F21"/>
    <w:rsid w:val="00D77732"/>
    <w:rsid w:val="00D80FDE"/>
    <w:rsid w:val="00D80FEB"/>
    <w:rsid w:val="00D821A4"/>
    <w:rsid w:val="00D82B79"/>
    <w:rsid w:val="00D83292"/>
    <w:rsid w:val="00D83494"/>
    <w:rsid w:val="00D83CA5"/>
    <w:rsid w:val="00D85C27"/>
    <w:rsid w:val="00D8619C"/>
    <w:rsid w:val="00D86C03"/>
    <w:rsid w:val="00D87BBD"/>
    <w:rsid w:val="00D90121"/>
    <w:rsid w:val="00D90625"/>
    <w:rsid w:val="00D90844"/>
    <w:rsid w:val="00D908D2"/>
    <w:rsid w:val="00D91928"/>
    <w:rsid w:val="00D91D33"/>
    <w:rsid w:val="00D9238B"/>
    <w:rsid w:val="00D9299B"/>
    <w:rsid w:val="00D92BBB"/>
    <w:rsid w:val="00D92F6E"/>
    <w:rsid w:val="00D9333E"/>
    <w:rsid w:val="00D9622D"/>
    <w:rsid w:val="00D96AF9"/>
    <w:rsid w:val="00D971C6"/>
    <w:rsid w:val="00D97EE1"/>
    <w:rsid w:val="00DA0065"/>
    <w:rsid w:val="00DA2F14"/>
    <w:rsid w:val="00DA2FC8"/>
    <w:rsid w:val="00DA3462"/>
    <w:rsid w:val="00DA48D7"/>
    <w:rsid w:val="00DA5A9D"/>
    <w:rsid w:val="00DA60BA"/>
    <w:rsid w:val="00DA70F2"/>
    <w:rsid w:val="00DA771A"/>
    <w:rsid w:val="00DA7EE1"/>
    <w:rsid w:val="00DB052D"/>
    <w:rsid w:val="00DB15AA"/>
    <w:rsid w:val="00DB26C1"/>
    <w:rsid w:val="00DB273D"/>
    <w:rsid w:val="00DB2B14"/>
    <w:rsid w:val="00DB2B7B"/>
    <w:rsid w:val="00DB2EB2"/>
    <w:rsid w:val="00DB3261"/>
    <w:rsid w:val="00DB3344"/>
    <w:rsid w:val="00DB3655"/>
    <w:rsid w:val="00DB3723"/>
    <w:rsid w:val="00DB3CEA"/>
    <w:rsid w:val="00DB3E41"/>
    <w:rsid w:val="00DB49C3"/>
    <w:rsid w:val="00DB4B2B"/>
    <w:rsid w:val="00DB4F5B"/>
    <w:rsid w:val="00DB5232"/>
    <w:rsid w:val="00DB5A2D"/>
    <w:rsid w:val="00DB5A3E"/>
    <w:rsid w:val="00DB7AB1"/>
    <w:rsid w:val="00DC0328"/>
    <w:rsid w:val="00DC06F5"/>
    <w:rsid w:val="00DC089C"/>
    <w:rsid w:val="00DC0C25"/>
    <w:rsid w:val="00DC11CB"/>
    <w:rsid w:val="00DC1944"/>
    <w:rsid w:val="00DC26DC"/>
    <w:rsid w:val="00DC277F"/>
    <w:rsid w:val="00DC2DC4"/>
    <w:rsid w:val="00DC3DDA"/>
    <w:rsid w:val="00DC44F8"/>
    <w:rsid w:val="00DC5B31"/>
    <w:rsid w:val="00DC7679"/>
    <w:rsid w:val="00DC7929"/>
    <w:rsid w:val="00DD12E9"/>
    <w:rsid w:val="00DD151D"/>
    <w:rsid w:val="00DD16F7"/>
    <w:rsid w:val="00DD2051"/>
    <w:rsid w:val="00DD27EB"/>
    <w:rsid w:val="00DD2CCC"/>
    <w:rsid w:val="00DD3931"/>
    <w:rsid w:val="00DD39BD"/>
    <w:rsid w:val="00DD52DD"/>
    <w:rsid w:val="00DD5BD1"/>
    <w:rsid w:val="00DD5D20"/>
    <w:rsid w:val="00DD5E4B"/>
    <w:rsid w:val="00DD608D"/>
    <w:rsid w:val="00DD68B9"/>
    <w:rsid w:val="00DD6952"/>
    <w:rsid w:val="00DD7564"/>
    <w:rsid w:val="00DD756C"/>
    <w:rsid w:val="00DE072A"/>
    <w:rsid w:val="00DE075E"/>
    <w:rsid w:val="00DE07D4"/>
    <w:rsid w:val="00DE1145"/>
    <w:rsid w:val="00DE1497"/>
    <w:rsid w:val="00DE176C"/>
    <w:rsid w:val="00DE1EBA"/>
    <w:rsid w:val="00DE1F12"/>
    <w:rsid w:val="00DE3132"/>
    <w:rsid w:val="00DE34AF"/>
    <w:rsid w:val="00DE3C22"/>
    <w:rsid w:val="00DE5B39"/>
    <w:rsid w:val="00DE6DD9"/>
    <w:rsid w:val="00DE6E00"/>
    <w:rsid w:val="00DE6F05"/>
    <w:rsid w:val="00DE6F88"/>
    <w:rsid w:val="00DE7531"/>
    <w:rsid w:val="00DE7C22"/>
    <w:rsid w:val="00DF02D1"/>
    <w:rsid w:val="00DF1659"/>
    <w:rsid w:val="00DF17FB"/>
    <w:rsid w:val="00DF1B98"/>
    <w:rsid w:val="00DF2224"/>
    <w:rsid w:val="00DF2EE4"/>
    <w:rsid w:val="00DF310D"/>
    <w:rsid w:val="00DF3C1D"/>
    <w:rsid w:val="00DF40BC"/>
    <w:rsid w:val="00DF4BB3"/>
    <w:rsid w:val="00DF512B"/>
    <w:rsid w:val="00DF534C"/>
    <w:rsid w:val="00DF6494"/>
    <w:rsid w:val="00DF7579"/>
    <w:rsid w:val="00DF779F"/>
    <w:rsid w:val="00E00594"/>
    <w:rsid w:val="00E008D3"/>
    <w:rsid w:val="00E0197D"/>
    <w:rsid w:val="00E01A6C"/>
    <w:rsid w:val="00E01D29"/>
    <w:rsid w:val="00E033B2"/>
    <w:rsid w:val="00E03FD8"/>
    <w:rsid w:val="00E04D00"/>
    <w:rsid w:val="00E058AF"/>
    <w:rsid w:val="00E05F1E"/>
    <w:rsid w:val="00E065DE"/>
    <w:rsid w:val="00E07A12"/>
    <w:rsid w:val="00E100F0"/>
    <w:rsid w:val="00E112A1"/>
    <w:rsid w:val="00E11332"/>
    <w:rsid w:val="00E11DE2"/>
    <w:rsid w:val="00E12088"/>
    <w:rsid w:val="00E125B1"/>
    <w:rsid w:val="00E126CC"/>
    <w:rsid w:val="00E1285A"/>
    <w:rsid w:val="00E13B7F"/>
    <w:rsid w:val="00E13D75"/>
    <w:rsid w:val="00E142B8"/>
    <w:rsid w:val="00E14F64"/>
    <w:rsid w:val="00E16648"/>
    <w:rsid w:val="00E171CC"/>
    <w:rsid w:val="00E2039F"/>
    <w:rsid w:val="00E20455"/>
    <w:rsid w:val="00E21167"/>
    <w:rsid w:val="00E220BB"/>
    <w:rsid w:val="00E227F5"/>
    <w:rsid w:val="00E237DF"/>
    <w:rsid w:val="00E23D03"/>
    <w:rsid w:val="00E240D5"/>
    <w:rsid w:val="00E24F60"/>
    <w:rsid w:val="00E2583D"/>
    <w:rsid w:val="00E26237"/>
    <w:rsid w:val="00E2761B"/>
    <w:rsid w:val="00E27AFC"/>
    <w:rsid w:val="00E27FC7"/>
    <w:rsid w:val="00E309BE"/>
    <w:rsid w:val="00E30BC0"/>
    <w:rsid w:val="00E31800"/>
    <w:rsid w:val="00E331D4"/>
    <w:rsid w:val="00E346EF"/>
    <w:rsid w:val="00E34DB2"/>
    <w:rsid w:val="00E34E72"/>
    <w:rsid w:val="00E35524"/>
    <w:rsid w:val="00E35E06"/>
    <w:rsid w:val="00E35F50"/>
    <w:rsid w:val="00E36813"/>
    <w:rsid w:val="00E36C22"/>
    <w:rsid w:val="00E36D16"/>
    <w:rsid w:val="00E36E24"/>
    <w:rsid w:val="00E3725B"/>
    <w:rsid w:val="00E40E63"/>
    <w:rsid w:val="00E40F32"/>
    <w:rsid w:val="00E4104E"/>
    <w:rsid w:val="00E411E0"/>
    <w:rsid w:val="00E43715"/>
    <w:rsid w:val="00E43EB9"/>
    <w:rsid w:val="00E441A6"/>
    <w:rsid w:val="00E448E8"/>
    <w:rsid w:val="00E4495D"/>
    <w:rsid w:val="00E45980"/>
    <w:rsid w:val="00E45CFD"/>
    <w:rsid w:val="00E4626A"/>
    <w:rsid w:val="00E46E10"/>
    <w:rsid w:val="00E46FF7"/>
    <w:rsid w:val="00E47630"/>
    <w:rsid w:val="00E477F4"/>
    <w:rsid w:val="00E47D32"/>
    <w:rsid w:val="00E50365"/>
    <w:rsid w:val="00E50BC3"/>
    <w:rsid w:val="00E51544"/>
    <w:rsid w:val="00E51842"/>
    <w:rsid w:val="00E520F4"/>
    <w:rsid w:val="00E53806"/>
    <w:rsid w:val="00E53B03"/>
    <w:rsid w:val="00E53B2F"/>
    <w:rsid w:val="00E53CA8"/>
    <w:rsid w:val="00E5479A"/>
    <w:rsid w:val="00E54CC4"/>
    <w:rsid w:val="00E5501C"/>
    <w:rsid w:val="00E5610F"/>
    <w:rsid w:val="00E56334"/>
    <w:rsid w:val="00E56CFF"/>
    <w:rsid w:val="00E56E1B"/>
    <w:rsid w:val="00E5719C"/>
    <w:rsid w:val="00E57694"/>
    <w:rsid w:val="00E57DD6"/>
    <w:rsid w:val="00E57E6C"/>
    <w:rsid w:val="00E63300"/>
    <w:rsid w:val="00E63371"/>
    <w:rsid w:val="00E64C19"/>
    <w:rsid w:val="00E64FA5"/>
    <w:rsid w:val="00E65DF6"/>
    <w:rsid w:val="00E6666C"/>
    <w:rsid w:val="00E67C11"/>
    <w:rsid w:val="00E70249"/>
    <w:rsid w:val="00E7169F"/>
    <w:rsid w:val="00E734C0"/>
    <w:rsid w:val="00E7399C"/>
    <w:rsid w:val="00E73F1A"/>
    <w:rsid w:val="00E73FB2"/>
    <w:rsid w:val="00E7411F"/>
    <w:rsid w:val="00E746F5"/>
    <w:rsid w:val="00E748C6"/>
    <w:rsid w:val="00E75C6F"/>
    <w:rsid w:val="00E76B29"/>
    <w:rsid w:val="00E76B9B"/>
    <w:rsid w:val="00E772B6"/>
    <w:rsid w:val="00E777FC"/>
    <w:rsid w:val="00E77EFB"/>
    <w:rsid w:val="00E81FD1"/>
    <w:rsid w:val="00E825C0"/>
    <w:rsid w:val="00E8289C"/>
    <w:rsid w:val="00E82BFD"/>
    <w:rsid w:val="00E833CE"/>
    <w:rsid w:val="00E83729"/>
    <w:rsid w:val="00E83A17"/>
    <w:rsid w:val="00E848E2"/>
    <w:rsid w:val="00E8496A"/>
    <w:rsid w:val="00E8590D"/>
    <w:rsid w:val="00E85DA8"/>
    <w:rsid w:val="00E8721B"/>
    <w:rsid w:val="00E90969"/>
    <w:rsid w:val="00E91372"/>
    <w:rsid w:val="00E9248C"/>
    <w:rsid w:val="00E93402"/>
    <w:rsid w:val="00E9536D"/>
    <w:rsid w:val="00E95A98"/>
    <w:rsid w:val="00E962A6"/>
    <w:rsid w:val="00E967C1"/>
    <w:rsid w:val="00EA01B5"/>
    <w:rsid w:val="00EA06F1"/>
    <w:rsid w:val="00EA0929"/>
    <w:rsid w:val="00EA0A95"/>
    <w:rsid w:val="00EA11EC"/>
    <w:rsid w:val="00EA1A28"/>
    <w:rsid w:val="00EA24FE"/>
    <w:rsid w:val="00EA2516"/>
    <w:rsid w:val="00EA2C21"/>
    <w:rsid w:val="00EA2D03"/>
    <w:rsid w:val="00EA2E3D"/>
    <w:rsid w:val="00EA385C"/>
    <w:rsid w:val="00EA3F58"/>
    <w:rsid w:val="00EA4CC5"/>
    <w:rsid w:val="00EA52D1"/>
    <w:rsid w:val="00EA538A"/>
    <w:rsid w:val="00EA7007"/>
    <w:rsid w:val="00EA7037"/>
    <w:rsid w:val="00EA724D"/>
    <w:rsid w:val="00EA7981"/>
    <w:rsid w:val="00EA79CB"/>
    <w:rsid w:val="00EA7BCF"/>
    <w:rsid w:val="00EB00C7"/>
    <w:rsid w:val="00EB1369"/>
    <w:rsid w:val="00EB19BB"/>
    <w:rsid w:val="00EB1C1F"/>
    <w:rsid w:val="00EB1D1E"/>
    <w:rsid w:val="00EB233F"/>
    <w:rsid w:val="00EB2451"/>
    <w:rsid w:val="00EB2B55"/>
    <w:rsid w:val="00EB41F1"/>
    <w:rsid w:val="00EB4796"/>
    <w:rsid w:val="00EB495D"/>
    <w:rsid w:val="00EB49FA"/>
    <w:rsid w:val="00EB4A10"/>
    <w:rsid w:val="00EB5503"/>
    <w:rsid w:val="00EB55C5"/>
    <w:rsid w:val="00EB5CC2"/>
    <w:rsid w:val="00EB6143"/>
    <w:rsid w:val="00EB66BD"/>
    <w:rsid w:val="00EB6C73"/>
    <w:rsid w:val="00EB7060"/>
    <w:rsid w:val="00EB728A"/>
    <w:rsid w:val="00EB746D"/>
    <w:rsid w:val="00EB75F4"/>
    <w:rsid w:val="00EB794F"/>
    <w:rsid w:val="00EB7EFC"/>
    <w:rsid w:val="00EC1310"/>
    <w:rsid w:val="00EC1FB1"/>
    <w:rsid w:val="00EC269A"/>
    <w:rsid w:val="00EC28D9"/>
    <w:rsid w:val="00EC29B3"/>
    <w:rsid w:val="00EC2C08"/>
    <w:rsid w:val="00EC35D0"/>
    <w:rsid w:val="00EC412B"/>
    <w:rsid w:val="00EC47DF"/>
    <w:rsid w:val="00EC4C7E"/>
    <w:rsid w:val="00EC4CC0"/>
    <w:rsid w:val="00EC53E1"/>
    <w:rsid w:val="00EC5480"/>
    <w:rsid w:val="00EC5AD8"/>
    <w:rsid w:val="00EC6C5D"/>
    <w:rsid w:val="00EC6FFB"/>
    <w:rsid w:val="00EC71D8"/>
    <w:rsid w:val="00EC7A1D"/>
    <w:rsid w:val="00ED07D7"/>
    <w:rsid w:val="00ED1441"/>
    <w:rsid w:val="00ED15E0"/>
    <w:rsid w:val="00ED1657"/>
    <w:rsid w:val="00ED17F2"/>
    <w:rsid w:val="00ED1B55"/>
    <w:rsid w:val="00ED306A"/>
    <w:rsid w:val="00ED3A25"/>
    <w:rsid w:val="00ED3F8D"/>
    <w:rsid w:val="00ED4B7D"/>
    <w:rsid w:val="00ED59F1"/>
    <w:rsid w:val="00ED5A7E"/>
    <w:rsid w:val="00ED5D31"/>
    <w:rsid w:val="00ED5F15"/>
    <w:rsid w:val="00ED5F6D"/>
    <w:rsid w:val="00ED6925"/>
    <w:rsid w:val="00ED6972"/>
    <w:rsid w:val="00ED7700"/>
    <w:rsid w:val="00ED773F"/>
    <w:rsid w:val="00ED7A6B"/>
    <w:rsid w:val="00EE0BA6"/>
    <w:rsid w:val="00EE116F"/>
    <w:rsid w:val="00EE16CA"/>
    <w:rsid w:val="00EE18FD"/>
    <w:rsid w:val="00EE25B8"/>
    <w:rsid w:val="00EE25CD"/>
    <w:rsid w:val="00EE32A1"/>
    <w:rsid w:val="00EE432E"/>
    <w:rsid w:val="00EE4EC2"/>
    <w:rsid w:val="00EE4F5A"/>
    <w:rsid w:val="00EE51EF"/>
    <w:rsid w:val="00EE53AE"/>
    <w:rsid w:val="00EE5454"/>
    <w:rsid w:val="00EE600C"/>
    <w:rsid w:val="00EE6F24"/>
    <w:rsid w:val="00EE7525"/>
    <w:rsid w:val="00EE7B44"/>
    <w:rsid w:val="00EE7BFC"/>
    <w:rsid w:val="00EE7D9B"/>
    <w:rsid w:val="00EF0AA2"/>
    <w:rsid w:val="00EF21EF"/>
    <w:rsid w:val="00EF455B"/>
    <w:rsid w:val="00EF47E3"/>
    <w:rsid w:val="00EF485F"/>
    <w:rsid w:val="00EF5A1C"/>
    <w:rsid w:val="00EF6139"/>
    <w:rsid w:val="00EF71C5"/>
    <w:rsid w:val="00EF74C7"/>
    <w:rsid w:val="00EF7EE8"/>
    <w:rsid w:val="00F00815"/>
    <w:rsid w:val="00F00C87"/>
    <w:rsid w:val="00F01687"/>
    <w:rsid w:val="00F01C43"/>
    <w:rsid w:val="00F02022"/>
    <w:rsid w:val="00F02524"/>
    <w:rsid w:val="00F027FF"/>
    <w:rsid w:val="00F02A7F"/>
    <w:rsid w:val="00F02C6D"/>
    <w:rsid w:val="00F0312E"/>
    <w:rsid w:val="00F0367D"/>
    <w:rsid w:val="00F03EC5"/>
    <w:rsid w:val="00F042AF"/>
    <w:rsid w:val="00F047AF"/>
    <w:rsid w:val="00F04A4D"/>
    <w:rsid w:val="00F05041"/>
    <w:rsid w:val="00F05CCD"/>
    <w:rsid w:val="00F05D56"/>
    <w:rsid w:val="00F05DB1"/>
    <w:rsid w:val="00F062BA"/>
    <w:rsid w:val="00F066B8"/>
    <w:rsid w:val="00F0703B"/>
    <w:rsid w:val="00F070FB"/>
    <w:rsid w:val="00F0728C"/>
    <w:rsid w:val="00F07F22"/>
    <w:rsid w:val="00F12236"/>
    <w:rsid w:val="00F124A1"/>
    <w:rsid w:val="00F12DD8"/>
    <w:rsid w:val="00F12E93"/>
    <w:rsid w:val="00F1303E"/>
    <w:rsid w:val="00F15A7B"/>
    <w:rsid w:val="00F15ED1"/>
    <w:rsid w:val="00F173A7"/>
    <w:rsid w:val="00F20739"/>
    <w:rsid w:val="00F20881"/>
    <w:rsid w:val="00F20D9F"/>
    <w:rsid w:val="00F2117D"/>
    <w:rsid w:val="00F21209"/>
    <w:rsid w:val="00F21EBA"/>
    <w:rsid w:val="00F2229B"/>
    <w:rsid w:val="00F22A0F"/>
    <w:rsid w:val="00F23249"/>
    <w:rsid w:val="00F24823"/>
    <w:rsid w:val="00F24C22"/>
    <w:rsid w:val="00F25D12"/>
    <w:rsid w:val="00F265D0"/>
    <w:rsid w:val="00F26AD8"/>
    <w:rsid w:val="00F26EFD"/>
    <w:rsid w:val="00F31A77"/>
    <w:rsid w:val="00F32B7F"/>
    <w:rsid w:val="00F33F20"/>
    <w:rsid w:val="00F34071"/>
    <w:rsid w:val="00F35456"/>
    <w:rsid w:val="00F36042"/>
    <w:rsid w:val="00F36206"/>
    <w:rsid w:val="00F36328"/>
    <w:rsid w:val="00F36AAF"/>
    <w:rsid w:val="00F3796F"/>
    <w:rsid w:val="00F37E4A"/>
    <w:rsid w:val="00F402A6"/>
    <w:rsid w:val="00F40860"/>
    <w:rsid w:val="00F40F0F"/>
    <w:rsid w:val="00F41249"/>
    <w:rsid w:val="00F418AC"/>
    <w:rsid w:val="00F42037"/>
    <w:rsid w:val="00F42264"/>
    <w:rsid w:val="00F42FD7"/>
    <w:rsid w:val="00F43D5D"/>
    <w:rsid w:val="00F4484B"/>
    <w:rsid w:val="00F44E9F"/>
    <w:rsid w:val="00F46CC4"/>
    <w:rsid w:val="00F4734B"/>
    <w:rsid w:val="00F474C2"/>
    <w:rsid w:val="00F476E7"/>
    <w:rsid w:val="00F50028"/>
    <w:rsid w:val="00F50AAD"/>
    <w:rsid w:val="00F50B85"/>
    <w:rsid w:val="00F50FE6"/>
    <w:rsid w:val="00F5179B"/>
    <w:rsid w:val="00F522CE"/>
    <w:rsid w:val="00F52D21"/>
    <w:rsid w:val="00F52D6B"/>
    <w:rsid w:val="00F53121"/>
    <w:rsid w:val="00F531F0"/>
    <w:rsid w:val="00F53A7F"/>
    <w:rsid w:val="00F53C30"/>
    <w:rsid w:val="00F544D6"/>
    <w:rsid w:val="00F54BD4"/>
    <w:rsid w:val="00F550CA"/>
    <w:rsid w:val="00F554DA"/>
    <w:rsid w:val="00F56968"/>
    <w:rsid w:val="00F579C4"/>
    <w:rsid w:val="00F60745"/>
    <w:rsid w:val="00F60C30"/>
    <w:rsid w:val="00F60D72"/>
    <w:rsid w:val="00F61598"/>
    <w:rsid w:val="00F617A7"/>
    <w:rsid w:val="00F61B59"/>
    <w:rsid w:val="00F62A65"/>
    <w:rsid w:val="00F636A7"/>
    <w:rsid w:val="00F636F2"/>
    <w:rsid w:val="00F63E48"/>
    <w:rsid w:val="00F640F1"/>
    <w:rsid w:val="00F64561"/>
    <w:rsid w:val="00F64BBB"/>
    <w:rsid w:val="00F64BED"/>
    <w:rsid w:val="00F64F52"/>
    <w:rsid w:val="00F65CBE"/>
    <w:rsid w:val="00F66488"/>
    <w:rsid w:val="00F66531"/>
    <w:rsid w:val="00F66BB1"/>
    <w:rsid w:val="00F66EC7"/>
    <w:rsid w:val="00F6748B"/>
    <w:rsid w:val="00F67A70"/>
    <w:rsid w:val="00F67EB4"/>
    <w:rsid w:val="00F720BA"/>
    <w:rsid w:val="00F727BB"/>
    <w:rsid w:val="00F73523"/>
    <w:rsid w:val="00F74C1A"/>
    <w:rsid w:val="00F75238"/>
    <w:rsid w:val="00F757AA"/>
    <w:rsid w:val="00F76125"/>
    <w:rsid w:val="00F76478"/>
    <w:rsid w:val="00F7664A"/>
    <w:rsid w:val="00F76CC8"/>
    <w:rsid w:val="00F77699"/>
    <w:rsid w:val="00F81530"/>
    <w:rsid w:val="00F82D89"/>
    <w:rsid w:val="00F82DB7"/>
    <w:rsid w:val="00F83BA1"/>
    <w:rsid w:val="00F83C79"/>
    <w:rsid w:val="00F841AC"/>
    <w:rsid w:val="00F8500B"/>
    <w:rsid w:val="00F85E52"/>
    <w:rsid w:val="00F86265"/>
    <w:rsid w:val="00F86E63"/>
    <w:rsid w:val="00F87862"/>
    <w:rsid w:val="00F9015B"/>
    <w:rsid w:val="00F90171"/>
    <w:rsid w:val="00F90E91"/>
    <w:rsid w:val="00F913CA"/>
    <w:rsid w:val="00F91D53"/>
    <w:rsid w:val="00F9249C"/>
    <w:rsid w:val="00F937F5"/>
    <w:rsid w:val="00F93B7C"/>
    <w:rsid w:val="00F943F1"/>
    <w:rsid w:val="00F94858"/>
    <w:rsid w:val="00F94DE6"/>
    <w:rsid w:val="00F95E68"/>
    <w:rsid w:val="00F963C9"/>
    <w:rsid w:val="00F970DF"/>
    <w:rsid w:val="00F974B5"/>
    <w:rsid w:val="00F9762A"/>
    <w:rsid w:val="00F9793D"/>
    <w:rsid w:val="00F97DB8"/>
    <w:rsid w:val="00FA01E2"/>
    <w:rsid w:val="00FA037E"/>
    <w:rsid w:val="00FA0D98"/>
    <w:rsid w:val="00FA147D"/>
    <w:rsid w:val="00FA16A1"/>
    <w:rsid w:val="00FA1A22"/>
    <w:rsid w:val="00FA1EB4"/>
    <w:rsid w:val="00FA2F41"/>
    <w:rsid w:val="00FA5A62"/>
    <w:rsid w:val="00FA5DF4"/>
    <w:rsid w:val="00FA60B2"/>
    <w:rsid w:val="00FA67AE"/>
    <w:rsid w:val="00FA6C40"/>
    <w:rsid w:val="00FA6D31"/>
    <w:rsid w:val="00FA7EDE"/>
    <w:rsid w:val="00FB1306"/>
    <w:rsid w:val="00FB1BCF"/>
    <w:rsid w:val="00FB24D6"/>
    <w:rsid w:val="00FB3686"/>
    <w:rsid w:val="00FB42E7"/>
    <w:rsid w:val="00FB4FF6"/>
    <w:rsid w:val="00FB5081"/>
    <w:rsid w:val="00FB54A3"/>
    <w:rsid w:val="00FB61F1"/>
    <w:rsid w:val="00FB7ADB"/>
    <w:rsid w:val="00FC0104"/>
    <w:rsid w:val="00FC15A4"/>
    <w:rsid w:val="00FC1B78"/>
    <w:rsid w:val="00FC4B9E"/>
    <w:rsid w:val="00FC50E5"/>
    <w:rsid w:val="00FC5DA0"/>
    <w:rsid w:val="00FC5FCF"/>
    <w:rsid w:val="00FC636E"/>
    <w:rsid w:val="00FC64A0"/>
    <w:rsid w:val="00FC6685"/>
    <w:rsid w:val="00FC78E1"/>
    <w:rsid w:val="00FC7F99"/>
    <w:rsid w:val="00FD02F6"/>
    <w:rsid w:val="00FD0973"/>
    <w:rsid w:val="00FD0E86"/>
    <w:rsid w:val="00FD11A9"/>
    <w:rsid w:val="00FD18E9"/>
    <w:rsid w:val="00FD2991"/>
    <w:rsid w:val="00FD3727"/>
    <w:rsid w:val="00FD37C9"/>
    <w:rsid w:val="00FD383C"/>
    <w:rsid w:val="00FD417A"/>
    <w:rsid w:val="00FD4888"/>
    <w:rsid w:val="00FD4CBF"/>
    <w:rsid w:val="00FD5083"/>
    <w:rsid w:val="00FD621A"/>
    <w:rsid w:val="00FD6862"/>
    <w:rsid w:val="00FD69E0"/>
    <w:rsid w:val="00FD7873"/>
    <w:rsid w:val="00FE11B2"/>
    <w:rsid w:val="00FE16C5"/>
    <w:rsid w:val="00FE1C5E"/>
    <w:rsid w:val="00FE1E9B"/>
    <w:rsid w:val="00FE317F"/>
    <w:rsid w:val="00FE3676"/>
    <w:rsid w:val="00FE3EAD"/>
    <w:rsid w:val="00FE44A4"/>
    <w:rsid w:val="00FE4FE9"/>
    <w:rsid w:val="00FE5739"/>
    <w:rsid w:val="00FE5BF1"/>
    <w:rsid w:val="00FE6E90"/>
    <w:rsid w:val="00FE74F6"/>
    <w:rsid w:val="00FE7626"/>
    <w:rsid w:val="00FE7945"/>
    <w:rsid w:val="00FE7F38"/>
    <w:rsid w:val="00FF0390"/>
    <w:rsid w:val="00FF1433"/>
    <w:rsid w:val="00FF2262"/>
    <w:rsid w:val="00FF395D"/>
    <w:rsid w:val="00FF3BCB"/>
    <w:rsid w:val="00FF3ECC"/>
    <w:rsid w:val="00FF4177"/>
    <w:rsid w:val="00FF4858"/>
    <w:rsid w:val="00FF488C"/>
    <w:rsid w:val="00FF4F7F"/>
    <w:rsid w:val="00FF5D90"/>
    <w:rsid w:val="00FF63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22CB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B27"/>
    <w:pPr>
      <w:tabs>
        <w:tab w:val="left" w:pos="567"/>
      </w:tabs>
      <w:spacing w:line="260" w:lineRule="exact"/>
    </w:pPr>
    <w:rPr>
      <w:sz w:val="22"/>
      <w:lang w:val="en-GB"/>
    </w:rPr>
  </w:style>
  <w:style w:type="paragraph" w:styleId="Heading1">
    <w:name w:val="heading 1"/>
    <w:basedOn w:val="TitleA"/>
    <w:next w:val="Normal"/>
    <w:link w:val="Heading1Char"/>
    <w:uiPriority w:val="9"/>
    <w:qFormat/>
    <w:rsid w:val="008B0B5D"/>
    <w:pPr>
      <w:outlineLvl w:val="0"/>
    </w:pPr>
    <w:rPr>
      <w:szCs w:val="22"/>
    </w:rPr>
  </w:style>
  <w:style w:type="paragraph" w:styleId="Heading2">
    <w:name w:val="heading 2"/>
    <w:basedOn w:val="Normal"/>
    <w:next w:val="Normal"/>
    <w:link w:val="Heading2Char"/>
    <w:uiPriority w:val="9"/>
    <w:qFormat/>
    <w:rsid w:val="004070AD"/>
    <w:pPr>
      <w:keepNext/>
      <w:spacing w:before="240" w:after="60"/>
      <w:outlineLvl w:val="1"/>
    </w:pPr>
    <w:rPr>
      <w:rFonts w:ascii="Cambria" w:eastAsia="MS Gothic" w:hAnsi="Cambria"/>
      <w:b/>
      <w:i/>
      <w:sz w:val="28"/>
    </w:rPr>
  </w:style>
  <w:style w:type="paragraph" w:styleId="Heading3">
    <w:name w:val="heading 3"/>
    <w:basedOn w:val="Normal"/>
    <w:next w:val="Normal"/>
    <w:link w:val="Heading3Char"/>
    <w:autoRedefine/>
    <w:uiPriority w:val="9"/>
    <w:qFormat/>
    <w:rsid w:val="004070AD"/>
    <w:pPr>
      <w:keepNext/>
      <w:widowControl w:val="0"/>
      <w:numPr>
        <w:ilvl w:val="2"/>
        <w:numId w:val="1"/>
      </w:numPr>
      <w:spacing w:before="240" w:after="60"/>
      <w:outlineLvl w:val="2"/>
    </w:pPr>
    <w:rPr>
      <w:rFonts w:ascii="Arial" w:hAnsi="Arial"/>
      <w:b/>
      <w:bCs/>
      <w:noProof/>
      <w:color w:val="000000"/>
      <w:sz w:val="26"/>
      <w:szCs w:val="26"/>
      <w:lang w:bidi="yi-Hebr"/>
    </w:rPr>
  </w:style>
  <w:style w:type="paragraph" w:styleId="Heading4">
    <w:name w:val="heading 4"/>
    <w:basedOn w:val="Normal"/>
    <w:next w:val="Normal"/>
    <w:link w:val="Heading4Char"/>
    <w:autoRedefine/>
    <w:uiPriority w:val="9"/>
    <w:qFormat/>
    <w:rsid w:val="004070AD"/>
    <w:pPr>
      <w:keepNext/>
      <w:widowControl w:val="0"/>
      <w:numPr>
        <w:ilvl w:val="3"/>
        <w:numId w:val="1"/>
      </w:numPr>
      <w:spacing w:before="240" w:after="60"/>
      <w:outlineLvl w:val="3"/>
    </w:pPr>
    <w:rPr>
      <w:rFonts w:ascii="Arial" w:hAnsi="Arial"/>
      <w:b/>
      <w:bCs/>
      <w:noProof/>
      <w:color w:val="000000"/>
      <w:szCs w:val="28"/>
      <w:lang w:bidi="yi-Hebr"/>
    </w:rPr>
  </w:style>
  <w:style w:type="paragraph" w:styleId="Heading5">
    <w:name w:val="heading 5"/>
    <w:basedOn w:val="Normal"/>
    <w:next w:val="Normal"/>
    <w:link w:val="Heading5Char"/>
    <w:uiPriority w:val="9"/>
    <w:qFormat/>
    <w:rsid w:val="004070AD"/>
    <w:pPr>
      <w:keepNext/>
      <w:jc w:val="both"/>
      <w:outlineLvl w:val="4"/>
    </w:pPr>
    <w:rPr>
      <w:rFonts w:ascii="Calibri" w:eastAsia="MS Mincho" w:hAnsi="Calibri"/>
      <w:b/>
      <w:i/>
      <w:sz w:val="26"/>
    </w:rPr>
  </w:style>
  <w:style w:type="paragraph" w:styleId="Heading6">
    <w:name w:val="heading 6"/>
    <w:basedOn w:val="Normal"/>
    <w:next w:val="Normal"/>
    <w:link w:val="Heading6Char"/>
    <w:uiPriority w:val="9"/>
    <w:qFormat/>
    <w:rsid w:val="004070AD"/>
    <w:pPr>
      <w:keepNext/>
      <w:tabs>
        <w:tab w:val="left" w:pos="-720"/>
        <w:tab w:val="left" w:pos="4536"/>
      </w:tabs>
      <w:suppressAutoHyphens/>
      <w:outlineLvl w:val="5"/>
    </w:pPr>
    <w:rPr>
      <w:rFonts w:ascii="Calibri" w:eastAsia="MS Mincho" w:hAnsi="Calibri"/>
      <w:b/>
    </w:rPr>
  </w:style>
  <w:style w:type="paragraph" w:styleId="Heading7">
    <w:name w:val="heading 7"/>
    <w:basedOn w:val="Normal"/>
    <w:next w:val="Normal"/>
    <w:link w:val="Heading7Char"/>
    <w:uiPriority w:val="9"/>
    <w:qFormat/>
    <w:rsid w:val="004070AD"/>
    <w:pPr>
      <w:keepNext/>
      <w:tabs>
        <w:tab w:val="left" w:pos="-720"/>
        <w:tab w:val="left" w:pos="4536"/>
      </w:tabs>
      <w:suppressAutoHyphens/>
      <w:jc w:val="both"/>
      <w:outlineLvl w:val="6"/>
    </w:pPr>
    <w:rPr>
      <w:rFonts w:ascii="Calibri" w:eastAsia="MS Mincho" w:hAnsi="Calibri"/>
      <w:sz w:val="24"/>
    </w:rPr>
  </w:style>
  <w:style w:type="paragraph" w:styleId="Heading8">
    <w:name w:val="heading 8"/>
    <w:basedOn w:val="Normal"/>
    <w:next w:val="Normal"/>
    <w:link w:val="Heading8Char"/>
    <w:uiPriority w:val="9"/>
    <w:qFormat/>
    <w:rsid w:val="004070AD"/>
    <w:pPr>
      <w:keepNext/>
      <w:ind w:left="567" w:hanging="567"/>
      <w:jc w:val="both"/>
      <w:outlineLvl w:val="7"/>
    </w:pPr>
    <w:rPr>
      <w:rFonts w:ascii="Calibri" w:eastAsia="MS Mincho" w:hAnsi="Calibri"/>
      <w:i/>
      <w:sz w:val="24"/>
    </w:rPr>
  </w:style>
  <w:style w:type="paragraph" w:styleId="Heading9">
    <w:name w:val="heading 9"/>
    <w:basedOn w:val="Normal"/>
    <w:next w:val="Normal"/>
    <w:link w:val="Heading9Char"/>
    <w:uiPriority w:val="9"/>
    <w:qFormat/>
    <w:rsid w:val="004070AD"/>
    <w:pPr>
      <w:keepNext/>
      <w:jc w:val="both"/>
      <w:outlineLvl w:val="8"/>
    </w:pPr>
    <w:rPr>
      <w:rFonts w:ascii="Cambria" w:eastAsia="MS Gothic"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B0B5D"/>
    <w:rPr>
      <w:b/>
      <w:sz w:val="22"/>
      <w:szCs w:val="22"/>
      <w:lang w:val="fr-FR"/>
    </w:rPr>
  </w:style>
  <w:style w:type="character" w:customStyle="1" w:styleId="Heading2Char">
    <w:name w:val="Heading 2 Char"/>
    <w:link w:val="Heading2"/>
    <w:uiPriority w:val="9"/>
    <w:locked/>
    <w:rsid w:val="004070AD"/>
    <w:rPr>
      <w:rFonts w:ascii="Cambria" w:eastAsia="MS Gothic" w:hAnsi="Cambria"/>
      <w:b/>
      <w:i/>
      <w:sz w:val="28"/>
      <w:lang w:val="en-GB" w:eastAsia="en-US"/>
    </w:rPr>
  </w:style>
  <w:style w:type="character" w:customStyle="1" w:styleId="Heading3Char">
    <w:name w:val="Heading 3 Char"/>
    <w:link w:val="Heading3"/>
    <w:uiPriority w:val="9"/>
    <w:locked/>
    <w:rsid w:val="004070AD"/>
    <w:rPr>
      <w:rFonts w:ascii="Arial" w:hAnsi="Arial"/>
      <w:b/>
      <w:bCs/>
      <w:noProof/>
      <w:color w:val="000000"/>
      <w:sz w:val="26"/>
      <w:szCs w:val="26"/>
      <w:lang w:val="en-GB" w:bidi="yi-Hebr"/>
    </w:rPr>
  </w:style>
  <w:style w:type="character" w:customStyle="1" w:styleId="Heading4Char">
    <w:name w:val="Heading 4 Char"/>
    <w:link w:val="Heading4"/>
    <w:uiPriority w:val="9"/>
    <w:locked/>
    <w:rsid w:val="004070AD"/>
    <w:rPr>
      <w:rFonts w:ascii="Arial" w:hAnsi="Arial"/>
      <w:b/>
      <w:bCs/>
      <w:noProof/>
      <w:color w:val="000000"/>
      <w:sz w:val="22"/>
      <w:szCs w:val="28"/>
      <w:lang w:val="en-GB" w:bidi="yi-Hebr"/>
    </w:rPr>
  </w:style>
  <w:style w:type="character" w:customStyle="1" w:styleId="Heading5Char">
    <w:name w:val="Heading 5 Char"/>
    <w:link w:val="Heading5"/>
    <w:uiPriority w:val="9"/>
    <w:locked/>
    <w:rsid w:val="004070AD"/>
    <w:rPr>
      <w:rFonts w:ascii="Calibri" w:eastAsia="MS Mincho" w:hAnsi="Calibri"/>
      <w:b/>
      <w:i/>
      <w:sz w:val="26"/>
      <w:lang w:val="en-GB" w:eastAsia="en-US"/>
    </w:rPr>
  </w:style>
  <w:style w:type="character" w:customStyle="1" w:styleId="Heading6Char">
    <w:name w:val="Heading 6 Char"/>
    <w:link w:val="Heading6"/>
    <w:uiPriority w:val="9"/>
    <w:locked/>
    <w:rsid w:val="004070AD"/>
    <w:rPr>
      <w:rFonts w:ascii="Calibri" w:eastAsia="MS Mincho" w:hAnsi="Calibri"/>
      <w:b/>
      <w:sz w:val="22"/>
      <w:lang w:val="en-GB" w:eastAsia="en-US"/>
    </w:rPr>
  </w:style>
  <w:style w:type="character" w:customStyle="1" w:styleId="Heading7Char">
    <w:name w:val="Heading 7 Char"/>
    <w:link w:val="Heading7"/>
    <w:uiPriority w:val="9"/>
    <w:locked/>
    <w:rsid w:val="004070AD"/>
    <w:rPr>
      <w:rFonts w:ascii="Calibri" w:eastAsia="MS Mincho" w:hAnsi="Calibri"/>
      <w:sz w:val="24"/>
      <w:lang w:val="en-GB" w:eastAsia="en-US"/>
    </w:rPr>
  </w:style>
  <w:style w:type="character" w:customStyle="1" w:styleId="Heading8Char">
    <w:name w:val="Heading 8 Char"/>
    <w:link w:val="Heading8"/>
    <w:uiPriority w:val="9"/>
    <w:locked/>
    <w:rsid w:val="004070AD"/>
    <w:rPr>
      <w:rFonts w:ascii="Calibri" w:eastAsia="MS Mincho" w:hAnsi="Calibri"/>
      <w:i/>
      <w:sz w:val="24"/>
      <w:lang w:val="en-GB" w:eastAsia="en-US"/>
    </w:rPr>
  </w:style>
  <w:style w:type="character" w:customStyle="1" w:styleId="Heading9Char">
    <w:name w:val="Heading 9 Char"/>
    <w:link w:val="Heading9"/>
    <w:uiPriority w:val="9"/>
    <w:locked/>
    <w:rsid w:val="004070AD"/>
    <w:rPr>
      <w:rFonts w:ascii="Cambria" w:eastAsia="MS Gothic" w:hAnsi="Cambria"/>
      <w:sz w:val="22"/>
      <w:lang w:val="en-GB" w:eastAsia="en-US"/>
    </w:rPr>
  </w:style>
  <w:style w:type="paragraph" w:styleId="Caption">
    <w:name w:val="caption"/>
    <w:basedOn w:val="Normal"/>
    <w:next w:val="Normal"/>
    <w:autoRedefine/>
    <w:uiPriority w:val="35"/>
    <w:qFormat/>
    <w:rsid w:val="004070AD"/>
    <w:pPr>
      <w:widowControl w:val="0"/>
      <w:spacing w:before="120" w:after="120"/>
    </w:pPr>
    <w:rPr>
      <w:b/>
      <w:bCs/>
      <w:noProof/>
      <w:color w:val="000000"/>
    </w:rPr>
  </w:style>
  <w:style w:type="paragraph" w:styleId="Header">
    <w:name w:val="header"/>
    <w:basedOn w:val="Normal"/>
    <w:link w:val="HeaderChar"/>
    <w:uiPriority w:val="99"/>
    <w:rsid w:val="004070AD"/>
    <w:pPr>
      <w:tabs>
        <w:tab w:val="center" w:pos="4153"/>
        <w:tab w:val="right" w:pos="8306"/>
      </w:tabs>
      <w:spacing w:line="240" w:lineRule="auto"/>
    </w:pPr>
  </w:style>
  <w:style w:type="character" w:customStyle="1" w:styleId="HeaderChar">
    <w:name w:val="Header Char"/>
    <w:link w:val="Header"/>
    <w:uiPriority w:val="99"/>
    <w:locked/>
    <w:rsid w:val="004070AD"/>
    <w:rPr>
      <w:sz w:val="22"/>
      <w:lang w:val="en-GB" w:eastAsia="en-US"/>
    </w:rPr>
  </w:style>
  <w:style w:type="paragraph" w:styleId="Footer">
    <w:name w:val="footer"/>
    <w:basedOn w:val="Normal"/>
    <w:link w:val="FooterChar"/>
    <w:uiPriority w:val="99"/>
    <w:rsid w:val="004070AD"/>
    <w:pPr>
      <w:tabs>
        <w:tab w:val="center" w:pos="4536"/>
        <w:tab w:val="center" w:pos="8930"/>
      </w:tabs>
      <w:spacing w:line="240" w:lineRule="auto"/>
    </w:pPr>
  </w:style>
  <w:style w:type="character" w:customStyle="1" w:styleId="FooterChar">
    <w:name w:val="Footer Char"/>
    <w:link w:val="Footer"/>
    <w:uiPriority w:val="99"/>
    <w:locked/>
    <w:rsid w:val="004070AD"/>
    <w:rPr>
      <w:sz w:val="22"/>
      <w:lang w:val="en-GB" w:eastAsia="en-US"/>
    </w:rPr>
  </w:style>
  <w:style w:type="character" w:styleId="PageNumber">
    <w:name w:val="page number"/>
    <w:uiPriority w:val="99"/>
    <w:rsid w:val="004070AD"/>
  </w:style>
  <w:style w:type="paragraph" w:customStyle="1" w:styleId="TOCHeadings">
    <w:name w:val="TOC Headings"/>
    <w:basedOn w:val="Normal"/>
    <w:rsid w:val="004070AD"/>
    <w:pPr>
      <w:widowControl w:val="0"/>
      <w:tabs>
        <w:tab w:val="clear" w:pos="567"/>
        <w:tab w:val="center" w:pos="4672"/>
        <w:tab w:val="right" w:pos="9344"/>
      </w:tabs>
      <w:spacing w:before="397" w:after="227" w:line="240" w:lineRule="auto"/>
    </w:pPr>
    <w:rPr>
      <w:rFonts w:ascii="Arial" w:hAnsi="Arial"/>
      <w:b/>
      <w:lang w:val="en-US"/>
    </w:rPr>
  </w:style>
  <w:style w:type="paragraph" w:styleId="EndnoteText">
    <w:name w:val="endnote text"/>
    <w:basedOn w:val="Normal"/>
    <w:next w:val="Normal"/>
    <w:link w:val="EndnoteTextChar"/>
    <w:uiPriority w:val="99"/>
    <w:rsid w:val="004070AD"/>
    <w:pPr>
      <w:spacing w:line="240" w:lineRule="auto"/>
    </w:pPr>
    <w:rPr>
      <w:sz w:val="20"/>
    </w:rPr>
  </w:style>
  <w:style w:type="character" w:customStyle="1" w:styleId="EndnoteTextChar">
    <w:name w:val="Endnote Text Char"/>
    <w:link w:val="EndnoteText"/>
    <w:uiPriority w:val="99"/>
    <w:locked/>
    <w:rsid w:val="004070AD"/>
    <w:rPr>
      <w:lang w:val="en-GB" w:eastAsia="en-US"/>
    </w:rPr>
  </w:style>
  <w:style w:type="paragraph" w:customStyle="1" w:styleId="BodyTextIndent4">
    <w:name w:val="Body Text Indent 4"/>
    <w:basedOn w:val="Normal"/>
    <w:rsid w:val="004070AD"/>
    <w:pPr>
      <w:numPr>
        <w:numId w:val="2"/>
      </w:numPr>
      <w:tabs>
        <w:tab w:val="clear" w:pos="567"/>
      </w:tabs>
    </w:pPr>
    <w:rPr>
      <w:lang w:eastAsia="en-GB"/>
    </w:rPr>
  </w:style>
  <w:style w:type="paragraph" w:styleId="BodyText">
    <w:name w:val="Body Text"/>
    <w:basedOn w:val="Normal"/>
    <w:link w:val="BodyTextChar"/>
    <w:uiPriority w:val="99"/>
    <w:rsid w:val="004070AD"/>
  </w:style>
  <w:style w:type="character" w:customStyle="1" w:styleId="BodyTextChar">
    <w:name w:val="Body Text Char"/>
    <w:link w:val="BodyText"/>
    <w:uiPriority w:val="99"/>
    <w:locked/>
    <w:rsid w:val="004070AD"/>
    <w:rPr>
      <w:sz w:val="22"/>
      <w:lang w:val="en-GB" w:eastAsia="en-US"/>
    </w:rPr>
  </w:style>
  <w:style w:type="paragraph" w:styleId="BodyText2">
    <w:name w:val="Body Text 2"/>
    <w:basedOn w:val="Normal"/>
    <w:link w:val="BodyText2Char"/>
    <w:uiPriority w:val="99"/>
    <w:rsid w:val="004070AD"/>
  </w:style>
  <w:style w:type="character" w:customStyle="1" w:styleId="BodyText2Char">
    <w:name w:val="Body Text 2 Char"/>
    <w:link w:val="BodyText2"/>
    <w:uiPriority w:val="99"/>
    <w:locked/>
    <w:rsid w:val="004070AD"/>
    <w:rPr>
      <w:sz w:val="22"/>
      <w:lang w:val="en-GB" w:eastAsia="en-US"/>
    </w:rPr>
  </w:style>
  <w:style w:type="paragraph" w:styleId="BodyText3">
    <w:name w:val="Body Text 3"/>
    <w:basedOn w:val="Normal"/>
    <w:link w:val="BodyText3Char"/>
    <w:uiPriority w:val="99"/>
    <w:rsid w:val="004070AD"/>
    <w:pPr>
      <w:jc w:val="center"/>
    </w:pPr>
    <w:rPr>
      <w:sz w:val="16"/>
    </w:rPr>
  </w:style>
  <w:style w:type="character" w:customStyle="1" w:styleId="BodyText3Char">
    <w:name w:val="Body Text 3 Char"/>
    <w:link w:val="BodyText3"/>
    <w:uiPriority w:val="99"/>
    <w:locked/>
    <w:rsid w:val="004070AD"/>
    <w:rPr>
      <w:sz w:val="16"/>
      <w:lang w:val="en-GB" w:eastAsia="en-US"/>
    </w:rPr>
  </w:style>
  <w:style w:type="paragraph" w:styleId="FootnoteText">
    <w:name w:val="footnote text"/>
    <w:basedOn w:val="Normal"/>
    <w:link w:val="FootnoteTextChar"/>
    <w:uiPriority w:val="99"/>
    <w:semiHidden/>
    <w:rsid w:val="004070AD"/>
    <w:rPr>
      <w:sz w:val="20"/>
    </w:rPr>
  </w:style>
  <w:style w:type="character" w:customStyle="1" w:styleId="FootnoteTextChar">
    <w:name w:val="Footnote Text Char"/>
    <w:link w:val="FootnoteText"/>
    <w:uiPriority w:val="99"/>
    <w:semiHidden/>
    <w:locked/>
    <w:rsid w:val="004070AD"/>
    <w:rPr>
      <w:lang w:val="en-GB" w:eastAsia="en-US"/>
    </w:rPr>
  </w:style>
  <w:style w:type="character" w:styleId="FootnoteReference">
    <w:name w:val="footnote reference"/>
    <w:uiPriority w:val="99"/>
    <w:semiHidden/>
    <w:rsid w:val="004070AD"/>
    <w:rPr>
      <w:vertAlign w:val="superscript"/>
    </w:rPr>
  </w:style>
  <w:style w:type="paragraph" w:styleId="BodyTextIndent">
    <w:name w:val="Body Text Indent"/>
    <w:basedOn w:val="Normal"/>
    <w:link w:val="BodyTextIndentChar"/>
    <w:uiPriority w:val="99"/>
    <w:rsid w:val="004070AD"/>
    <w:pPr>
      <w:tabs>
        <w:tab w:val="clear" w:pos="567"/>
      </w:tabs>
      <w:spacing w:line="240" w:lineRule="auto"/>
      <w:ind w:left="567"/>
    </w:pPr>
  </w:style>
  <w:style w:type="character" w:customStyle="1" w:styleId="BodyTextIndentChar">
    <w:name w:val="Body Text Indent Char"/>
    <w:link w:val="BodyTextIndent"/>
    <w:uiPriority w:val="99"/>
    <w:locked/>
    <w:rsid w:val="004070AD"/>
    <w:rPr>
      <w:sz w:val="22"/>
      <w:lang w:val="en-GB" w:eastAsia="en-US"/>
    </w:rPr>
  </w:style>
  <w:style w:type="paragraph" w:customStyle="1" w:styleId="BalloonText1">
    <w:name w:val="Balloon Text1"/>
    <w:basedOn w:val="Normal"/>
    <w:semiHidden/>
    <w:rsid w:val="004070AD"/>
    <w:rPr>
      <w:rFonts w:ascii="Tahoma" w:hAnsi="Tahoma" w:cs="Tahoma"/>
      <w:sz w:val="16"/>
      <w:szCs w:val="16"/>
    </w:rPr>
  </w:style>
  <w:style w:type="paragraph" w:styleId="BlockText">
    <w:name w:val="Block Text"/>
    <w:basedOn w:val="Normal"/>
    <w:uiPriority w:val="99"/>
    <w:rsid w:val="004070AD"/>
    <w:pPr>
      <w:tabs>
        <w:tab w:val="left" w:pos="-720"/>
      </w:tabs>
      <w:suppressAutoHyphens/>
      <w:ind w:left="1701" w:right="1145" w:hanging="567"/>
    </w:pPr>
    <w:rPr>
      <w:b/>
    </w:rPr>
  </w:style>
  <w:style w:type="character" w:styleId="CommentReference">
    <w:name w:val="annotation reference"/>
    <w:aliases w:val="Annotationmark"/>
    <w:uiPriority w:val="99"/>
    <w:rsid w:val="004070AD"/>
    <w:rPr>
      <w:sz w:val="16"/>
    </w:rPr>
  </w:style>
  <w:style w:type="paragraph" w:styleId="CommentText">
    <w:name w:val="annotation text"/>
    <w:aliases w:val=" Char,Annotationtext,Annotationtext Char Char"/>
    <w:basedOn w:val="Normal"/>
    <w:link w:val="CommentTextChar"/>
    <w:rsid w:val="004070AD"/>
    <w:rPr>
      <w:sz w:val="20"/>
    </w:rPr>
  </w:style>
  <w:style w:type="character" w:customStyle="1" w:styleId="CommentTextChar">
    <w:name w:val="Comment Text Char"/>
    <w:aliases w:val=" Char Char,Annotationtext Char,Annotationtext Char Char Char"/>
    <w:link w:val="CommentText"/>
    <w:locked/>
    <w:rsid w:val="004070AD"/>
    <w:rPr>
      <w:lang w:val="en-GB" w:eastAsia="en-US"/>
    </w:rPr>
  </w:style>
  <w:style w:type="paragraph" w:customStyle="1" w:styleId="BalloonText2">
    <w:name w:val="Balloon Text2"/>
    <w:basedOn w:val="Normal"/>
    <w:semiHidden/>
    <w:rsid w:val="004070AD"/>
    <w:rPr>
      <w:rFonts w:ascii="Tahoma" w:hAnsi="Tahoma" w:cs="Tahoma"/>
      <w:sz w:val="16"/>
      <w:szCs w:val="16"/>
    </w:rPr>
  </w:style>
  <w:style w:type="paragraph" w:customStyle="1" w:styleId="Textedebulles1">
    <w:name w:val="Texte de bulles1"/>
    <w:basedOn w:val="Normal"/>
    <w:semiHidden/>
    <w:rsid w:val="004070AD"/>
    <w:rPr>
      <w:rFonts w:ascii="Tahoma" w:hAnsi="Tahoma" w:cs="Tahoma"/>
      <w:sz w:val="16"/>
      <w:szCs w:val="16"/>
    </w:rPr>
  </w:style>
  <w:style w:type="character" w:styleId="Hyperlink">
    <w:name w:val="Hyperlink"/>
    <w:rsid w:val="004070AD"/>
    <w:rPr>
      <w:color w:val="0000FF"/>
      <w:u w:val="single"/>
    </w:rPr>
  </w:style>
  <w:style w:type="paragraph" w:customStyle="1" w:styleId="Objetducommentaire1">
    <w:name w:val="Objet du commentaire1"/>
    <w:basedOn w:val="CommentText"/>
    <w:next w:val="CommentText"/>
    <w:semiHidden/>
    <w:rsid w:val="004070AD"/>
    <w:rPr>
      <w:b/>
      <w:bCs/>
    </w:rPr>
  </w:style>
  <w:style w:type="paragraph" w:customStyle="1" w:styleId="BalloonText3">
    <w:name w:val="Balloon Text3"/>
    <w:basedOn w:val="Normal"/>
    <w:semiHidden/>
    <w:rsid w:val="004070AD"/>
    <w:rPr>
      <w:rFonts w:ascii="Tahoma" w:hAnsi="Tahoma" w:cs="Tahoma"/>
      <w:sz w:val="16"/>
      <w:szCs w:val="16"/>
    </w:rPr>
  </w:style>
  <w:style w:type="paragraph" w:styleId="BalloonText">
    <w:name w:val="Balloon Text"/>
    <w:basedOn w:val="Normal"/>
    <w:link w:val="BalloonTextChar"/>
    <w:uiPriority w:val="99"/>
    <w:semiHidden/>
    <w:rsid w:val="004070AD"/>
    <w:rPr>
      <w:rFonts w:ascii="Tahoma" w:hAnsi="Tahoma"/>
      <w:sz w:val="16"/>
    </w:rPr>
  </w:style>
  <w:style w:type="character" w:customStyle="1" w:styleId="BalloonTextChar">
    <w:name w:val="Balloon Text Char"/>
    <w:link w:val="BalloonText"/>
    <w:uiPriority w:val="99"/>
    <w:semiHidden/>
    <w:locked/>
    <w:rsid w:val="004070AD"/>
    <w:rPr>
      <w:rFonts w:ascii="Tahoma" w:hAnsi="Tahoma"/>
      <w:sz w:val="16"/>
      <w:lang w:val="en-GB" w:eastAsia="en-US"/>
    </w:rPr>
  </w:style>
  <w:style w:type="paragraph" w:styleId="CommentSubject">
    <w:name w:val="annotation subject"/>
    <w:basedOn w:val="CommentText"/>
    <w:next w:val="CommentText"/>
    <w:link w:val="CommentSubjectChar"/>
    <w:uiPriority w:val="99"/>
    <w:semiHidden/>
    <w:rsid w:val="004070AD"/>
    <w:rPr>
      <w:b/>
    </w:rPr>
  </w:style>
  <w:style w:type="character" w:customStyle="1" w:styleId="CommentSubjectChar">
    <w:name w:val="Comment Subject Char"/>
    <w:link w:val="CommentSubject"/>
    <w:uiPriority w:val="99"/>
    <w:semiHidden/>
    <w:locked/>
    <w:rsid w:val="004070AD"/>
    <w:rPr>
      <w:b/>
      <w:lang w:val="en-GB" w:eastAsia="en-US"/>
    </w:rPr>
  </w:style>
  <w:style w:type="paragraph" w:customStyle="1" w:styleId="TitleA">
    <w:name w:val="Title A"/>
    <w:basedOn w:val="Normal"/>
    <w:rsid w:val="004070AD"/>
    <w:pPr>
      <w:tabs>
        <w:tab w:val="clear" w:pos="567"/>
      </w:tabs>
      <w:spacing w:line="240" w:lineRule="auto"/>
      <w:jc w:val="center"/>
    </w:pPr>
    <w:rPr>
      <w:b/>
      <w:lang w:val="fr-FR"/>
    </w:rPr>
  </w:style>
  <w:style w:type="paragraph" w:customStyle="1" w:styleId="TitleB">
    <w:name w:val="Title B"/>
    <w:basedOn w:val="Normal"/>
    <w:rsid w:val="004070AD"/>
    <w:pPr>
      <w:tabs>
        <w:tab w:val="clear" w:pos="567"/>
      </w:tabs>
      <w:suppressAutoHyphens/>
      <w:spacing w:line="240" w:lineRule="auto"/>
      <w:ind w:left="567" w:hanging="567"/>
    </w:pPr>
    <w:rPr>
      <w:b/>
      <w:lang w:val="fr-FR"/>
    </w:rPr>
  </w:style>
  <w:style w:type="paragraph" w:styleId="DocumentMap">
    <w:name w:val="Document Map"/>
    <w:basedOn w:val="Normal"/>
    <w:link w:val="DocumentMapChar"/>
    <w:uiPriority w:val="99"/>
    <w:semiHidden/>
    <w:rsid w:val="004070AD"/>
    <w:pPr>
      <w:shd w:val="clear" w:color="auto" w:fill="000080"/>
    </w:pPr>
    <w:rPr>
      <w:rFonts w:ascii="Tahoma" w:hAnsi="Tahoma"/>
      <w:sz w:val="16"/>
    </w:rPr>
  </w:style>
  <w:style w:type="character" w:customStyle="1" w:styleId="DocumentMapChar">
    <w:name w:val="Document Map Char"/>
    <w:link w:val="DocumentMap"/>
    <w:uiPriority w:val="99"/>
    <w:semiHidden/>
    <w:locked/>
    <w:rsid w:val="004070AD"/>
    <w:rPr>
      <w:rFonts w:ascii="Tahoma" w:hAnsi="Tahoma"/>
      <w:sz w:val="16"/>
      <w:lang w:val="en-GB" w:eastAsia="en-US"/>
    </w:rPr>
  </w:style>
  <w:style w:type="paragraph" w:customStyle="1" w:styleId="EMEAStyle1">
    <w:name w:val="EMEA Style 1"/>
    <w:basedOn w:val="TitleA"/>
    <w:rsid w:val="004070AD"/>
  </w:style>
  <w:style w:type="paragraph" w:customStyle="1" w:styleId="EMEAStyle2">
    <w:name w:val="EMEA Style 2"/>
    <w:basedOn w:val="Normal"/>
    <w:rsid w:val="004070AD"/>
    <w:pPr>
      <w:spacing w:line="240" w:lineRule="auto"/>
      <w:ind w:left="1800" w:hanging="900"/>
    </w:pPr>
    <w:rPr>
      <w:b/>
      <w:lang w:val="fr-FR"/>
    </w:rPr>
  </w:style>
  <w:style w:type="paragraph" w:styleId="BodyTextFirstIndent">
    <w:name w:val="Body Text First Indent"/>
    <w:basedOn w:val="BodyText"/>
    <w:link w:val="BodyTextFirstIndentChar"/>
    <w:uiPriority w:val="99"/>
    <w:rsid w:val="004070AD"/>
    <w:pPr>
      <w:spacing w:after="120"/>
      <w:ind w:firstLine="210"/>
    </w:pPr>
  </w:style>
  <w:style w:type="character" w:customStyle="1" w:styleId="BodyTextFirstIndentChar">
    <w:name w:val="Body Text First Indent Char"/>
    <w:link w:val="BodyTextFirstIndent"/>
    <w:uiPriority w:val="99"/>
    <w:locked/>
    <w:rsid w:val="004070AD"/>
  </w:style>
  <w:style w:type="paragraph" w:styleId="BodyTextFirstIndent2">
    <w:name w:val="Body Text First Indent 2"/>
    <w:basedOn w:val="BodyTextIndent"/>
    <w:link w:val="BodyTextFirstIndent2Char"/>
    <w:uiPriority w:val="99"/>
    <w:rsid w:val="004070AD"/>
    <w:pPr>
      <w:tabs>
        <w:tab w:val="left" w:pos="567"/>
      </w:tabs>
      <w:spacing w:after="120" w:line="260" w:lineRule="exact"/>
      <w:ind w:left="283" w:firstLine="210"/>
    </w:pPr>
  </w:style>
  <w:style w:type="character" w:customStyle="1" w:styleId="BodyTextFirstIndent2Char">
    <w:name w:val="Body Text First Indent 2 Char"/>
    <w:link w:val="BodyTextFirstIndent2"/>
    <w:uiPriority w:val="99"/>
    <w:locked/>
    <w:rsid w:val="004070AD"/>
  </w:style>
  <w:style w:type="paragraph" w:styleId="BodyTextIndent2">
    <w:name w:val="Body Text Indent 2"/>
    <w:basedOn w:val="Normal"/>
    <w:link w:val="BodyTextIndent2Char"/>
    <w:uiPriority w:val="99"/>
    <w:rsid w:val="004070AD"/>
    <w:pPr>
      <w:spacing w:after="120" w:line="480" w:lineRule="auto"/>
      <w:ind w:left="283"/>
    </w:pPr>
  </w:style>
  <w:style w:type="character" w:customStyle="1" w:styleId="BodyTextIndent2Char">
    <w:name w:val="Body Text Indent 2 Char"/>
    <w:link w:val="BodyTextIndent2"/>
    <w:uiPriority w:val="99"/>
    <w:locked/>
    <w:rsid w:val="004070AD"/>
    <w:rPr>
      <w:sz w:val="22"/>
      <w:lang w:val="en-GB" w:eastAsia="en-US"/>
    </w:rPr>
  </w:style>
  <w:style w:type="paragraph" w:styleId="BodyTextIndent3">
    <w:name w:val="Body Text Indent 3"/>
    <w:basedOn w:val="Normal"/>
    <w:link w:val="BodyTextIndent3Char"/>
    <w:uiPriority w:val="99"/>
    <w:rsid w:val="004070AD"/>
    <w:pPr>
      <w:spacing w:after="120"/>
      <w:ind w:left="283"/>
    </w:pPr>
    <w:rPr>
      <w:sz w:val="16"/>
    </w:rPr>
  </w:style>
  <w:style w:type="character" w:customStyle="1" w:styleId="BodyTextIndent3Char">
    <w:name w:val="Body Text Indent 3 Char"/>
    <w:link w:val="BodyTextIndent3"/>
    <w:uiPriority w:val="99"/>
    <w:locked/>
    <w:rsid w:val="004070AD"/>
    <w:rPr>
      <w:sz w:val="16"/>
      <w:lang w:val="en-GB" w:eastAsia="en-US"/>
    </w:rPr>
  </w:style>
  <w:style w:type="paragraph" w:styleId="Closing">
    <w:name w:val="Closing"/>
    <w:basedOn w:val="Normal"/>
    <w:link w:val="ClosingChar"/>
    <w:uiPriority w:val="99"/>
    <w:rsid w:val="004070AD"/>
    <w:pPr>
      <w:ind w:left="4252"/>
    </w:pPr>
  </w:style>
  <w:style w:type="character" w:customStyle="1" w:styleId="ClosingChar">
    <w:name w:val="Closing Char"/>
    <w:link w:val="Closing"/>
    <w:uiPriority w:val="99"/>
    <w:locked/>
    <w:rsid w:val="004070AD"/>
    <w:rPr>
      <w:sz w:val="22"/>
      <w:lang w:val="en-GB" w:eastAsia="en-US"/>
    </w:rPr>
  </w:style>
  <w:style w:type="paragraph" w:styleId="Date">
    <w:name w:val="Date"/>
    <w:basedOn w:val="Normal"/>
    <w:next w:val="Normal"/>
    <w:link w:val="DateChar"/>
    <w:uiPriority w:val="99"/>
    <w:rsid w:val="004070AD"/>
  </w:style>
  <w:style w:type="character" w:customStyle="1" w:styleId="DateChar">
    <w:name w:val="Date Char"/>
    <w:link w:val="Date"/>
    <w:uiPriority w:val="99"/>
    <w:locked/>
    <w:rsid w:val="004070AD"/>
    <w:rPr>
      <w:sz w:val="22"/>
      <w:lang w:val="en-GB" w:eastAsia="en-US"/>
    </w:rPr>
  </w:style>
  <w:style w:type="paragraph" w:styleId="E-mailSignature">
    <w:name w:val="E-mail Signature"/>
    <w:basedOn w:val="Normal"/>
    <w:link w:val="E-mailSignatureChar"/>
    <w:uiPriority w:val="99"/>
    <w:rsid w:val="004070AD"/>
  </w:style>
  <w:style w:type="character" w:customStyle="1" w:styleId="E-mailSignatureChar">
    <w:name w:val="E-mail Signature Char"/>
    <w:link w:val="E-mailSignature"/>
    <w:uiPriority w:val="99"/>
    <w:locked/>
    <w:rsid w:val="004070AD"/>
    <w:rPr>
      <w:sz w:val="22"/>
      <w:lang w:val="en-GB" w:eastAsia="en-US"/>
    </w:rPr>
  </w:style>
  <w:style w:type="paragraph" w:styleId="EnvelopeAddress">
    <w:name w:val="envelope address"/>
    <w:basedOn w:val="Normal"/>
    <w:uiPriority w:val="99"/>
    <w:rsid w:val="004070A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070AD"/>
    <w:rPr>
      <w:rFonts w:ascii="Arial" w:hAnsi="Arial" w:cs="Arial"/>
      <w:sz w:val="20"/>
    </w:rPr>
  </w:style>
  <w:style w:type="paragraph" w:styleId="HTMLAddress">
    <w:name w:val="HTML Address"/>
    <w:basedOn w:val="Normal"/>
    <w:link w:val="HTMLAddressChar"/>
    <w:uiPriority w:val="99"/>
    <w:rsid w:val="004070AD"/>
    <w:rPr>
      <w:i/>
    </w:rPr>
  </w:style>
  <w:style w:type="character" w:customStyle="1" w:styleId="HTMLAddressChar">
    <w:name w:val="HTML Address Char"/>
    <w:link w:val="HTMLAddress"/>
    <w:uiPriority w:val="99"/>
    <w:locked/>
    <w:rsid w:val="004070AD"/>
    <w:rPr>
      <w:i/>
      <w:sz w:val="22"/>
      <w:lang w:val="en-GB" w:eastAsia="en-US"/>
    </w:rPr>
  </w:style>
  <w:style w:type="paragraph" w:styleId="HTMLPreformatted">
    <w:name w:val="HTML Preformatted"/>
    <w:basedOn w:val="Normal"/>
    <w:link w:val="HTMLPreformattedChar"/>
    <w:uiPriority w:val="99"/>
    <w:rsid w:val="004070AD"/>
    <w:rPr>
      <w:rFonts w:ascii="Courier New" w:hAnsi="Courier New"/>
      <w:sz w:val="20"/>
    </w:rPr>
  </w:style>
  <w:style w:type="character" w:customStyle="1" w:styleId="HTMLPreformattedChar">
    <w:name w:val="HTML Preformatted Char"/>
    <w:link w:val="HTMLPreformatted"/>
    <w:uiPriority w:val="99"/>
    <w:locked/>
    <w:rsid w:val="004070AD"/>
    <w:rPr>
      <w:rFonts w:ascii="Courier New" w:hAnsi="Courier New"/>
      <w:lang w:val="en-GB" w:eastAsia="en-US"/>
    </w:rPr>
  </w:style>
  <w:style w:type="paragraph" w:styleId="Index1">
    <w:name w:val="index 1"/>
    <w:basedOn w:val="Normal"/>
    <w:next w:val="Normal"/>
    <w:autoRedefine/>
    <w:uiPriority w:val="99"/>
    <w:semiHidden/>
    <w:rsid w:val="004070AD"/>
    <w:pPr>
      <w:tabs>
        <w:tab w:val="clear" w:pos="567"/>
      </w:tabs>
      <w:ind w:left="220" w:hanging="220"/>
    </w:pPr>
  </w:style>
  <w:style w:type="paragraph" w:styleId="Index2">
    <w:name w:val="index 2"/>
    <w:basedOn w:val="Normal"/>
    <w:next w:val="Normal"/>
    <w:autoRedefine/>
    <w:uiPriority w:val="99"/>
    <w:semiHidden/>
    <w:rsid w:val="004070AD"/>
    <w:pPr>
      <w:tabs>
        <w:tab w:val="clear" w:pos="567"/>
      </w:tabs>
      <w:ind w:left="440" w:hanging="220"/>
    </w:pPr>
  </w:style>
  <w:style w:type="paragraph" w:styleId="Index3">
    <w:name w:val="index 3"/>
    <w:basedOn w:val="Normal"/>
    <w:next w:val="Normal"/>
    <w:autoRedefine/>
    <w:uiPriority w:val="99"/>
    <w:semiHidden/>
    <w:rsid w:val="004070AD"/>
    <w:pPr>
      <w:tabs>
        <w:tab w:val="clear" w:pos="567"/>
      </w:tabs>
      <w:ind w:left="660" w:hanging="220"/>
    </w:pPr>
  </w:style>
  <w:style w:type="paragraph" w:styleId="Index4">
    <w:name w:val="index 4"/>
    <w:basedOn w:val="Normal"/>
    <w:next w:val="Normal"/>
    <w:autoRedefine/>
    <w:uiPriority w:val="99"/>
    <w:semiHidden/>
    <w:rsid w:val="004070AD"/>
    <w:pPr>
      <w:tabs>
        <w:tab w:val="clear" w:pos="567"/>
      </w:tabs>
      <w:ind w:left="880" w:hanging="220"/>
    </w:pPr>
  </w:style>
  <w:style w:type="paragraph" w:styleId="Index5">
    <w:name w:val="index 5"/>
    <w:basedOn w:val="Normal"/>
    <w:next w:val="Normal"/>
    <w:autoRedefine/>
    <w:uiPriority w:val="99"/>
    <w:semiHidden/>
    <w:rsid w:val="004070AD"/>
    <w:pPr>
      <w:tabs>
        <w:tab w:val="clear" w:pos="567"/>
      </w:tabs>
      <w:ind w:left="1100" w:hanging="220"/>
    </w:pPr>
  </w:style>
  <w:style w:type="paragraph" w:styleId="Index6">
    <w:name w:val="index 6"/>
    <w:basedOn w:val="Normal"/>
    <w:next w:val="Normal"/>
    <w:autoRedefine/>
    <w:uiPriority w:val="99"/>
    <w:semiHidden/>
    <w:rsid w:val="004070AD"/>
    <w:pPr>
      <w:tabs>
        <w:tab w:val="clear" w:pos="567"/>
      </w:tabs>
      <w:ind w:left="1320" w:hanging="220"/>
    </w:pPr>
  </w:style>
  <w:style w:type="paragraph" w:styleId="Index7">
    <w:name w:val="index 7"/>
    <w:basedOn w:val="Normal"/>
    <w:next w:val="Normal"/>
    <w:autoRedefine/>
    <w:uiPriority w:val="99"/>
    <w:semiHidden/>
    <w:rsid w:val="004070AD"/>
    <w:pPr>
      <w:tabs>
        <w:tab w:val="clear" w:pos="567"/>
      </w:tabs>
      <w:ind w:left="1540" w:hanging="220"/>
    </w:pPr>
  </w:style>
  <w:style w:type="paragraph" w:styleId="Index8">
    <w:name w:val="index 8"/>
    <w:basedOn w:val="Normal"/>
    <w:next w:val="Normal"/>
    <w:autoRedefine/>
    <w:uiPriority w:val="99"/>
    <w:semiHidden/>
    <w:rsid w:val="004070AD"/>
    <w:pPr>
      <w:tabs>
        <w:tab w:val="clear" w:pos="567"/>
      </w:tabs>
      <w:ind w:left="1760" w:hanging="220"/>
    </w:pPr>
  </w:style>
  <w:style w:type="paragraph" w:styleId="Index9">
    <w:name w:val="index 9"/>
    <w:basedOn w:val="Normal"/>
    <w:next w:val="Normal"/>
    <w:autoRedefine/>
    <w:uiPriority w:val="99"/>
    <w:semiHidden/>
    <w:rsid w:val="004070AD"/>
    <w:pPr>
      <w:tabs>
        <w:tab w:val="clear" w:pos="567"/>
      </w:tabs>
      <w:ind w:left="1980" w:hanging="220"/>
    </w:pPr>
  </w:style>
  <w:style w:type="paragraph" w:styleId="IndexHeading">
    <w:name w:val="index heading"/>
    <w:basedOn w:val="Normal"/>
    <w:next w:val="Index1"/>
    <w:uiPriority w:val="99"/>
    <w:semiHidden/>
    <w:rsid w:val="004070AD"/>
    <w:rPr>
      <w:rFonts w:ascii="Arial" w:hAnsi="Arial" w:cs="Arial"/>
      <w:b/>
      <w:bCs/>
    </w:rPr>
  </w:style>
  <w:style w:type="paragraph" w:styleId="List">
    <w:name w:val="List"/>
    <w:basedOn w:val="Normal"/>
    <w:uiPriority w:val="99"/>
    <w:rsid w:val="004070AD"/>
    <w:pPr>
      <w:ind w:left="283" w:hanging="283"/>
    </w:pPr>
  </w:style>
  <w:style w:type="paragraph" w:styleId="List2">
    <w:name w:val="List 2"/>
    <w:basedOn w:val="Normal"/>
    <w:uiPriority w:val="99"/>
    <w:rsid w:val="004070AD"/>
    <w:pPr>
      <w:ind w:left="566" w:hanging="283"/>
    </w:pPr>
  </w:style>
  <w:style w:type="paragraph" w:styleId="List3">
    <w:name w:val="List 3"/>
    <w:basedOn w:val="Normal"/>
    <w:uiPriority w:val="99"/>
    <w:rsid w:val="004070AD"/>
    <w:pPr>
      <w:ind w:left="849" w:hanging="283"/>
    </w:pPr>
  </w:style>
  <w:style w:type="paragraph" w:styleId="List4">
    <w:name w:val="List 4"/>
    <w:basedOn w:val="Normal"/>
    <w:uiPriority w:val="99"/>
    <w:rsid w:val="004070AD"/>
    <w:pPr>
      <w:ind w:left="1132" w:hanging="283"/>
    </w:pPr>
  </w:style>
  <w:style w:type="paragraph" w:styleId="List5">
    <w:name w:val="List 5"/>
    <w:basedOn w:val="Normal"/>
    <w:uiPriority w:val="99"/>
    <w:rsid w:val="004070AD"/>
    <w:pPr>
      <w:ind w:left="1415" w:hanging="283"/>
    </w:pPr>
  </w:style>
  <w:style w:type="paragraph" w:styleId="ListBullet">
    <w:name w:val="List Bullet"/>
    <w:basedOn w:val="Normal"/>
    <w:uiPriority w:val="99"/>
    <w:rsid w:val="004070AD"/>
    <w:pPr>
      <w:tabs>
        <w:tab w:val="num" w:pos="360"/>
      </w:tabs>
      <w:ind w:left="360" w:hanging="360"/>
    </w:pPr>
  </w:style>
  <w:style w:type="paragraph" w:styleId="ListBullet2">
    <w:name w:val="List Bullet 2"/>
    <w:basedOn w:val="Normal"/>
    <w:uiPriority w:val="99"/>
    <w:rsid w:val="004070AD"/>
    <w:pPr>
      <w:tabs>
        <w:tab w:val="num" w:pos="643"/>
      </w:tabs>
      <w:ind w:left="643" w:hanging="360"/>
    </w:pPr>
  </w:style>
  <w:style w:type="paragraph" w:styleId="ListBullet3">
    <w:name w:val="List Bullet 3"/>
    <w:basedOn w:val="Normal"/>
    <w:uiPriority w:val="99"/>
    <w:rsid w:val="004070AD"/>
    <w:pPr>
      <w:tabs>
        <w:tab w:val="num" w:pos="926"/>
      </w:tabs>
      <w:ind w:left="926" w:hanging="360"/>
    </w:pPr>
  </w:style>
  <w:style w:type="paragraph" w:styleId="ListBullet4">
    <w:name w:val="List Bullet 4"/>
    <w:basedOn w:val="Normal"/>
    <w:uiPriority w:val="99"/>
    <w:rsid w:val="004070AD"/>
    <w:pPr>
      <w:tabs>
        <w:tab w:val="num" w:pos="1209"/>
      </w:tabs>
      <w:ind w:left="1209" w:hanging="360"/>
    </w:pPr>
  </w:style>
  <w:style w:type="paragraph" w:styleId="ListBullet5">
    <w:name w:val="List Bullet 5"/>
    <w:basedOn w:val="Normal"/>
    <w:uiPriority w:val="99"/>
    <w:rsid w:val="004070AD"/>
    <w:pPr>
      <w:tabs>
        <w:tab w:val="num" w:pos="1492"/>
      </w:tabs>
      <w:ind w:left="1492" w:hanging="360"/>
    </w:pPr>
  </w:style>
  <w:style w:type="paragraph" w:styleId="ListContinue">
    <w:name w:val="List Continue"/>
    <w:basedOn w:val="Normal"/>
    <w:uiPriority w:val="99"/>
    <w:rsid w:val="004070AD"/>
    <w:pPr>
      <w:spacing w:after="120"/>
      <w:ind w:left="283"/>
    </w:pPr>
  </w:style>
  <w:style w:type="paragraph" w:styleId="ListContinue2">
    <w:name w:val="List Continue 2"/>
    <w:basedOn w:val="Normal"/>
    <w:uiPriority w:val="99"/>
    <w:rsid w:val="004070AD"/>
    <w:pPr>
      <w:spacing w:after="120"/>
      <w:ind w:left="566"/>
    </w:pPr>
  </w:style>
  <w:style w:type="paragraph" w:styleId="ListContinue3">
    <w:name w:val="List Continue 3"/>
    <w:basedOn w:val="Normal"/>
    <w:uiPriority w:val="99"/>
    <w:rsid w:val="004070AD"/>
    <w:pPr>
      <w:spacing w:after="120"/>
      <w:ind w:left="849"/>
    </w:pPr>
  </w:style>
  <w:style w:type="paragraph" w:styleId="ListContinue4">
    <w:name w:val="List Continue 4"/>
    <w:basedOn w:val="Normal"/>
    <w:uiPriority w:val="99"/>
    <w:rsid w:val="004070AD"/>
    <w:pPr>
      <w:spacing w:after="120"/>
      <w:ind w:left="1132"/>
    </w:pPr>
  </w:style>
  <w:style w:type="paragraph" w:styleId="ListContinue5">
    <w:name w:val="List Continue 5"/>
    <w:basedOn w:val="Normal"/>
    <w:uiPriority w:val="99"/>
    <w:rsid w:val="004070AD"/>
    <w:pPr>
      <w:spacing w:after="120"/>
      <w:ind w:left="1415"/>
    </w:pPr>
  </w:style>
  <w:style w:type="paragraph" w:styleId="ListNumber">
    <w:name w:val="List Number"/>
    <w:basedOn w:val="Normal"/>
    <w:uiPriority w:val="99"/>
    <w:rsid w:val="004070AD"/>
    <w:pPr>
      <w:tabs>
        <w:tab w:val="num" w:pos="360"/>
      </w:tabs>
      <w:ind w:left="360" w:hanging="360"/>
    </w:pPr>
  </w:style>
  <w:style w:type="paragraph" w:styleId="ListNumber2">
    <w:name w:val="List Number 2"/>
    <w:basedOn w:val="Normal"/>
    <w:uiPriority w:val="99"/>
    <w:rsid w:val="004070AD"/>
    <w:pPr>
      <w:tabs>
        <w:tab w:val="num" w:pos="643"/>
      </w:tabs>
      <w:ind w:left="643" w:hanging="360"/>
    </w:pPr>
  </w:style>
  <w:style w:type="paragraph" w:styleId="ListNumber3">
    <w:name w:val="List Number 3"/>
    <w:basedOn w:val="Normal"/>
    <w:uiPriority w:val="99"/>
    <w:rsid w:val="004070AD"/>
    <w:pPr>
      <w:tabs>
        <w:tab w:val="num" w:pos="926"/>
      </w:tabs>
      <w:ind w:left="926" w:hanging="360"/>
    </w:pPr>
  </w:style>
  <w:style w:type="paragraph" w:styleId="ListNumber4">
    <w:name w:val="List Number 4"/>
    <w:basedOn w:val="Normal"/>
    <w:uiPriority w:val="99"/>
    <w:rsid w:val="004070AD"/>
    <w:pPr>
      <w:tabs>
        <w:tab w:val="num" w:pos="1209"/>
      </w:tabs>
      <w:ind w:left="1209" w:hanging="360"/>
    </w:pPr>
  </w:style>
  <w:style w:type="paragraph" w:styleId="ListNumber5">
    <w:name w:val="List Number 5"/>
    <w:basedOn w:val="Normal"/>
    <w:uiPriority w:val="99"/>
    <w:rsid w:val="004070AD"/>
    <w:pPr>
      <w:tabs>
        <w:tab w:val="num" w:pos="1492"/>
      </w:tabs>
      <w:ind w:left="1492" w:hanging="360"/>
    </w:pPr>
  </w:style>
  <w:style w:type="paragraph" w:styleId="MacroText">
    <w:name w:val="macro"/>
    <w:link w:val="MacroTextChar"/>
    <w:uiPriority w:val="99"/>
    <w:semiHidden/>
    <w:rsid w:val="004070A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lang w:val="en-GB"/>
    </w:rPr>
  </w:style>
  <w:style w:type="character" w:customStyle="1" w:styleId="MacroTextChar">
    <w:name w:val="Macro Text Char"/>
    <w:link w:val="MacroText"/>
    <w:uiPriority w:val="99"/>
    <w:semiHidden/>
    <w:locked/>
    <w:rsid w:val="004070AD"/>
    <w:rPr>
      <w:rFonts w:ascii="Courier New" w:hAnsi="Courier New"/>
      <w:lang w:val="en-GB" w:eastAsia="en-US" w:bidi="ar-SA"/>
    </w:rPr>
  </w:style>
  <w:style w:type="paragraph" w:styleId="MessageHeader">
    <w:name w:val="Message Header"/>
    <w:basedOn w:val="Normal"/>
    <w:link w:val="MessageHeaderChar"/>
    <w:uiPriority w:val="99"/>
    <w:rsid w:val="004070A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rPr>
  </w:style>
  <w:style w:type="character" w:customStyle="1" w:styleId="MessageHeaderChar">
    <w:name w:val="Message Header Char"/>
    <w:link w:val="MessageHeader"/>
    <w:uiPriority w:val="99"/>
    <w:locked/>
    <w:rsid w:val="004070AD"/>
    <w:rPr>
      <w:rFonts w:ascii="Cambria" w:eastAsia="MS Gothic" w:hAnsi="Cambria"/>
      <w:sz w:val="24"/>
      <w:shd w:val="pct20" w:color="auto" w:fill="auto"/>
      <w:lang w:val="en-GB" w:eastAsia="en-US"/>
    </w:rPr>
  </w:style>
  <w:style w:type="paragraph" w:styleId="NormalWeb">
    <w:name w:val="Normal (Web)"/>
    <w:basedOn w:val="Normal"/>
    <w:uiPriority w:val="99"/>
    <w:rsid w:val="004070AD"/>
    <w:rPr>
      <w:sz w:val="24"/>
      <w:szCs w:val="24"/>
    </w:rPr>
  </w:style>
  <w:style w:type="paragraph" w:styleId="NormalIndent">
    <w:name w:val="Normal Indent"/>
    <w:basedOn w:val="Normal"/>
    <w:uiPriority w:val="99"/>
    <w:rsid w:val="004070AD"/>
    <w:pPr>
      <w:ind w:left="720"/>
    </w:pPr>
  </w:style>
  <w:style w:type="paragraph" w:styleId="NoteHeading">
    <w:name w:val="Note Heading"/>
    <w:basedOn w:val="Normal"/>
    <w:next w:val="Normal"/>
    <w:link w:val="NoteHeadingChar"/>
    <w:uiPriority w:val="99"/>
    <w:rsid w:val="004070AD"/>
  </w:style>
  <w:style w:type="character" w:customStyle="1" w:styleId="NoteHeadingChar">
    <w:name w:val="Note Heading Char"/>
    <w:link w:val="NoteHeading"/>
    <w:uiPriority w:val="99"/>
    <w:locked/>
    <w:rsid w:val="004070AD"/>
    <w:rPr>
      <w:sz w:val="22"/>
      <w:lang w:val="en-GB" w:eastAsia="en-US"/>
    </w:rPr>
  </w:style>
  <w:style w:type="paragraph" w:styleId="PlainText">
    <w:name w:val="Plain Text"/>
    <w:basedOn w:val="Normal"/>
    <w:link w:val="PlainTextChar"/>
    <w:uiPriority w:val="99"/>
    <w:rsid w:val="004070AD"/>
    <w:rPr>
      <w:rFonts w:ascii="Courier New" w:hAnsi="Courier New"/>
      <w:sz w:val="20"/>
    </w:rPr>
  </w:style>
  <w:style w:type="character" w:customStyle="1" w:styleId="PlainTextChar">
    <w:name w:val="Plain Text Char"/>
    <w:link w:val="PlainText"/>
    <w:uiPriority w:val="99"/>
    <w:locked/>
    <w:rsid w:val="004070AD"/>
    <w:rPr>
      <w:rFonts w:ascii="Courier New" w:hAnsi="Courier New"/>
      <w:lang w:val="en-GB" w:eastAsia="en-US"/>
    </w:rPr>
  </w:style>
  <w:style w:type="paragraph" w:styleId="Salutation">
    <w:name w:val="Salutation"/>
    <w:basedOn w:val="Normal"/>
    <w:next w:val="Normal"/>
    <w:link w:val="SalutationChar"/>
    <w:uiPriority w:val="99"/>
    <w:rsid w:val="004070AD"/>
  </w:style>
  <w:style w:type="character" w:customStyle="1" w:styleId="SalutationChar">
    <w:name w:val="Salutation Char"/>
    <w:link w:val="Salutation"/>
    <w:uiPriority w:val="99"/>
    <w:locked/>
    <w:rsid w:val="004070AD"/>
    <w:rPr>
      <w:sz w:val="22"/>
      <w:lang w:val="en-GB" w:eastAsia="en-US"/>
    </w:rPr>
  </w:style>
  <w:style w:type="paragraph" w:styleId="Signature">
    <w:name w:val="Signature"/>
    <w:basedOn w:val="Normal"/>
    <w:link w:val="SignatureChar"/>
    <w:uiPriority w:val="99"/>
    <w:rsid w:val="004070AD"/>
    <w:pPr>
      <w:ind w:left="4252"/>
    </w:pPr>
  </w:style>
  <w:style w:type="character" w:customStyle="1" w:styleId="SignatureChar">
    <w:name w:val="Signature Char"/>
    <w:link w:val="Signature"/>
    <w:uiPriority w:val="99"/>
    <w:locked/>
    <w:rsid w:val="004070AD"/>
    <w:rPr>
      <w:sz w:val="22"/>
      <w:lang w:val="en-GB" w:eastAsia="en-US"/>
    </w:rPr>
  </w:style>
  <w:style w:type="paragraph" w:styleId="Subtitle">
    <w:name w:val="Subtitle"/>
    <w:basedOn w:val="Normal"/>
    <w:link w:val="SubtitleChar"/>
    <w:uiPriority w:val="11"/>
    <w:qFormat/>
    <w:rsid w:val="004070AD"/>
    <w:pPr>
      <w:spacing w:after="60"/>
      <w:jc w:val="center"/>
      <w:outlineLvl w:val="1"/>
    </w:pPr>
    <w:rPr>
      <w:rFonts w:ascii="Cambria" w:eastAsia="MS Gothic" w:hAnsi="Cambria"/>
      <w:sz w:val="24"/>
    </w:rPr>
  </w:style>
  <w:style w:type="character" w:customStyle="1" w:styleId="SubtitleChar">
    <w:name w:val="Subtitle Char"/>
    <w:link w:val="Subtitle"/>
    <w:uiPriority w:val="11"/>
    <w:locked/>
    <w:rsid w:val="004070AD"/>
    <w:rPr>
      <w:rFonts w:ascii="Cambria" w:eastAsia="MS Gothic" w:hAnsi="Cambria"/>
      <w:sz w:val="24"/>
      <w:lang w:val="en-GB" w:eastAsia="en-US"/>
    </w:rPr>
  </w:style>
  <w:style w:type="paragraph" w:styleId="TableofAuthorities">
    <w:name w:val="table of authorities"/>
    <w:basedOn w:val="Normal"/>
    <w:next w:val="Normal"/>
    <w:uiPriority w:val="99"/>
    <w:semiHidden/>
    <w:rsid w:val="004070AD"/>
    <w:pPr>
      <w:tabs>
        <w:tab w:val="clear" w:pos="567"/>
      </w:tabs>
      <w:ind w:left="220" w:hanging="220"/>
    </w:pPr>
  </w:style>
  <w:style w:type="paragraph" w:styleId="TableofFigures">
    <w:name w:val="table of figures"/>
    <w:basedOn w:val="Normal"/>
    <w:next w:val="Normal"/>
    <w:uiPriority w:val="99"/>
    <w:semiHidden/>
    <w:rsid w:val="004070AD"/>
    <w:pPr>
      <w:tabs>
        <w:tab w:val="clear" w:pos="567"/>
      </w:tabs>
    </w:pPr>
  </w:style>
  <w:style w:type="paragraph" w:styleId="Title">
    <w:name w:val="Title"/>
    <w:basedOn w:val="Normal"/>
    <w:link w:val="TitleChar"/>
    <w:uiPriority w:val="10"/>
    <w:qFormat/>
    <w:rsid w:val="004070AD"/>
    <w:pPr>
      <w:spacing w:before="240" w:after="60"/>
      <w:jc w:val="center"/>
      <w:outlineLvl w:val="0"/>
    </w:pPr>
    <w:rPr>
      <w:rFonts w:ascii="Cambria" w:eastAsia="MS Gothic" w:hAnsi="Cambria"/>
      <w:b/>
      <w:kern w:val="28"/>
      <w:sz w:val="32"/>
    </w:rPr>
  </w:style>
  <w:style w:type="character" w:customStyle="1" w:styleId="TitleChar">
    <w:name w:val="Title Char"/>
    <w:link w:val="Title"/>
    <w:uiPriority w:val="10"/>
    <w:locked/>
    <w:rsid w:val="004070AD"/>
    <w:rPr>
      <w:rFonts w:ascii="Cambria" w:eastAsia="MS Gothic" w:hAnsi="Cambria"/>
      <w:b/>
      <w:kern w:val="28"/>
      <w:sz w:val="32"/>
      <w:lang w:val="en-GB" w:eastAsia="en-US"/>
    </w:rPr>
  </w:style>
  <w:style w:type="paragraph" w:styleId="TOAHeading">
    <w:name w:val="toa heading"/>
    <w:basedOn w:val="Normal"/>
    <w:next w:val="Normal"/>
    <w:uiPriority w:val="99"/>
    <w:semiHidden/>
    <w:rsid w:val="004070AD"/>
    <w:pPr>
      <w:spacing w:before="120"/>
    </w:pPr>
    <w:rPr>
      <w:rFonts w:ascii="Arial" w:hAnsi="Arial" w:cs="Arial"/>
      <w:b/>
      <w:bCs/>
      <w:sz w:val="24"/>
      <w:szCs w:val="24"/>
    </w:rPr>
  </w:style>
  <w:style w:type="paragraph" w:styleId="TOC1">
    <w:name w:val="toc 1"/>
    <w:basedOn w:val="Normal"/>
    <w:next w:val="Normal"/>
    <w:autoRedefine/>
    <w:uiPriority w:val="39"/>
    <w:semiHidden/>
    <w:rsid w:val="004070AD"/>
    <w:pPr>
      <w:tabs>
        <w:tab w:val="clear" w:pos="567"/>
      </w:tabs>
    </w:pPr>
  </w:style>
  <w:style w:type="paragraph" w:styleId="TOC2">
    <w:name w:val="toc 2"/>
    <w:basedOn w:val="Normal"/>
    <w:next w:val="Normal"/>
    <w:autoRedefine/>
    <w:uiPriority w:val="39"/>
    <w:semiHidden/>
    <w:rsid w:val="004070AD"/>
    <w:pPr>
      <w:tabs>
        <w:tab w:val="clear" w:pos="567"/>
      </w:tabs>
      <w:ind w:left="220"/>
    </w:pPr>
  </w:style>
  <w:style w:type="paragraph" w:styleId="TOC3">
    <w:name w:val="toc 3"/>
    <w:basedOn w:val="Normal"/>
    <w:next w:val="Normal"/>
    <w:autoRedefine/>
    <w:uiPriority w:val="39"/>
    <w:semiHidden/>
    <w:rsid w:val="004070AD"/>
    <w:pPr>
      <w:tabs>
        <w:tab w:val="clear" w:pos="567"/>
      </w:tabs>
      <w:ind w:left="440"/>
    </w:pPr>
  </w:style>
  <w:style w:type="paragraph" w:styleId="TOC4">
    <w:name w:val="toc 4"/>
    <w:basedOn w:val="Normal"/>
    <w:next w:val="Normal"/>
    <w:autoRedefine/>
    <w:uiPriority w:val="39"/>
    <w:semiHidden/>
    <w:rsid w:val="004070AD"/>
    <w:pPr>
      <w:tabs>
        <w:tab w:val="clear" w:pos="567"/>
      </w:tabs>
      <w:ind w:left="660"/>
    </w:pPr>
  </w:style>
  <w:style w:type="paragraph" w:styleId="TOC5">
    <w:name w:val="toc 5"/>
    <w:basedOn w:val="Normal"/>
    <w:next w:val="Normal"/>
    <w:autoRedefine/>
    <w:uiPriority w:val="39"/>
    <w:semiHidden/>
    <w:rsid w:val="004070AD"/>
    <w:pPr>
      <w:tabs>
        <w:tab w:val="clear" w:pos="567"/>
      </w:tabs>
      <w:ind w:left="880"/>
    </w:pPr>
  </w:style>
  <w:style w:type="paragraph" w:styleId="TOC6">
    <w:name w:val="toc 6"/>
    <w:basedOn w:val="Normal"/>
    <w:next w:val="Normal"/>
    <w:autoRedefine/>
    <w:uiPriority w:val="39"/>
    <w:semiHidden/>
    <w:rsid w:val="004070AD"/>
    <w:pPr>
      <w:tabs>
        <w:tab w:val="clear" w:pos="567"/>
      </w:tabs>
      <w:ind w:left="1100"/>
    </w:pPr>
  </w:style>
  <w:style w:type="paragraph" w:styleId="TOC7">
    <w:name w:val="toc 7"/>
    <w:basedOn w:val="Normal"/>
    <w:next w:val="Normal"/>
    <w:autoRedefine/>
    <w:uiPriority w:val="39"/>
    <w:semiHidden/>
    <w:rsid w:val="004070AD"/>
    <w:pPr>
      <w:tabs>
        <w:tab w:val="clear" w:pos="567"/>
      </w:tabs>
      <w:ind w:left="1320"/>
    </w:pPr>
  </w:style>
  <w:style w:type="paragraph" w:styleId="TOC8">
    <w:name w:val="toc 8"/>
    <w:basedOn w:val="Normal"/>
    <w:next w:val="Normal"/>
    <w:autoRedefine/>
    <w:uiPriority w:val="39"/>
    <w:semiHidden/>
    <w:rsid w:val="004070AD"/>
    <w:pPr>
      <w:tabs>
        <w:tab w:val="clear" w:pos="567"/>
      </w:tabs>
      <w:ind w:left="1540"/>
    </w:pPr>
  </w:style>
  <w:style w:type="paragraph" w:styleId="TOC9">
    <w:name w:val="toc 9"/>
    <w:basedOn w:val="Normal"/>
    <w:next w:val="Normal"/>
    <w:autoRedefine/>
    <w:uiPriority w:val="39"/>
    <w:semiHidden/>
    <w:rsid w:val="004070AD"/>
    <w:pPr>
      <w:tabs>
        <w:tab w:val="clear" w:pos="567"/>
      </w:tabs>
      <w:ind w:left="1760"/>
    </w:pPr>
  </w:style>
  <w:style w:type="character" w:styleId="FollowedHyperlink">
    <w:name w:val="FollowedHyperlink"/>
    <w:uiPriority w:val="99"/>
    <w:rsid w:val="004070AD"/>
    <w:rPr>
      <w:color w:val="800080"/>
      <w:u w:val="single"/>
    </w:rPr>
  </w:style>
  <w:style w:type="paragraph" w:customStyle="1" w:styleId="Rvision1">
    <w:name w:val="Révision1"/>
    <w:hidden/>
    <w:semiHidden/>
    <w:rsid w:val="004070AD"/>
    <w:rPr>
      <w:sz w:val="22"/>
      <w:lang w:val="en-GB"/>
    </w:rPr>
  </w:style>
  <w:style w:type="character" w:customStyle="1" w:styleId="CharChar25">
    <w:name w:val="Char Char25"/>
    <w:semiHidden/>
    <w:locked/>
    <w:rsid w:val="004070AD"/>
    <w:rPr>
      <w:lang w:val="en-GB" w:eastAsia="en-US"/>
    </w:rPr>
  </w:style>
  <w:style w:type="paragraph" w:customStyle="1" w:styleId="Rvision2">
    <w:name w:val="Révision2"/>
    <w:hidden/>
    <w:uiPriority w:val="99"/>
    <w:semiHidden/>
    <w:rsid w:val="004070AD"/>
    <w:rPr>
      <w:sz w:val="22"/>
      <w:lang w:val="en-GB"/>
    </w:rPr>
  </w:style>
  <w:style w:type="character" w:customStyle="1" w:styleId="bold1">
    <w:name w:val="bold1"/>
    <w:rsid w:val="00ED3AA0"/>
    <w:rPr>
      <w:b/>
    </w:rPr>
  </w:style>
  <w:style w:type="paragraph" w:customStyle="1" w:styleId="Default">
    <w:name w:val="Default"/>
    <w:rsid w:val="00720026"/>
    <w:pPr>
      <w:suppressAutoHyphens/>
      <w:autoSpaceDE w:val="0"/>
    </w:pPr>
    <w:rPr>
      <w:color w:val="000000"/>
      <w:sz w:val="24"/>
      <w:szCs w:val="24"/>
      <w:lang w:val="fr-FR" w:eastAsia="ar-SA"/>
    </w:rPr>
  </w:style>
  <w:style w:type="paragraph" w:customStyle="1" w:styleId="TableText">
    <w:name w:val="Table Text"/>
    <w:basedOn w:val="Normal"/>
    <w:rsid w:val="00720026"/>
    <w:pPr>
      <w:keepNext/>
      <w:keepLines/>
      <w:tabs>
        <w:tab w:val="clear" w:pos="567"/>
      </w:tabs>
      <w:suppressAutoHyphens/>
      <w:spacing w:before="60" w:after="60" w:line="240" w:lineRule="auto"/>
      <w:jc w:val="center"/>
    </w:pPr>
    <w:rPr>
      <w:rFonts w:ascii="Arial" w:hAnsi="Arial" w:cs="Arial"/>
      <w:sz w:val="20"/>
      <w:lang w:val="fr-FR" w:eastAsia="ar-SA"/>
    </w:rPr>
  </w:style>
  <w:style w:type="paragraph" w:customStyle="1" w:styleId="Text1CarCarCarCar">
    <w:name w:val="Text 1 Car Car Car Car"/>
    <w:basedOn w:val="Normal"/>
    <w:link w:val="Text1CarCarCarCarCar"/>
    <w:rsid w:val="00AB4B4A"/>
    <w:pPr>
      <w:tabs>
        <w:tab w:val="clear" w:pos="567"/>
      </w:tabs>
      <w:suppressAutoHyphens/>
      <w:spacing w:after="240" w:line="240" w:lineRule="auto"/>
    </w:pPr>
    <w:rPr>
      <w:sz w:val="24"/>
      <w:lang w:val="fr-FR" w:eastAsia="ar-SA"/>
    </w:rPr>
  </w:style>
  <w:style w:type="paragraph" w:customStyle="1" w:styleId="Table-TextCarCarCar">
    <w:name w:val="Table-Text Car Car Car"/>
    <w:basedOn w:val="Normal"/>
    <w:link w:val="Table-TextCarCarCarCar"/>
    <w:rsid w:val="00AB4B4A"/>
    <w:pPr>
      <w:keepNext/>
      <w:keepLines/>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before="60" w:after="60" w:line="240" w:lineRule="auto"/>
    </w:pPr>
    <w:rPr>
      <w:rFonts w:ascii="Arial" w:hAnsi="Arial"/>
      <w:sz w:val="20"/>
      <w:lang w:val="fr-FR" w:eastAsia="ar-SA"/>
    </w:rPr>
  </w:style>
  <w:style w:type="paragraph" w:customStyle="1" w:styleId="Table-Footer">
    <w:name w:val="Table-Footer"/>
    <w:basedOn w:val="Normal"/>
    <w:rsid w:val="00AB4B4A"/>
    <w:pPr>
      <w:keepNext/>
      <w:keepLines/>
      <w:tabs>
        <w:tab w:val="clear" w:pos="567"/>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spacing w:before="60" w:line="240" w:lineRule="auto"/>
      <w:ind w:left="360" w:hanging="360"/>
    </w:pPr>
    <w:rPr>
      <w:rFonts w:ascii="Arial" w:hAnsi="Arial" w:cs="Arial"/>
      <w:sz w:val="18"/>
      <w:lang w:val="fr-FR" w:eastAsia="ar-SA"/>
    </w:rPr>
  </w:style>
  <w:style w:type="character" w:customStyle="1" w:styleId="st">
    <w:name w:val="st"/>
    <w:basedOn w:val="DefaultParagraphFont"/>
    <w:rsid w:val="00CD5073"/>
  </w:style>
  <w:style w:type="paragraph" w:customStyle="1" w:styleId="NoSpacing1">
    <w:name w:val="No Spacing1"/>
    <w:basedOn w:val="Default"/>
    <w:rsid w:val="009F3CD6"/>
    <w:pPr>
      <w:widowControl w:val="0"/>
      <w:tabs>
        <w:tab w:val="num" w:pos="360"/>
      </w:tabs>
      <w:ind w:left="360" w:hanging="360"/>
    </w:pPr>
    <w:rPr>
      <w:rFonts w:ascii="Times" w:hAnsi="Times" w:cs="Times"/>
      <w:bCs/>
      <w:sz w:val="22"/>
      <w:szCs w:val="22"/>
    </w:rPr>
  </w:style>
  <w:style w:type="paragraph" w:customStyle="1" w:styleId="Rvision3">
    <w:name w:val="Révision3"/>
    <w:hidden/>
    <w:uiPriority w:val="99"/>
    <w:semiHidden/>
    <w:rsid w:val="004D4F4A"/>
    <w:rPr>
      <w:sz w:val="22"/>
      <w:lang w:val="en-GB"/>
    </w:rPr>
  </w:style>
  <w:style w:type="character" w:styleId="Emphasis">
    <w:name w:val="Emphasis"/>
    <w:uiPriority w:val="20"/>
    <w:qFormat/>
    <w:rsid w:val="00F83BA1"/>
    <w:rPr>
      <w:rFonts w:cs="Times New Roman"/>
      <w:i/>
      <w:iCs/>
    </w:rPr>
  </w:style>
  <w:style w:type="paragraph" w:customStyle="1" w:styleId="Revision1">
    <w:name w:val="Revision1"/>
    <w:hidden/>
    <w:uiPriority w:val="99"/>
    <w:semiHidden/>
    <w:rsid w:val="00DF512B"/>
    <w:rPr>
      <w:sz w:val="22"/>
      <w:lang w:val="en-GB"/>
    </w:rPr>
  </w:style>
  <w:style w:type="character" w:customStyle="1" w:styleId="CommentTextChar1">
    <w:name w:val="Comment Text Char1"/>
    <w:aliases w:val="Annotationtext Char1"/>
    <w:rsid w:val="00833882"/>
    <w:rPr>
      <w:lang w:val="en-GB" w:eastAsia="en-US" w:bidi="ar-SA"/>
    </w:rPr>
  </w:style>
  <w:style w:type="paragraph" w:customStyle="1" w:styleId="Rvision4">
    <w:name w:val="Révision4"/>
    <w:hidden/>
    <w:uiPriority w:val="99"/>
    <w:semiHidden/>
    <w:rsid w:val="00C96595"/>
    <w:rPr>
      <w:sz w:val="22"/>
      <w:lang w:val="en-GB"/>
    </w:rPr>
  </w:style>
  <w:style w:type="character" w:customStyle="1" w:styleId="Table-TextCarCarCarCar">
    <w:name w:val="Table-Text Car Car Car Car"/>
    <w:link w:val="Table-TextCarCarCar"/>
    <w:rsid w:val="00977898"/>
    <w:rPr>
      <w:rFonts w:ascii="Arial" w:hAnsi="Arial" w:cs="Arial"/>
      <w:lang w:val="fr-FR" w:eastAsia="ar-SA"/>
    </w:rPr>
  </w:style>
  <w:style w:type="paragraph" w:customStyle="1" w:styleId="Paragraphedeliste1">
    <w:name w:val="Paragraphe de liste1"/>
    <w:basedOn w:val="Normal"/>
    <w:uiPriority w:val="34"/>
    <w:qFormat/>
    <w:rsid w:val="007B652C"/>
    <w:pPr>
      <w:ind w:left="720"/>
    </w:pPr>
  </w:style>
  <w:style w:type="paragraph" w:customStyle="1" w:styleId="Tramecouleur-Accent11">
    <w:name w:val="Trame couleur - Accent 11"/>
    <w:hidden/>
    <w:uiPriority w:val="99"/>
    <w:semiHidden/>
    <w:rsid w:val="00E01D29"/>
    <w:rPr>
      <w:sz w:val="22"/>
      <w:lang w:val="en-GB"/>
    </w:rPr>
  </w:style>
  <w:style w:type="paragraph" w:customStyle="1" w:styleId="Rvision5">
    <w:name w:val="Révision5"/>
    <w:hidden/>
    <w:uiPriority w:val="99"/>
    <w:semiHidden/>
    <w:rsid w:val="00DC0328"/>
    <w:rPr>
      <w:sz w:val="22"/>
      <w:lang w:val="en-GB"/>
    </w:rPr>
  </w:style>
  <w:style w:type="paragraph" w:customStyle="1" w:styleId="Bibliographie1">
    <w:name w:val="Bibliographie1"/>
    <w:basedOn w:val="Normal"/>
    <w:next w:val="Normal"/>
    <w:uiPriority w:val="37"/>
    <w:semiHidden/>
    <w:unhideWhenUsed/>
    <w:rsid w:val="003A1D09"/>
  </w:style>
  <w:style w:type="paragraph" w:customStyle="1" w:styleId="Citationintense1">
    <w:name w:val="Citation intense1"/>
    <w:basedOn w:val="Normal"/>
    <w:next w:val="Normal"/>
    <w:link w:val="CitationintenseCar"/>
    <w:uiPriority w:val="30"/>
    <w:qFormat/>
    <w:rsid w:val="003A1D09"/>
    <w:pPr>
      <w:pBdr>
        <w:bottom w:val="single" w:sz="4" w:space="4" w:color="4F81BD"/>
      </w:pBdr>
      <w:spacing w:before="200" w:after="280"/>
      <w:ind w:left="936" w:right="936"/>
    </w:pPr>
    <w:rPr>
      <w:b/>
      <w:bCs/>
      <w:i/>
      <w:iCs/>
      <w:color w:val="4F81BD"/>
      <w:lang w:eastAsia="x-none"/>
    </w:rPr>
  </w:style>
  <w:style w:type="character" w:customStyle="1" w:styleId="CitationintenseCar">
    <w:name w:val="Citation intense Car"/>
    <w:link w:val="Citationintense1"/>
    <w:uiPriority w:val="30"/>
    <w:rsid w:val="003A1D09"/>
    <w:rPr>
      <w:b/>
      <w:bCs/>
      <w:i/>
      <w:iCs/>
      <w:color w:val="4F81BD"/>
      <w:sz w:val="22"/>
      <w:lang w:val="en-GB"/>
    </w:rPr>
  </w:style>
  <w:style w:type="paragraph" w:customStyle="1" w:styleId="Paragraphedeliste2">
    <w:name w:val="Paragraphe de liste2"/>
    <w:basedOn w:val="Normal"/>
    <w:uiPriority w:val="34"/>
    <w:qFormat/>
    <w:rsid w:val="003A1D09"/>
    <w:pPr>
      <w:ind w:left="720"/>
    </w:pPr>
  </w:style>
  <w:style w:type="paragraph" w:customStyle="1" w:styleId="Sansinterligne1">
    <w:name w:val="Sans interligne1"/>
    <w:uiPriority w:val="1"/>
    <w:qFormat/>
    <w:rsid w:val="003A1D09"/>
    <w:pPr>
      <w:tabs>
        <w:tab w:val="left" w:pos="567"/>
      </w:tabs>
    </w:pPr>
    <w:rPr>
      <w:sz w:val="22"/>
      <w:lang w:val="en-GB"/>
    </w:rPr>
  </w:style>
  <w:style w:type="paragraph" w:customStyle="1" w:styleId="TableCenter">
    <w:name w:val="Table Center"/>
    <w:link w:val="TableCenterChar"/>
    <w:autoRedefine/>
    <w:rsid w:val="00CD58AE"/>
    <w:pPr>
      <w:spacing w:after="60"/>
      <w:jc w:val="center"/>
    </w:pPr>
    <w:rPr>
      <w:rFonts w:eastAsia="Arial Unicode MS"/>
      <w:szCs w:val="24"/>
    </w:rPr>
  </w:style>
  <w:style w:type="paragraph" w:customStyle="1" w:styleId="TableLeft">
    <w:name w:val="Table Left"/>
    <w:basedOn w:val="Normal"/>
    <w:link w:val="TableLeftChar"/>
    <w:autoRedefine/>
    <w:rsid w:val="00CD58AE"/>
    <w:pPr>
      <w:keepNext/>
      <w:keepLines/>
      <w:tabs>
        <w:tab w:val="clear" w:pos="567"/>
        <w:tab w:val="left" w:pos="210"/>
      </w:tabs>
      <w:spacing w:line="240" w:lineRule="auto"/>
    </w:pPr>
    <w:rPr>
      <w:rFonts w:eastAsia="SimSun"/>
      <w:b/>
      <w:sz w:val="20"/>
      <w:lang w:eastAsia="en-GB"/>
    </w:rPr>
  </w:style>
  <w:style w:type="paragraph" w:customStyle="1" w:styleId="Table-Heading">
    <w:name w:val="Table-Heading"/>
    <w:basedOn w:val="Normal"/>
    <w:next w:val="Normal"/>
    <w:link w:val="Table-HeadingChar"/>
    <w:rsid w:val="00CD58AE"/>
    <w:pPr>
      <w:tabs>
        <w:tab w:val="clear" w:pos="567"/>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line="240" w:lineRule="auto"/>
      <w:jc w:val="center"/>
    </w:pPr>
    <w:rPr>
      <w:b/>
      <w:sz w:val="20"/>
      <w:lang w:val="en-US"/>
    </w:rPr>
  </w:style>
  <w:style w:type="character" w:customStyle="1" w:styleId="Table-HeadingChar">
    <w:name w:val="Table-Heading Char"/>
    <w:link w:val="Table-Heading"/>
    <w:locked/>
    <w:rsid w:val="00CD58AE"/>
    <w:rPr>
      <w:b/>
      <w:lang w:val="en-US" w:eastAsia="en-US"/>
    </w:rPr>
  </w:style>
  <w:style w:type="character" w:customStyle="1" w:styleId="TableLeftChar">
    <w:name w:val="Table Left Char"/>
    <w:link w:val="TableLeft"/>
    <w:locked/>
    <w:rsid w:val="00CD58AE"/>
    <w:rPr>
      <w:rFonts w:eastAsia="SimSun"/>
      <w:b/>
      <w:lang w:val="en-GB" w:eastAsia="en-GB"/>
    </w:rPr>
  </w:style>
  <w:style w:type="character" w:customStyle="1" w:styleId="TableCenterChar">
    <w:name w:val="Table Center Char"/>
    <w:link w:val="TableCenter"/>
    <w:rsid w:val="00CD58AE"/>
    <w:rPr>
      <w:rFonts w:eastAsia="Arial Unicode MS"/>
      <w:szCs w:val="24"/>
      <w:lang w:val="en-US" w:eastAsia="en-US" w:bidi="ar-SA"/>
    </w:rPr>
  </w:style>
  <w:style w:type="paragraph" w:customStyle="1" w:styleId="ColorfulShading-Accent11">
    <w:name w:val="Colorful Shading - Accent 11"/>
    <w:hidden/>
    <w:uiPriority w:val="99"/>
    <w:semiHidden/>
    <w:rsid w:val="00DB49C3"/>
    <w:rPr>
      <w:sz w:val="22"/>
      <w:lang w:val="en-GB"/>
    </w:rPr>
  </w:style>
  <w:style w:type="paragraph" w:customStyle="1" w:styleId="ColorfulShading-Accent12">
    <w:name w:val="Colorful Shading - Accent 12"/>
    <w:hidden/>
    <w:uiPriority w:val="99"/>
    <w:semiHidden/>
    <w:rsid w:val="00997210"/>
    <w:rPr>
      <w:sz w:val="22"/>
      <w:lang w:val="en-GB"/>
    </w:rPr>
  </w:style>
  <w:style w:type="paragraph" w:styleId="Revision">
    <w:name w:val="Revision"/>
    <w:hidden/>
    <w:uiPriority w:val="71"/>
    <w:unhideWhenUsed/>
    <w:rsid w:val="00FE7626"/>
    <w:rPr>
      <w:sz w:val="22"/>
      <w:lang w:val="en-GB"/>
    </w:rPr>
  </w:style>
  <w:style w:type="character" w:customStyle="1" w:styleId="Text1CarCarCarCarCar">
    <w:name w:val="Text 1 Car Car Car Car Car"/>
    <w:link w:val="Text1CarCarCarCar"/>
    <w:locked/>
    <w:rsid w:val="00454E1D"/>
    <w:rPr>
      <w:sz w:val="24"/>
      <w:lang w:val="fr-FR" w:eastAsia="ar-SA" w:bidi="ar-SA"/>
    </w:rPr>
  </w:style>
  <w:style w:type="character" w:customStyle="1" w:styleId="Text1CharCar">
    <w:name w:val="Text 1 Char Car"/>
    <w:link w:val="Text1Char"/>
    <w:locked/>
    <w:rsid w:val="00454E1D"/>
    <w:rPr>
      <w:b/>
      <w:sz w:val="24"/>
      <w:lang w:val="en-US" w:eastAsia="en-US" w:bidi="ar-SA"/>
    </w:rPr>
  </w:style>
  <w:style w:type="character" w:customStyle="1" w:styleId="Table-TextChar">
    <w:name w:val="Table-Text Char"/>
    <w:locked/>
    <w:rsid w:val="00454E1D"/>
    <w:rPr>
      <w:rFonts w:ascii="Arial" w:hAnsi="Arial"/>
      <w:b/>
      <w:sz w:val="22"/>
      <w:lang w:val="en-US" w:eastAsia="en-US" w:bidi="ar-SA"/>
    </w:rPr>
  </w:style>
  <w:style w:type="paragraph" w:customStyle="1" w:styleId="TableCellCenter">
    <w:name w:val="Table Cell Center"/>
    <w:basedOn w:val="TableCellLeft"/>
    <w:rsid w:val="00454E1D"/>
    <w:pPr>
      <w:jc w:val="center"/>
    </w:pPr>
  </w:style>
  <w:style w:type="paragraph" w:customStyle="1" w:styleId="TableHeaderleft">
    <w:name w:val="Table Header left"/>
    <w:basedOn w:val="Text1CarCarCarCar"/>
    <w:rsid w:val="00454E1D"/>
    <w:pPr>
      <w:suppressAutoHyphens w:val="0"/>
      <w:spacing w:before="60" w:after="60"/>
    </w:pPr>
    <w:rPr>
      <w:color w:val="000000"/>
      <w:sz w:val="20"/>
      <w:lang w:val="en-US" w:eastAsia="en-US"/>
    </w:rPr>
  </w:style>
  <w:style w:type="paragraph" w:customStyle="1" w:styleId="TableCellLeft">
    <w:name w:val="Table Cell Left"/>
    <w:basedOn w:val="Text1CarCarCarCar"/>
    <w:rsid w:val="00454E1D"/>
    <w:pPr>
      <w:suppressAutoHyphens w:val="0"/>
      <w:spacing w:before="60" w:after="60"/>
    </w:pPr>
    <w:rPr>
      <w:rFonts w:eastAsia="Arial Unicode MS"/>
      <w:b/>
      <w:color w:val="000000"/>
      <w:sz w:val="20"/>
      <w:szCs w:val="24"/>
      <w:lang w:val="en-US" w:eastAsia="en-US"/>
    </w:rPr>
  </w:style>
  <w:style w:type="paragraph" w:customStyle="1" w:styleId="TableHeaderCenter">
    <w:name w:val="Table Header Center"/>
    <w:basedOn w:val="TableHeaderleft"/>
    <w:rsid w:val="00454E1D"/>
    <w:pPr>
      <w:jc w:val="center"/>
    </w:pPr>
    <w:rPr>
      <w:rFonts w:eastAsia="Arial Unicode MS"/>
      <w:szCs w:val="24"/>
    </w:rPr>
  </w:style>
  <w:style w:type="paragraph" w:customStyle="1" w:styleId="Text1Char">
    <w:name w:val="Text 1 Char"/>
    <w:basedOn w:val="Normal"/>
    <w:link w:val="Text1CharCar"/>
    <w:rsid w:val="00067072"/>
    <w:pPr>
      <w:tabs>
        <w:tab w:val="clear" w:pos="567"/>
      </w:tabs>
      <w:spacing w:after="240" w:line="240" w:lineRule="auto"/>
    </w:pPr>
    <w:rPr>
      <w:b/>
      <w:sz w:val="24"/>
      <w:lang w:val="en-US"/>
    </w:rPr>
  </w:style>
  <w:style w:type="paragraph" w:customStyle="1" w:styleId="Text1">
    <w:name w:val="Text 1"/>
    <w:basedOn w:val="Normal"/>
    <w:rsid w:val="005B37A0"/>
    <w:pPr>
      <w:tabs>
        <w:tab w:val="clear" w:pos="567"/>
      </w:tabs>
      <w:spacing w:after="240" w:line="240" w:lineRule="auto"/>
    </w:pPr>
    <w:rPr>
      <w:b/>
      <w:sz w:val="24"/>
      <w:lang w:val="en-US"/>
    </w:rPr>
  </w:style>
  <w:style w:type="paragraph" w:customStyle="1" w:styleId="Text1CarCarCar">
    <w:name w:val="Text 1 Car Car Car"/>
    <w:basedOn w:val="Normal"/>
    <w:rsid w:val="00AA633B"/>
    <w:pPr>
      <w:tabs>
        <w:tab w:val="clear" w:pos="567"/>
      </w:tabs>
      <w:suppressAutoHyphens/>
      <w:spacing w:after="240" w:line="240" w:lineRule="auto"/>
    </w:pPr>
    <w:rPr>
      <w:sz w:val="24"/>
      <w:lang w:val="fr-FR" w:eastAsia="ar-SA"/>
    </w:rPr>
  </w:style>
  <w:style w:type="character" w:customStyle="1" w:styleId="UnresolvedMention1">
    <w:name w:val="Unresolved Mention1"/>
    <w:basedOn w:val="DefaultParagraphFont"/>
    <w:uiPriority w:val="99"/>
    <w:semiHidden/>
    <w:unhideWhenUsed/>
    <w:rsid w:val="00A20901"/>
    <w:rPr>
      <w:color w:val="605E5C"/>
      <w:shd w:val="clear" w:color="auto" w:fill="E1DFDD"/>
    </w:rPr>
  </w:style>
  <w:style w:type="character" w:styleId="LineNumber">
    <w:name w:val="line number"/>
    <w:basedOn w:val="DefaultParagraphFont"/>
    <w:uiPriority w:val="99"/>
    <w:semiHidden/>
    <w:unhideWhenUsed/>
    <w:rsid w:val="0064212D"/>
  </w:style>
  <w:style w:type="paragraph" w:styleId="ListParagraph">
    <w:name w:val="List Paragraph"/>
    <w:basedOn w:val="Normal"/>
    <w:uiPriority w:val="34"/>
    <w:qFormat/>
    <w:rsid w:val="00CC302A"/>
    <w:pPr>
      <w:ind w:left="720"/>
      <w:contextualSpacing/>
    </w:pPr>
  </w:style>
  <w:style w:type="table" w:styleId="TableGrid">
    <w:name w:val="Table Grid"/>
    <w:basedOn w:val="TableNormal"/>
    <w:rsid w:val="00647C83"/>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647C83"/>
    <w:pPr>
      <w:widowControl w:val="0"/>
      <w:pBdr>
        <w:top w:val="single" w:sz="4" w:space="1" w:color="auto"/>
        <w:left w:val="single" w:sz="4" w:space="4" w:color="auto"/>
        <w:bottom w:val="single" w:sz="4" w:space="1" w:color="auto"/>
        <w:right w:val="single" w:sz="4" w:space="4" w:color="auto"/>
      </w:pBdr>
      <w:tabs>
        <w:tab w:val="clear" w:pos="567"/>
      </w:tabs>
      <w:suppressAutoHyphens/>
      <w:spacing w:line="240" w:lineRule="auto"/>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323">
      <w:bodyDiv w:val="1"/>
      <w:marLeft w:val="0"/>
      <w:marRight w:val="0"/>
      <w:marTop w:val="0"/>
      <w:marBottom w:val="0"/>
      <w:divBdr>
        <w:top w:val="none" w:sz="0" w:space="0" w:color="auto"/>
        <w:left w:val="none" w:sz="0" w:space="0" w:color="auto"/>
        <w:bottom w:val="none" w:sz="0" w:space="0" w:color="auto"/>
        <w:right w:val="none" w:sz="0" w:space="0" w:color="auto"/>
      </w:divBdr>
    </w:div>
    <w:div w:id="250432067">
      <w:bodyDiv w:val="1"/>
      <w:marLeft w:val="0"/>
      <w:marRight w:val="0"/>
      <w:marTop w:val="0"/>
      <w:marBottom w:val="0"/>
      <w:divBdr>
        <w:top w:val="none" w:sz="0" w:space="0" w:color="auto"/>
        <w:left w:val="none" w:sz="0" w:space="0" w:color="auto"/>
        <w:bottom w:val="none" w:sz="0" w:space="0" w:color="auto"/>
        <w:right w:val="none" w:sz="0" w:space="0" w:color="auto"/>
      </w:divBdr>
    </w:div>
    <w:div w:id="353384800">
      <w:bodyDiv w:val="1"/>
      <w:marLeft w:val="0"/>
      <w:marRight w:val="0"/>
      <w:marTop w:val="0"/>
      <w:marBottom w:val="0"/>
      <w:divBdr>
        <w:top w:val="none" w:sz="0" w:space="0" w:color="auto"/>
        <w:left w:val="none" w:sz="0" w:space="0" w:color="auto"/>
        <w:bottom w:val="none" w:sz="0" w:space="0" w:color="auto"/>
        <w:right w:val="none" w:sz="0" w:space="0" w:color="auto"/>
      </w:divBdr>
    </w:div>
    <w:div w:id="357506602">
      <w:bodyDiv w:val="1"/>
      <w:marLeft w:val="0"/>
      <w:marRight w:val="0"/>
      <w:marTop w:val="0"/>
      <w:marBottom w:val="0"/>
      <w:divBdr>
        <w:top w:val="none" w:sz="0" w:space="0" w:color="auto"/>
        <w:left w:val="none" w:sz="0" w:space="0" w:color="auto"/>
        <w:bottom w:val="none" w:sz="0" w:space="0" w:color="auto"/>
        <w:right w:val="none" w:sz="0" w:space="0" w:color="auto"/>
      </w:divBdr>
    </w:div>
    <w:div w:id="569272105">
      <w:bodyDiv w:val="1"/>
      <w:marLeft w:val="0"/>
      <w:marRight w:val="0"/>
      <w:marTop w:val="0"/>
      <w:marBottom w:val="0"/>
      <w:divBdr>
        <w:top w:val="none" w:sz="0" w:space="0" w:color="auto"/>
        <w:left w:val="none" w:sz="0" w:space="0" w:color="auto"/>
        <w:bottom w:val="none" w:sz="0" w:space="0" w:color="auto"/>
        <w:right w:val="none" w:sz="0" w:space="0" w:color="auto"/>
      </w:divBdr>
    </w:div>
    <w:div w:id="650331023">
      <w:bodyDiv w:val="1"/>
      <w:marLeft w:val="0"/>
      <w:marRight w:val="0"/>
      <w:marTop w:val="0"/>
      <w:marBottom w:val="0"/>
      <w:divBdr>
        <w:top w:val="none" w:sz="0" w:space="0" w:color="auto"/>
        <w:left w:val="none" w:sz="0" w:space="0" w:color="auto"/>
        <w:bottom w:val="none" w:sz="0" w:space="0" w:color="auto"/>
        <w:right w:val="none" w:sz="0" w:space="0" w:color="auto"/>
      </w:divBdr>
    </w:div>
    <w:div w:id="788626178">
      <w:bodyDiv w:val="1"/>
      <w:marLeft w:val="0"/>
      <w:marRight w:val="0"/>
      <w:marTop w:val="0"/>
      <w:marBottom w:val="0"/>
      <w:divBdr>
        <w:top w:val="none" w:sz="0" w:space="0" w:color="auto"/>
        <w:left w:val="none" w:sz="0" w:space="0" w:color="auto"/>
        <w:bottom w:val="none" w:sz="0" w:space="0" w:color="auto"/>
        <w:right w:val="none" w:sz="0" w:space="0" w:color="auto"/>
      </w:divBdr>
    </w:div>
    <w:div w:id="847905969">
      <w:bodyDiv w:val="1"/>
      <w:marLeft w:val="0"/>
      <w:marRight w:val="0"/>
      <w:marTop w:val="0"/>
      <w:marBottom w:val="0"/>
      <w:divBdr>
        <w:top w:val="none" w:sz="0" w:space="0" w:color="auto"/>
        <w:left w:val="none" w:sz="0" w:space="0" w:color="auto"/>
        <w:bottom w:val="none" w:sz="0" w:space="0" w:color="auto"/>
        <w:right w:val="none" w:sz="0" w:space="0" w:color="auto"/>
      </w:divBdr>
    </w:div>
    <w:div w:id="980815982">
      <w:bodyDiv w:val="1"/>
      <w:marLeft w:val="0"/>
      <w:marRight w:val="0"/>
      <w:marTop w:val="0"/>
      <w:marBottom w:val="0"/>
      <w:divBdr>
        <w:top w:val="none" w:sz="0" w:space="0" w:color="auto"/>
        <w:left w:val="none" w:sz="0" w:space="0" w:color="auto"/>
        <w:bottom w:val="none" w:sz="0" w:space="0" w:color="auto"/>
        <w:right w:val="none" w:sz="0" w:space="0" w:color="auto"/>
      </w:divBdr>
    </w:div>
    <w:div w:id="1022972230">
      <w:bodyDiv w:val="1"/>
      <w:marLeft w:val="0"/>
      <w:marRight w:val="0"/>
      <w:marTop w:val="0"/>
      <w:marBottom w:val="0"/>
      <w:divBdr>
        <w:top w:val="none" w:sz="0" w:space="0" w:color="auto"/>
        <w:left w:val="none" w:sz="0" w:space="0" w:color="auto"/>
        <w:bottom w:val="none" w:sz="0" w:space="0" w:color="auto"/>
        <w:right w:val="none" w:sz="0" w:space="0" w:color="auto"/>
      </w:divBdr>
    </w:div>
    <w:div w:id="1069302706">
      <w:bodyDiv w:val="1"/>
      <w:marLeft w:val="0"/>
      <w:marRight w:val="0"/>
      <w:marTop w:val="0"/>
      <w:marBottom w:val="0"/>
      <w:divBdr>
        <w:top w:val="none" w:sz="0" w:space="0" w:color="auto"/>
        <w:left w:val="none" w:sz="0" w:space="0" w:color="auto"/>
        <w:bottom w:val="none" w:sz="0" w:space="0" w:color="auto"/>
        <w:right w:val="none" w:sz="0" w:space="0" w:color="auto"/>
      </w:divBdr>
    </w:div>
    <w:div w:id="1128889127">
      <w:bodyDiv w:val="1"/>
      <w:marLeft w:val="0"/>
      <w:marRight w:val="0"/>
      <w:marTop w:val="0"/>
      <w:marBottom w:val="0"/>
      <w:divBdr>
        <w:top w:val="none" w:sz="0" w:space="0" w:color="auto"/>
        <w:left w:val="none" w:sz="0" w:space="0" w:color="auto"/>
        <w:bottom w:val="none" w:sz="0" w:space="0" w:color="auto"/>
        <w:right w:val="none" w:sz="0" w:space="0" w:color="auto"/>
      </w:divBdr>
    </w:div>
    <w:div w:id="1316686650">
      <w:bodyDiv w:val="1"/>
      <w:marLeft w:val="0"/>
      <w:marRight w:val="0"/>
      <w:marTop w:val="0"/>
      <w:marBottom w:val="0"/>
      <w:divBdr>
        <w:top w:val="none" w:sz="0" w:space="0" w:color="auto"/>
        <w:left w:val="none" w:sz="0" w:space="0" w:color="auto"/>
        <w:bottom w:val="none" w:sz="0" w:space="0" w:color="auto"/>
        <w:right w:val="none" w:sz="0" w:space="0" w:color="auto"/>
      </w:divBdr>
    </w:div>
    <w:div w:id="1583677548">
      <w:bodyDiv w:val="1"/>
      <w:marLeft w:val="0"/>
      <w:marRight w:val="0"/>
      <w:marTop w:val="0"/>
      <w:marBottom w:val="0"/>
      <w:divBdr>
        <w:top w:val="none" w:sz="0" w:space="0" w:color="auto"/>
        <w:left w:val="none" w:sz="0" w:space="0" w:color="auto"/>
        <w:bottom w:val="none" w:sz="0" w:space="0" w:color="auto"/>
        <w:right w:val="none" w:sz="0" w:space="0" w:color="auto"/>
      </w:divBdr>
    </w:div>
    <w:div w:id="1772579293">
      <w:bodyDiv w:val="1"/>
      <w:marLeft w:val="0"/>
      <w:marRight w:val="0"/>
      <w:marTop w:val="0"/>
      <w:marBottom w:val="0"/>
      <w:divBdr>
        <w:top w:val="none" w:sz="0" w:space="0" w:color="auto"/>
        <w:left w:val="none" w:sz="0" w:space="0" w:color="auto"/>
        <w:bottom w:val="none" w:sz="0" w:space="0" w:color="auto"/>
        <w:right w:val="none" w:sz="0" w:space="0" w:color="auto"/>
      </w:divBdr>
    </w:div>
    <w:div w:id="1909920813">
      <w:bodyDiv w:val="1"/>
      <w:marLeft w:val="0"/>
      <w:marRight w:val="0"/>
      <w:marTop w:val="0"/>
      <w:marBottom w:val="0"/>
      <w:divBdr>
        <w:top w:val="none" w:sz="0" w:space="0" w:color="auto"/>
        <w:left w:val="none" w:sz="0" w:space="0" w:color="auto"/>
        <w:bottom w:val="none" w:sz="0" w:space="0" w:color="auto"/>
        <w:right w:val="none" w:sz="0" w:space="0" w:color="auto"/>
      </w:divBdr>
    </w:div>
    <w:div w:id="193227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17"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EMADOC-1700519818-3084443</_dlc_DocId>
    <_dlc_DocIdUrl xmlns="a034c160-bfb7-45f5-8632-2eb7e0508071">
      <Url>https://euema.sharepoint.com/sites/CRM/_layouts/15/DocIdRedir.aspx?ID=EMADOC-1700519818-3084443</Url>
      <Description>EMADOC-1700519818-3084443</Description>
    </_dlc_DocIdUrl>
  </documentManagement>
</p:properties>
</file>

<file path=customXml/itemProps1.xml><?xml version="1.0" encoding="utf-8"?>
<ds:datastoreItem xmlns:ds="http://schemas.openxmlformats.org/officeDocument/2006/customXml" ds:itemID="{6830140A-777B-4A4A-8EE5-F111B7D79EC1}">
  <ds:schemaRefs>
    <ds:schemaRef ds:uri="http://schemas.openxmlformats.org/officeDocument/2006/bibliography"/>
  </ds:schemaRefs>
</ds:datastoreItem>
</file>

<file path=customXml/itemProps2.xml><?xml version="1.0" encoding="utf-8"?>
<ds:datastoreItem xmlns:ds="http://schemas.openxmlformats.org/officeDocument/2006/customXml" ds:itemID="{0B3937C2-7749-471C-B323-20AAD5AA6ACC}">
  <ds:schemaRefs>
    <ds:schemaRef ds:uri="http://schemas.microsoft.com/office/2006/metadata/longProperties"/>
  </ds:schemaRefs>
</ds:datastoreItem>
</file>

<file path=customXml/itemProps3.xml><?xml version="1.0" encoding="utf-8"?>
<ds:datastoreItem xmlns:ds="http://schemas.openxmlformats.org/officeDocument/2006/customXml" ds:itemID="{8655B0A1-96FE-48EF-AD25-90C14A68DEC1}"/>
</file>

<file path=customXml/itemProps4.xml><?xml version="1.0" encoding="utf-8"?>
<ds:datastoreItem xmlns:ds="http://schemas.openxmlformats.org/officeDocument/2006/customXml" ds:itemID="{6A386124-7D42-48D2-9D77-188C0CCE20A4}"/>
</file>

<file path=customXml/itemProps5.xml><?xml version="1.0" encoding="utf-8"?>
<ds:datastoreItem xmlns:ds="http://schemas.openxmlformats.org/officeDocument/2006/customXml" ds:itemID="{416A390A-14E4-40BC-90A1-5E98531E1EDD}"/>
</file>

<file path=customXml/itemProps6.xml><?xml version="1.0" encoding="utf-8"?>
<ds:datastoreItem xmlns:ds="http://schemas.openxmlformats.org/officeDocument/2006/customXml" ds:itemID="{A4AE4C2A-EF80-4823-BB16-E2A20A1000DB}"/>
</file>

<file path=docProps/app.xml><?xml version="1.0" encoding="utf-8"?>
<Properties xmlns="http://schemas.openxmlformats.org/officeDocument/2006/extended-properties" xmlns:vt="http://schemas.openxmlformats.org/officeDocument/2006/docPropsVTypes">
  <Template>Normal</Template>
  <TotalTime>0</TotalTime>
  <Pages>58</Pages>
  <Words>18775</Words>
  <Characters>108455</Characters>
  <Application>Microsoft Office Word</Application>
  <DocSecurity>0</DocSecurity>
  <Lines>3498</Lines>
  <Paragraphs>1652</Paragraphs>
  <ScaleCrop>false</ScaleCrop>
  <HeadingPairs>
    <vt:vector size="2" baseType="variant">
      <vt:variant>
        <vt:lpstr>Title</vt:lpstr>
      </vt:variant>
      <vt:variant>
        <vt:i4>1</vt:i4>
      </vt:variant>
    </vt:vector>
  </HeadingPairs>
  <TitlesOfParts>
    <vt:vector size="1" baseType="lpstr">
      <vt:lpstr>Emtricitabine/Tenofovir alafenamide Viatris: EPAR - Product Information - tracked changes</vt:lpstr>
    </vt:vector>
  </TitlesOfParts>
  <Company/>
  <LinksUpToDate>false</LinksUpToDate>
  <CharactersWithSpaces>125578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Emtricitabine/Tenofovir alafenamide Viatris: EPAR - Product Information - tracked changes</dc:title>
  <dc:subject>EPAR</dc:subject>
  <dc:creator/>
  <cp:keywords>Emtricitabine/Tenofovir alafenamide Viatris, INN-emtricitabine and tenofovir</cp:keywords>
  <cp:lastModifiedBy/>
  <cp:revision>1</cp:revision>
  <dcterms:created xsi:type="dcterms:W3CDTF">2026-03-31T08:17:00Z</dcterms:created>
  <dcterms:modified xsi:type="dcterms:W3CDTF">2026-03-31T08:19:00Z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2026-03-31T08:19:03Z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20961bd1-e961-46d8-a4ca-1dd9b4f179b6</vt:lpwstr>
  </property>
  <property fmtid="{D5CDD505-2E9C-101B-9397-08002B2CF9AE}" pid="8" name="MSIP_Label_ed96aa77-7762-4c34-b9f0-7d6a55545bbc_ContentBits">
    <vt:lpwstr>0</vt:lpwstr>
  </property>
  <property fmtid="{D5CDD505-2E9C-101B-9397-08002B2CF9AE}" pid="9" name="MSIP_Label_ed96aa77-7762-4c34-b9f0-7d6a55545bbc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7e54ad7b-dabc-4863-9a64-bc1f0a5dcf78</vt:lpwstr>
  </property>
</Properties>
</file>